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55D25" w14:textId="0086E5CB" w:rsidR="00B208FF" w:rsidRPr="00175020" w:rsidRDefault="00B208FF" w:rsidP="00B208FF">
      <w:pPr>
        <w:pBdr>
          <w:bottom w:val="single" w:sz="4" w:space="1" w:color="auto"/>
        </w:pBdr>
        <w:tabs>
          <w:tab w:val="right" w:pos="9214"/>
        </w:tabs>
        <w:spacing w:after="0"/>
        <w:rPr>
          <w:rFonts w:eastAsia="MS Mincho" w:cs="Arial"/>
          <w:b/>
          <w:sz w:val="24"/>
          <w:szCs w:val="24"/>
          <w:lang w:eastAsia="ja-JP"/>
        </w:rPr>
      </w:pPr>
      <w:bookmarkStart w:id="0" w:name="OLE_LINK7"/>
      <w:bookmarkStart w:id="1" w:name="OLE_LINK8"/>
      <w:r>
        <w:rPr>
          <w:rFonts w:eastAsia="MS Mincho" w:cs="Arial"/>
          <w:b/>
          <w:sz w:val="24"/>
          <w:szCs w:val="24"/>
          <w:lang w:eastAsia="ja-JP"/>
        </w:rPr>
        <w:t>3GPP TSG-SA WG1 Meeting #10</w:t>
      </w:r>
      <w:r w:rsidR="005B5711">
        <w:rPr>
          <w:rFonts w:eastAsia="MS Mincho" w:cs="Arial"/>
          <w:b/>
          <w:sz w:val="24"/>
          <w:szCs w:val="24"/>
          <w:lang w:eastAsia="ja-JP"/>
        </w:rPr>
        <w:t>5</w:t>
      </w:r>
      <w:r>
        <w:rPr>
          <w:rFonts w:eastAsia="MS Mincho" w:cs="Arial"/>
          <w:b/>
          <w:sz w:val="24"/>
          <w:szCs w:val="24"/>
          <w:lang w:eastAsia="ja-JP"/>
        </w:rPr>
        <w:t xml:space="preserve"> </w:t>
      </w:r>
      <w:r>
        <w:rPr>
          <w:rFonts w:eastAsia="MS Mincho" w:cs="Arial"/>
          <w:b/>
          <w:sz w:val="24"/>
          <w:szCs w:val="24"/>
          <w:lang w:eastAsia="ja-JP"/>
        </w:rPr>
        <w:tab/>
      </w:r>
      <w:r>
        <w:rPr>
          <w:rFonts w:eastAsia="MS Mincho" w:cs="Arial"/>
          <w:b/>
          <w:sz w:val="24"/>
          <w:szCs w:val="24"/>
          <w:lang w:eastAsia="ja-JP"/>
        </w:rPr>
        <w:tab/>
      </w:r>
      <w:r>
        <w:rPr>
          <w:rFonts w:eastAsia="MS Mincho" w:cs="Arial"/>
          <w:b/>
          <w:sz w:val="24"/>
          <w:szCs w:val="24"/>
          <w:lang w:eastAsia="ja-JP"/>
        </w:rPr>
        <w:tab/>
      </w:r>
      <w:r>
        <w:rPr>
          <w:rFonts w:eastAsia="MS Mincho" w:cs="Arial"/>
          <w:b/>
          <w:sz w:val="24"/>
          <w:szCs w:val="24"/>
          <w:lang w:eastAsia="ja-JP"/>
        </w:rPr>
        <w:tab/>
      </w:r>
      <w:r>
        <w:rPr>
          <w:rFonts w:eastAsia="MS Mincho" w:cs="Arial"/>
          <w:b/>
          <w:sz w:val="24"/>
          <w:szCs w:val="24"/>
          <w:lang w:eastAsia="ja-JP"/>
        </w:rPr>
        <w:tab/>
      </w:r>
      <w:r>
        <w:rPr>
          <w:rFonts w:eastAsia="MS Mincho" w:cs="Arial"/>
          <w:b/>
          <w:sz w:val="24"/>
          <w:szCs w:val="24"/>
          <w:lang w:eastAsia="ja-JP"/>
        </w:rPr>
        <w:tab/>
      </w:r>
      <w:r w:rsidRPr="00175020">
        <w:rPr>
          <w:rFonts w:eastAsia="MS Mincho" w:cs="Arial"/>
          <w:b/>
          <w:sz w:val="24"/>
          <w:szCs w:val="24"/>
          <w:lang w:eastAsia="ja-JP"/>
        </w:rPr>
        <w:tab/>
        <w:t>S1-2</w:t>
      </w:r>
      <w:r w:rsidR="005B5711" w:rsidRPr="00175020">
        <w:rPr>
          <w:rFonts w:eastAsia="MS Mincho" w:cs="Arial"/>
          <w:b/>
          <w:sz w:val="24"/>
          <w:szCs w:val="24"/>
          <w:lang w:eastAsia="ja-JP"/>
        </w:rPr>
        <w:t>4</w:t>
      </w:r>
      <w:r w:rsidR="00175020" w:rsidRPr="00175020">
        <w:rPr>
          <w:rFonts w:eastAsia="MS Mincho" w:cs="Arial"/>
          <w:b/>
          <w:sz w:val="24"/>
          <w:szCs w:val="24"/>
          <w:lang w:eastAsia="ja-JP"/>
        </w:rPr>
        <w:t>000</w:t>
      </w:r>
      <w:r w:rsidR="00DB07DC">
        <w:rPr>
          <w:rFonts w:eastAsia="MS Mincho" w:cs="Arial"/>
          <w:b/>
          <w:sz w:val="24"/>
          <w:szCs w:val="24"/>
          <w:lang w:eastAsia="ja-JP"/>
        </w:rPr>
        <w:t>2</w:t>
      </w:r>
    </w:p>
    <w:p w14:paraId="0FEBC1DE" w14:textId="79C31D80" w:rsidR="000924E4" w:rsidRPr="00F45489" w:rsidRDefault="00175020" w:rsidP="00B208FF">
      <w:pPr>
        <w:pBdr>
          <w:bottom w:val="single" w:sz="4" w:space="1" w:color="auto"/>
        </w:pBdr>
        <w:tabs>
          <w:tab w:val="right" w:pos="9214"/>
        </w:tabs>
        <w:spacing w:after="0"/>
        <w:jc w:val="both"/>
        <w:rPr>
          <w:rFonts w:eastAsia="Times New Roman" w:cs="Arial"/>
          <w:sz w:val="20"/>
          <w:szCs w:val="20"/>
          <w:lang w:eastAsia="ar-SA"/>
        </w:rPr>
      </w:pPr>
      <w:r w:rsidRPr="00175020">
        <w:rPr>
          <w:rFonts w:eastAsia="MS Mincho" w:cs="Arial"/>
          <w:b/>
          <w:sz w:val="24"/>
          <w:szCs w:val="24"/>
          <w:lang w:eastAsia="ja-JP"/>
        </w:rPr>
        <w:t>Athens, Greece, 26 Feb - 1 Mar 2024</w:t>
      </w:r>
      <w:r w:rsidR="00B208FF">
        <w:rPr>
          <w:rFonts w:eastAsia="MS Mincho" w:cs="Arial"/>
          <w:b/>
          <w:sz w:val="24"/>
          <w:szCs w:val="24"/>
          <w:lang w:eastAsia="ja-JP"/>
        </w:rPr>
        <w:tab/>
      </w:r>
    </w:p>
    <w:p w14:paraId="627918CB" w14:textId="77777777" w:rsidR="000924E4" w:rsidRPr="00F45489" w:rsidRDefault="000924E4" w:rsidP="000924E4">
      <w:pPr>
        <w:suppressAutoHyphens/>
        <w:spacing w:after="0" w:line="240" w:lineRule="auto"/>
        <w:rPr>
          <w:rFonts w:eastAsia="Times New Roman" w:cs="Arial"/>
          <w:sz w:val="20"/>
          <w:szCs w:val="20"/>
          <w:lang w:eastAsia="ar-SA"/>
        </w:rPr>
      </w:pPr>
    </w:p>
    <w:p w14:paraId="5AB917F5" w14:textId="376DCD87" w:rsidR="000924E4" w:rsidRPr="00BC07EC" w:rsidRDefault="000924E4" w:rsidP="000924E4">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2" w:name="Title"/>
      <w:bookmarkEnd w:id="2"/>
      <w:r w:rsidR="00AF30AC">
        <w:rPr>
          <w:rFonts w:eastAsia="Times New Roman" w:cs="Arial"/>
          <w:sz w:val="22"/>
          <w:szCs w:val="20"/>
          <w:lang w:eastAsia="ar-SA"/>
        </w:rPr>
        <w:t>1</w:t>
      </w:r>
      <w:r w:rsidR="00AF30AC" w:rsidRPr="00AF30AC">
        <w:rPr>
          <w:rFonts w:eastAsia="Times New Roman" w:cs="Arial"/>
          <w:sz w:val="22"/>
          <w:szCs w:val="20"/>
          <w:vertAlign w:val="superscript"/>
          <w:lang w:eastAsia="ar-SA"/>
        </w:rPr>
        <w:t>st</w:t>
      </w:r>
      <w:r w:rsidR="00AF30AC">
        <w:rPr>
          <w:rFonts w:eastAsia="Times New Roman" w:cs="Arial"/>
          <w:sz w:val="22"/>
          <w:szCs w:val="20"/>
          <w:lang w:eastAsia="ar-SA"/>
        </w:rPr>
        <w:t xml:space="preserve"> </w:t>
      </w:r>
      <w:r w:rsidR="00BA0F3B">
        <w:rPr>
          <w:rFonts w:eastAsia="Times New Roman" w:cs="Arial"/>
          <w:sz w:val="22"/>
          <w:szCs w:val="20"/>
          <w:lang w:eastAsia="ar-SA"/>
        </w:rPr>
        <w:t>D</w:t>
      </w:r>
      <w:r>
        <w:rPr>
          <w:rFonts w:eastAsia="Times New Roman" w:cs="Arial"/>
          <w:sz w:val="22"/>
          <w:szCs w:val="20"/>
          <w:lang w:eastAsia="ar-SA"/>
        </w:rPr>
        <w:t>raft Agenda for SA1#</w:t>
      </w:r>
      <w:r w:rsidR="00BA0F3B">
        <w:rPr>
          <w:rFonts w:eastAsia="Times New Roman" w:cs="Arial"/>
          <w:sz w:val="22"/>
          <w:szCs w:val="20"/>
          <w:lang w:eastAsia="ar-SA"/>
        </w:rPr>
        <w:t>10</w:t>
      </w:r>
      <w:r w:rsidR="005B5711">
        <w:rPr>
          <w:rFonts w:eastAsia="Times New Roman" w:cs="Arial"/>
          <w:sz w:val="22"/>
          <w:szCs w:val="20"/>
          <w:lang w:eastAsia="ar-SA"/>
        </w:rPr>
        <w:t>5</w:t>
      </w:r>
    </w:p>
    <w:p w14:paraId="09D907A5" w14:textId="77777777" w:rsidR="000924E4" w:rsidRPr="00C94126" w:rsidRDefault="000924E4" w:rsidP="000924E4">
      <w:pPr>
        <w:suppressAutoHyphens/>
        <w:spacing w:after="120" w:line="240" w:lineRule="auto"/>
        <w:ind w:left="1985" w:hanging="1985"/>
        <w:rPr>
          <w:rFonts w:eastAsia="Times New Roman" w:cs="Arial"/>
          <w:sz w:val="22"/>
          <w:szCs w:val="20"/>
          <w:lang w:eastAsia="ar-SA"/>
        </w:rPr>
      </w:pPr>
      <w:bookmarkStart w:id="3" w:name="OLE_LINK3"/>
      <w:bookmarkStart w:id="4" w:name="OLE_LINK4"/>
      <w:r w:rsidRPr="00C94126">
        <w:rPr>
          <w:rFonts w:eastAsia="Times New Roman" w:cs="Arial"/>
          <w:sz w:val="22"/>
          <w:szCs w:val="20"/>
          <w:lang w:eastAsia="ar-SA"/>
        </w:rPr>
        <w:t>Ag. Item:</w:t>
      </w:r>
      <w:r w:rsidRPr="00C94126">
        <w:rPr>
          <w:rFonts w:eastAsia="Times New Roman" w:cs="Arial"/>
          <w:sz w:val="22"/>
          <w:szCs w:val="20"/>
          <w:lang w:eastAsia="ar-SA"/>
        </w:rPr>
        <w:tab/>
        <w:t>1.1</w:t>
      </w:r>
    </w:p>
    <w:p w14:paraId="6606FF29" w14:textId="68A8DE3C" w:rsidR="000924E4" w:rsidRPr="00F45489" w:rsidRDefault="000924E4" w:rsidP="000924E4">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3"/>
      <w:bookmarkEnd w:id="4"/>
      <w:r w:rsidRPr="00F45489">
        <w:rPr>
          <w:rFonts w:eastAsia="Times New Roman" w:cs="Arial"/>
          <w:sz w:val="22"/>
          <w:szCs w:val="20"/>
          <w:lang w:eastAsia="ar-SA"/>
        </w:rPr>
        <w:tab/>
        <w:t xml:space="preserve">SA1 </w:t>
      </w:r>
      <w:r>
        <w:rPr>
          <w:rFonts w:eastAsia="Times New Roman" w:cs="Arial"/>
          <w:sz w:val="22"/>
          <w:szCs w:val="20"/>
          <w:lang w:eastAsia="ar-SA"/>
        </w:rPr>
        <w:t>Chair</w:t>
      </w:r>
    </w:p>
    <w:p w14:paraId="3577A6E8" w14:textId="77777777" w:rsidR="000924E4" w:rsidRPr="00F45489" w:rsidRDefault="000924E4" w:rsidP="000924E4">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Pr>
          <w:rFonts w:eastAsia="Times New Roman" w:cs="Arial"/>
          <w:sz w:val="22"/>
          <w:szCs w:val="20"/>
          <w:lang w:eastAsia="ar-SA"/>
        </w:rPr>
        <w:t xml:space="preserve">Jose Almodovar </w:t>
      </w:r>
    </w:p>
    <w:p w14:paraId="4A4AD20C" w14:textId="77777777" w:rsidR="000924E4" w:rsidRPr="00F45489" w:rsidRDefault="000924E4" w:rsidP="000924E4">
      <w:pPr>
        <w:pBdr>
          <w:bottom w:val="single" w:sz="4" w:space="1" w:color="000000"/>
        </w:pBdr>
        <w:suppressAutoHyphens/>
        <w:spacing w:after="0" w:line="240" w:lineRule="auto"/>
        <w:rPr>
          <w:rFonts w:eastAsia="Times New Roman" w:cs="Arial"/>
          <w:sz w:val="20"/>
          <w:szCs w:val="20"/>
          <w:lang w:eastAsia="ar-SA"/>
        </w:rPr>
      </w:pPr>
    </w:p>
    <w:p w14:paraId="3368DFF1" w14:textId="77777777" w:rsidR="000924E4" w:rsidRPr="00F45489" w:rsidRDefault="000924E4" w:rsidP="000924E4">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14:paraId="5963E243" w14:textId="77777777" w:rsidR="000924E4" w:rsidRPr="00F45489" w:rsidRDefault="000924E4" w:rsidP="007352CF">
      <w:pPr>
        <w:numPr>
          <w:ilvl w:val="0"/>
          <w:numId w:val="13"/>
        </w:numPr>
        <w:suppressAutoHyphens/>
        <w:spacing w:after="0" w:line="240" w:lineRule="auto"/>
        <w:rPr>
          <w:rFonts w:eastAsia="Times New Roman" w:cs="Arial"/>
          <w:sz w:val="20"/>
          <w:szCs w:val="20"/>
          <w:u w:val="single"/>
          <w:lang w:eastAsia="it-IT"/>
        </w:rPr>
      </w:pPr>
      <w:bookmarkStart w:id="5" w:name="_Hlk21624406"/>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14:paraId="67EC09A4" w14:textId="77777777" w:rsidR="000924E4" w:rsidRPr="00F45489" w:rsidRDefault="000924E4" w:rsidP="000924E4">
      <w:pPr>
        <w:spacing w:after="0" w:line="240" w:lineRule="auto"/>
        <w:ind w:left="720"/>
        <w:rPr>
          <w:rFonts w:eastAsia="Times New Roman" w:cs="Arial"/>
          <w:sz w:val="20"/>
          <w:szCs w:val="20"/>
          <w:u w:val="single"/>
          <w:lang w:eastAsia="it-IT"/>
        </w:rPr>
      </w:pPr>
    </w:p>
    <w:p w14:paraId="653AC898" w14:textId="3AA82C46" w:rsidR="000924E4" w:rsidRDefault="000924E4" w:rsidP="007352CF">
      <w:pPr>
        <w:pStyle w:val="ListParagraph"/>
        <w:numPr>
          <w:ilvl w:val="1"/>
          <w:numId w:val="16"/>
        </w:numPr>
        <w:suppressAutoHyphens w:val="0"/>
        <w:rPr>
          <w:lang w:eastAsia="en-US"/>
        </w:rPr>
      </w:pPr>
      <w:bookmarkStart w:id="6" w:name="_Hlk84502926"/>
      <w:proofErr w:type="spellStart"/>
      <w:r>
        <w:t>Tdoc</w:t>
      </w:r>
      <w:proofErr w:type="spellEnd"/>
      <w:r>
        <w:rPr>
          <w:b/>
          <w:bCs/>
        </w:rPr>
        <w:t xml:space="preserve"> number</w:t>
      </w:r>
      <w:r>
        <w:t xml:space="preserve"> and </w:t>
      </w:r>
      <w:r>
        <w:rPr>
          <w:b/>
          <w:bCs/>
        </w:rPr>
        <w:t>CR number</w:t>
      </w:r>
      <w:r>
        <w:t xml:space="preserve"> requests:     </w:t>
      </w:r>
      <w:r w:rsidR="00E96047">
        <w:rPr>
          <w:b/>
          <w:bCs/>
          <w:lang w:eastAsia="en-US"/>
        </w:rPr>
        <w:t>Friday</w:t>
      </w:r>
      <w:r>
        <w:rPr>
          <w:b/>
          <w:bCs/>
        </w:rPr>
        <w:t xml:space="preserve">, </w:t>
      </w:r>
      <w:r w:rsidR="00AF30AC">
        <w:t>1</w:t>
      </w:r>
      <w:r w:rsidR="005B5711">
        <w:t>6</w:t>
      </w:r>
      <w:r w:rsidR="00E54144">
        <w:t xml:space="preserve"> </w:t>
      </w:r>
      <w:r w:rsidR="005B5711">
        <w:t>February</w:t>
      </w:r>
      <w:r>
        <w:t xml:space="preserve"> 202</w:t>
      </w:r>
      <w:r w:rsidR="005B5711">
        <w:t>4</w:t>
      </w:r>
      <w:r>
        <w:t>, 23:00 UTC</w:t>
      </w:r>
    </w:p>
    <w:p w14:paraId="1B2E5E44" w14:textId="37D4C7B6" w:rsidR="000924E4" w:rsidRDefault="000924E4" w:rsidP="005B5711">
      <w:pPr>
        <w:pStyle w:val="ListParagraph"/>
        <w:numPr>
          <w:ilvl w:val="1"/>
          <w:numId w:val="16"/>
        </w:numPr>
        <w:suppressAutoHyphens w:val="0"/>
        <w:rPr>
          <w:lang w:eastAsia="en-US"/>
        </w:rPr>
      </w:pPr>
      <w:r>
        <w:t xml:space="preserve">Document </w:t>
      </w:r>
      <w:r>
        <w:rPr>
          <w:b/>
          <w:bCs/>
        </w:rPr>
        <w:t>submission</w:t>
      </w:r>
      <w:r>
        <w:t>:                                </w:t>
      </w:r>
      <w:r w:rsidR="00550A1A">
        <w:rPr>
          <w:b/>
          <w:bCs/>
          <w:lang w:eastAsia="en-US"/>
        </w:rPr>
        <w:t>Friday</w:t>
      </w:r>
      <w:r w:rsidR="00550A1A">
        <w:rPr>
          <w:b/>
          <w:bCs/>
        </w:rPr>
        <w:t xml:space="preserve">, </w:t>
      </w:r>
      <w:r w:rsidR="005B5711">
        <w:t>16 February 2024, 23:00 UTC</w:t>
      </w:r>
    </w:p>
    <w:bookmarkEnd w:id="6"/>
    <w:p w14:paraId="5CE31185" w14:textId="77777777" w:rsidR="000924E4" w:rsidRPr="00F45489" w:rsidRDefault="000924E4" w:rsidP="000924E4">
      <w:pPr>
        <w:spacing w:after="0" w:line="240" w:lineRule="auto"/>
        <w:ind w:left="1440"/>
        <w:rPr>
          <w:rFonts w:eastAsia="Times New Roman" w:cs="Arial"/>
          <w:sz w:val="20"/>
          <w:szCs w:val="20"/>
          <w:lang w:eastAsia="ar-SA"/>
        </w:rPr>
      </w:pPr>
    </w:p>
    <w:p w14:paraId="0E240BB6" w14:textId="77777777" w:rsidR="000924E4" w:rsidRPr="00F45489" w:rsidRDefault="000924E4" w:rsidP="007352CF">
      <w:pPr>
        <w:numPr>
          <w:ilvl w:val="0"/>
          <w:numId w:val="13"/>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14:paraId="17E20A47" w14:textId="77777777" w:rsidR="000924E4" w:rsidRPr="00F45489" w:rsidRDefault="000924E4" w:rsidP="000924E4">
      <w:pPr>
        <w:spacing w:after="0" w:line="240" w:lineRule="auto"/>
        <w:ind w:left="720"/>
        <w:rPr>
          <w:rFonts w:eastAsia="Times New Roman" w:cs="Arial"/>
          <w:sz w:val="20"/>
          <w:szCs w:val="20"/>
          <w:lang w:eastAsia="it-IT"/>
        </w:rPr>
      </w:pPr>
    </w:p>
    <w:p w14:paraId="55B1125E" w14:textId="594187FF" w:rsidR="000924E4" w:rsidRDefault="000924E4" w:rsidP="007352CF">
      <w:pPr>
        <w:numPr>
          <w:ilvl w:val="0"/>
          <w:numId w:val="13"/>
        </w:numPr>
        <w:suppressAutoHyphens/>
        <w:spacing w:after="0" w:line="240" w:lineRule="auto"/>
        <w:rPr>
          <w:rFonts w:eastAsia="Times New Roman" w:cs="Arial"/>
          <w:sz w:val="20"/>
          <w:szCs w:val="20"/>
          <w:lang w:eastAsia="it-IT"/>
        </w:rPr>
      </w:pPr>
      <w:proofErr w:type="spellStart"/>
      <w:r w:rsidRPr="00334E6E">
        <w:rPr>
          <w:rFonts w:eastAsia="Times New Roman" w:cs="Arial"/>
          <w:b/>
          <w:sz w:val="20"/>
          <w:szCs w:val="20"/>
          <w:lang w:eastAsia="it-IT"/>
        </w:rPr>
        <w:t>Tdoc</w:t>
      </w:r>
      <w:proofErr w:type="spellEnd"/>
      <w:r w:rsidRPr="00334E6E">
        <w:rPr>
          <w:rFonts w:eastAsia="Times New Roman" w:cs="Arial"/>
          <w:b/>
          <w:sz w:val="20"/>
          <w:szCs w:val="20"/>
          <w:lang w:eastAsia="it-IT"/>
        </w:rPr>
        <w:t xml:space="preserve">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hyperlink r:id="rId11" w:history="1">
        <w:r w:rsidRPr="00A63389">
          <w:rPr>
            <w:rStyle w:val="Hyperlink"/>
            <w:rFonts w:eastAsia="Times New Roman" w:cs="Arial"/>
            <w:sz w:val="20"/>
            <w:szCs w:val="20"/>
            <w:lang w:eastAsia="it-IT"/>
          </w:rPr>
          <w:t>https://portal.3gpp.org/</w:t>
        </w:r>
      </w:hyperlink>
      <w:r>
        <w:rPr>
          <w:rFonts w:eastAsia="Times New Roman" w:cs="Arial"/>
          <w:sz w:val="20"/>
          <w:szCs w:val="20"/>
          <w:lang w:eastAsia="it-IT"/>
        </w:rPr>
        <w:t xml:space="preserve"> (register, then click on the "C" next to 3GPPSA1#</w:t>
      </w:r>
      <w:r w:rsidR="00175020">
        <w:rPr>
          <w:rFonts w:eastAsia="Times New Roman" w:cs="Arial"/>
          <w:sz w:val="20"/>
          <w:szCs w:val="20"/>
          <w:lang w:eastAsia="it-IT"/>
        </w:rPr>
        <w:t>105</w:t>
      </w:r>
      <w:r>
        <w:rPr>
          <w:rFonts w:eastAsia="Times New Roman" w:cs="Arial"/>
          <w:sz w:val="20"/>
          <w:szCs w:val="20"/>
          <w:lang w:eastAsia="it-IT"/>
        </w:rPr>
        <w:t>)</w:t>
      </w:r>
    </w:p>
    <w:p w14:paraId="051A926B" w14:textId="77777777" w:rsidR="000924E4" w:rsidRDefault="000924E4" w:rsidP="000924E4">
      <w:pPr>
        <w:pStyle w:val="ListParagraph"/>
        <w:rPr>
          <w:rFonts w:cs="Arial"/>
          <w:lang w:eastAsia="it-IT"/>
        </w:rPr>
      </w:pPr>
    </w:p>
    <w:p w14:paraId="461BF5E0" w14:textId="1EF9C593" w:rsidR="000924E4" w:rsidRPr="00D765AC" w:rsidRDefault="00175020" w:rsidP="00E61342">
      <w:pPr>
        <w:pStyle w:val="ListParagraph"/>
        <w:numPr>
          <w:ilvl w:val="0"/>
          <w:numId w:val="13"/>
        </w:numPr>
        <w:rPr>
          <w:rFonts w:cs="Arial"/>
          <w:lang w:val="fr-FR" w:eastAsia="it-IT"/>
        </w:rPr>
      </w:pPr>
      <w:r w:rsidRPr="00D765AC">
        <w:rPr>
          <w:rFonts w:cs="Arial"/>
          <w:lang w:val="fr-FR" w:eastAsia="it-IT"/>
        </w:rPr>
        <w:t>D</w:t>
      </w:r>
      <w:r w:rsidR="000924E4" w:rsidRPr="00D765AC">
        <w:rPr>
          <w:rFonts w:cs="Arial"/>
          <w:lang w:val="fr-FR" w:eastAsia="it-IT"/>
        </w:rPr>
        <w:t xml:space="preserve">ocument </w:t>
      </w:r>
      <w:r w:rsidRPr="00D765AC">
        <w:rPr>
          <w:rFonts w:cs="Arial"/>
          <w:lang w:val="fr-FR" w:eastAsia="it-IT"/>
        </w:rPr>
        <w:t xml:space="preserve">folder : </w:t>
      </w:r>
      <w:bookmarkEnd w:id="5"/>
      <w:r>
        <w:fldChar w:fldCharType="begin"/>
      </w:r>
      <w:r w:rsidRPr="00D765AC">
        <w:rPr>
          <w:lang w:val="fr-FR"/>
        </w:rPr>
        <w:instrText>HYPERLINK "https://ftp.3gpp.org/tsg_sa/WG1_Serv/TSGS1_105_Athens/Docs"</w:instrText>
      </w:r>
      <w:r>
        <w:fldChar w:fldCharType="separate"/>
      </w:r>
      <w:r w:rsidRPr="00D765AC">
        <w:rPr>
          <w:rStyle w:val="Hyperlink"/>
          <w:lang w:val="fr-FR"/>
        </w:rPr>
        <w:t>https://ftp.3gpp.org/tsg_sa/WG1_Serv/TSGS1_105_Athens/Docs</w:t>
      </w:r>
      <w:r>
        <w:fldChar w:fldCharType="end"/>
      </w:r>
      <w:r w:rsidRPr="00D765AC">
        <w:rPr>
          <w:lang w:val="fr-FR"/>
        </w:rPr>
        <w:t xml:space="preserve"> </w:t>
      </w:r>
    </w:p>
    <w:p w14:paraId="39B467A5" w14:textId="77777777" w:rsidR="000924E4" w:rsidRPr="00F45489" w:rsidRDefault="000924E4" w:rsidP="007352CF">
      <w:pPr>
        <w:numPr>
          <w:ilvl w:val="0"/>
          <w:numId w:val="11"/>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14:paraId="58F8F38A" w14:textId="2BAE3A0D" w:rsidR="000924E4" w:rsidRPr="00F45489" w:rsidRDefault="000924E4" w:rsidP="007352CF">
      <w:pPr>
        <w:numPr>
          <w:ilvl w:val="1"/>
          <w:numId w:val="11"/>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w:t>
      </w:r>
      <w:r w:rsidR="00175020">
        <w:rPr>
          <w:rFonts w:eastAsia="Times New Roman" w:cs="Arial"/>
          <w:b/>
          <w:sz w:val="20"/>
          <w:szCs w:val="20"/>
          <w:lang w:eastAsia="ar-SA"/>
        </w:rPr>
        <w:t>9</w:t>
      </w:r>
      <w:r w:rsidRPr="00F45489">
        <w:rPr>
          <w:rFonts w:eastAsia="Times New Roman" w:cs="Arial"/>
          <w:b/>
          <w:sz w:val="20"/>
          <w:szCs w:val="20"/>
          <w:lang w:eastAsia="ar-SA"/>
        </w:rPr>
        <w:t xml:space="preserve"> CRs will only be accepted if there is no impact to Stage 2 or Stage 3 or for alignment purposes</w:t>
      </w:r>
    </w:p>
    <w:p w14:paraId="61A3E3BA" w14:textId="6EF46FFC"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w:t>
      </w:r>
      <w:r w:rsidR="003B6AB6">
        <w:rPr>
          <w:rFonts w:eastAsia="Times New Roman" w:cs="Arial"/>
          <w:sz w:val="20"/>
          <w:szCs w:val="20"/>
          <w:lang w:eastAsia="ar-SA"/>
        </w:rPr>
        <w:t xml:space="preserve">the 3GPP Portal </w:t>
      </w:r>
      <w:r w:rsidRPr="00F45489">
        <w:rPr>
          <w:rFonts w:eastAsia="Times New Roman" w:cs="Arial"/>
          <w:sz w:val="20"/>
          <w:szCs w:val="20"/>
          <w:lang w:eastAsia="ar-SA"/>
        </w:rPr>
        <w:t>BEFORE being submitted</w:t>
      </w:r>
    </w:p>
    <w:p w14:paraId="6764344E" w14:textId="787CB0B4"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(e.</w:t>
      </w:r>
      <w:r w:rsidR="003B6AB6">
        <w:rPr>
          <w:rFonts w:eastAsia="Times New Roman" w:cs="Arial"/>
          <w:sz w:val="20"/>
          <w:szCs w:val="20"/>
          <w:lang w:eastAsia="ar-SA"/>
        </w:rPr>
        <w:t>g.</w:t>
      </w:r>
      <w:r w:rsidRPr="00F45489">
        <w:rPr>
          <w:rFonts w:eastAsia="Times New Roman" w:cs="Arial"/>
          <w:sz w:val="20"/>
          <w:szCs w:val="20"/>
          <w:lang w:eastAsia="ar-SA"/>
        </w:rPr>
        <w:t xml:space="preserve"> </w:t>
      </w:r>
      <w:r w:rsidR="003B6AB6">
        <w:rPr>
          <w:rFonts w:eastAsia="Times New Roman" w:cs="Arial"/>
          <w:sz w:val="20"/>
          <w:szCs w:val="20"/>
          <w:lang w:eastAsia="ar-SA"/>
        </w:rPr>
        <w:t xml:space="preserve">a </w:t>
      </w:r>
      <w:r w:rsidRPr="00F45489">
        <w:rPr>
          <w:rFonts w:eastAsia="Times New Roman" w:cs="Arial"/>
          <w:sz w:val="20"/>
          <w:szCs w:val="20"/>
          <w:lang w:eastAsia="ar-SA"/>
        </w:rPr>
        <w:t>Rel-1</w:t>
      </w:r>
      <w:r w:rsidR="003B6AB6">
        <w:rPr>
          <w:rFonts w:eastAsia="Times New Roman" w:cs="Arial"/>
          <w:sz w:val="20"/>
          <w:szCs w:val="20"/>
          <w:lang w:eastAsia="ar-SA"/>
        </w:rPr>
        <w:t>8</w:t>
      </w:r>
      <w:r w:rsidRPr="00F45489">
        <w:rPr>
          <w:rFonts w:eastAsia="Times New Roman" w:cs="Arial"/>
          <w:sz w:val="20"/>
          <w:szCs w:val="20"/>
          <w:lang w:eastAsia="ar-SA"/>
        </w:rPr>
        <w:t xml:space="preserve"> CR with Rel-</w:t>
      </w:r>
      <w:r>
        <w:rPr>
          <w:rFonts w:eastAsia="Times New Roman" w:cs="Arial"/>
          <w:sz w:val="20"/>
          <w:szCs w:val="20"/>
          <w:lang w:eastAsia="ar-SA"/>
        </w:rPr>
        <w:t>1</w:t>
      </w:r>
      <w:r w:rsidR="003B6AB6">
        <w:rPr>
          <w:rFonts w:eastAsia="Times New Roman" w:cs="Arial"/>
          <w:sz w:val="20"/>
          <w:szCs w:val="20"/>
          <w:lang w:eastAsia="ar-SA"/>
        </w:rPr>
        <w:t>7</w:t>
      </w:r>
      <w:r>
        <w:rPr>
          <w:rFonts w:eastAsia="Times New Roman" w:cs="Arial"/>
          <w:sz w:val="20"/>
          <w:szCs w:val="20"/>
          <w:lang w:eastAsia="ar-SA"/>
        </w:rPr>
        <w:t xml:space="preserve"> </w:t>
      </w:r>
      <w:r w:rsidRPr="00F45489">
        <w:rPr>
          <w:rFonts w:eastAsia="Times New Roman" w:cs="Arial"/>
          <w:sz w:val="20"/>
          <w:szCs w:val="20"/>
          <w:lang w:eastAsia="ar-SA"/>
        </w:rPr>
        <w:t>WI is not permitted</w:t>
      </w:r>
      <w:r w:rsidR="003B6AB6">
        <w:rPr>
          <w:rFonts w:eastAsia="Times New Roman" w:cs="Arial"/>
          <w:sz w:val="20"/>
          <w:szCs w:val="20"/>
          <w:lang w:eastAsia="ar-SA"/>
        </w:rPr>
        <w:t>, except for cat. A CR</w:t>
      </w:r>
      <w:r w:rsidRPr="00F45489">
        <w:rPr>
          <w:rFonts w:eastAsia="Times New Roman" w:cs="Arial"/>
          <w:sz w:val="20"/>
          <w:szCs w:val="20"/>
          <w:lang w:eastAsia="ar-SA"/>
        </w:rPr>
        <w:t>)</w:t>
      </w:r>
    </w:p>
    <w:p w14:paraId="0CE096A2" w14:textId="35269C75" w:rsidR="000924E4" w:rsidRPr="003B6AB6" w:rsidRDefault="000924E4" w:rsidP="004E11F5">
      <w:pPr>
        <w:numPr>
          <w:ilvl w:val="1"/>
          <w:numId w:val="11"/>
        </w:numPr>
        <w:suppressAutoHyphens/>
        <w:spacing w:after="0" w:line="240" w:lineRule="auto"/>
        <w:rPr>
          <w:rFonts w:eastAsia="Times New Roman" w:cs="Arial"/>
          <w:sz w:val="20"/>
          <w:szCs w:val="20"/>
          <w:lang w:eastAsia="ar-SA"/>
        </w:rPr>
      </w:pPr>
      <w:r w:rsidRPr="003B6AB6">
        <w:rPr>
          <w:rFonts w:eastAsia="Times New Roman" w:cs="Arial"/>
          <w:sz w:val="20"/>
          <w:szCs w:val="20"/>
          <w:lang w:eastAsia="ar-SA"/>
        </w:rPr>
        <w:t xml:space="preserve">Work Item Codes for the CRs are available </w:t>
      </w:r>
      <w:r w:rsidR="003B6AB6" w:rsidRPr="003B6AB6">
        <w:rPr>
          <w:rFonts w:eastAsia="Times New Roman" w:cs="Arial"/>
          <w:sz w:val="20"/>
          <w:szCs w:val="20"/>
          <w:lang w:eastAsia="ar-SA"/>
        </w:rPr>
        <w:t xml:space="preserve">in the </w:t>
      </w:r>
      <w:hyperlink r:id="rId12" w:history="1">
        <w:r w:rsidR="003B6AB6" w:rsidRPr="003B6AB6">
          <w:rPr>
            <w:rStyle w:val="Hyperlink"/>
            <w:rFonts w:eastAsia="Times New Roman" w:cs="Arial"/>
            <w:sz w:val="20"/>
            <w:szCs w:val="20"/>
            <w:lang w:eastAsia="ar-SA"/>
          </w:rPr>
          <w:t>Work Plan</w:t>
        </w:r>
      </w:hyperlink>
      <w:r w:rsidRPr="003B6AB6">
        <w:rPr>
          <w:rFonts w:eastAsia="Times New Roman" w:cs="Arial"/>
          <w:sz w:val="20"/>
          <w:szCs w:val="20"/>
          <w:lang w:eastAsia="ar-SA"/>
        </w:rPr>
        <w:t xml:space="preserve"> </w:t>
      </w:r>
      <w:r w:rsidR="003B6AB6">
        <w:rPr>
          <w:rFonts w:eastAsia="Times New Roman" w:cs="Arial"/>
          <w:sz w:val="20"/>
          <w:szCs w:val="20"/>
          <w:lang w:eastAsia="ar-SA"/>
        </w:rPr>
        <w:t xml:space="preserve">(or </w:t>
      </w:r>
      <w:r w:rsidRPr="003B6AB6">
        <w:rPr>
          <w:rFonts w:eastAsia="Times New Roman" w:cs="Arial"/>
          <w:sz w:val="20"/>
          <w:szCs w:val="20"/>
          <w:lang w:eastAsia="ar-SA"/>
        </w:rPr>
        <w:t xml:space="preserve">at </w:t>
      </w:r>
      <w:hyperlink r:id="rId13" w:history="1">
        <w:r w:rsidRPr="003B6AB6">
          <w:rPr>
            <w:rFonts w:eastAsia="StarSymbol" w:cs="Arial"/>
            <w:color w:val="0000FF"/>
            <w:sz w:val="20"/>
            <w:szCs w:val="20"/>
            <w:u w:val="single"/>
            <w:lang w:eastAsia="ar-SA"/>
          </w:rPr>
          <w:t>http://www.3gpp.org/ftp/Specs/html-info/TSG-WG--s1--wis.htm</w:t>
        </w:r>
      </w:hyperlink>
      <w:r w:rsidR="003B6AB6">
        <w:rPr>
          <w:rFonts w:eastAsia="StarSymbol" w:cs="Arial"/>
          <w:color w:val="0000FF"/>
          <w:sz w:val="20"/>
          <w:szCs w:val="20"/>
          <w:u w:val="single"/>
          <w:lang w:eastAsia="ar-SA"/>
        </w:rPr>
        <w:t xml:space="preserve"> )</w:t>
      </w:r>
    </w:p>
    <w:p w14:paraId="255DC3F9" w14:textId="77777777" w:rsidR="00E53D87" w:rsidRPr="00F45489" w:rsidRDefault="00E53D87" w:rsidP="00E53D87">
      <w:pPr>
        <w:suppressAutoHyphens/>
        <w:spacing w:after="0" w:line="240" w:lineRule="auto"/>
        <w:rPr>
          <w:rFonts w:eastAsia="Times New Roman" w:cs="Arial"/>
          <w:sz w:val="20"/>
          <w:szCs w:val="20"/>
          <w:lang w:eastAsia="ar-SA"/>
        </w:rPr>
      </w:pPr>
    </w:p>
    <w:bookmarkEnd w:id="0"/>
    <w:bookmarkEnd w:id="1"/>
    <w:p w14:paraId="79CC81AB" w14:textId="0D8520A2" w:rsidR="00345EA9" w:rsidRPr="00FC250B" w:rsidRDefault="00345EA9" w:rsidP="004159F5">
      <w:pPr>
        <w:suppressAutoHyphens/>
        <w:spacing w:after="0" w:line="240" w:lineRule="auto"/>
        <w:rPr>
          <w:rFonts w:eastAsia="Times New Roman"/>
          <w:b/>
          <w:sz w:val="20"/>
          <w:szCs w:val="20"/>
          <w:lang w:val="en-US"/>
        </w:rPr>
      </w:pPr>
      <w:r w:rsidRPr="00FC250B">
        <w:rPr>
          <w:rFonts w:eastAsia="Times New Roman"/>
          <w:b/>
          <w:sz w:val="20"/>
          <w:szCs w:val="20"/>
          <w:lang w:val="en-US"/>
        </w:rPr>
        <w:t>LEGEND</w:t>
      </w:r>
    </w:p>
    <w:p w14:paraId="558CE046" w14:textId="77777777" w:rsidR="001644D2" w:rsidRDefault="00652642" w:rsidP="00E75157">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 LS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3FCB2D50" w14:textId="71832640" w:rsidR="00DF3949" w:rsidRPr="001E1D1F" w:rsidRDefault="00DF3949" w:rsidP="00DF3949">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Pr>
          <w:rFonts w:eastAsia="Times New Roman"/>
          <w:sz w:val="20"/>
          <w:szCs w:val="20"/>
          <w:lang w:val="en-US"/>
        </w:rPr>
        <w:t>2</w:t>
      </w:r>
      <w:r w:rsidR="00A82E64">
        <w:rPr>
          <w:rFonts w:eastAsia="Times New Roman"/>
          <w:sz w:val="20"/>
          <w:szCs w:val="20"/>
          <w:lang w:val="en-US"/>
        </w:rPr>
        <w:t>3</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DF3949" w:rsidRPr="001E1D1F" w14:paraId="1A3D6D08" w14:textId="77777777" w:rsidTr="003D5B68">
        <w:trPr>
          <w:trHeight w:val="141"/>
        </w:trPr>
        <w:tc>
          <w:tcPr>
            <w:tcW w:w="675" w:type="dxa"/>
            <w:tcBorders>
              <w:bottom w:val="single" w:sz="4" w:space="0" w:color="auto"/>
            </w:tcBorders>
            <w:shd w:val="clear" w:color="auto" w:fill="auto"/>
          </w:tcPr>
          <w:p w14:paraId="70961DEB" w14:textId="77777777"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lastRenderedPageBreak/>
              <w:t>Doc</w:t>
            </w:r>
          </w:p>
          <w:p w14:paraId="4A06A1A1"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7B736EA2" w14:textId="77777777" w:rsidR="00DF3949" w:rsidRPr="00B56E2C" w:rsidRDefault="00DF3949" w:rsidP="003D5B68">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shd w:val="clear" w:color="auto" w:fill="auto"/>
          </w:tcPr>
          <w:p w14:paraId="1668323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shd w:val="clear" w:color="auto" w:fill="auto"/>
          </w:tcPr>
          <w:p w14:paraId="365A46A9"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40559876"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14:paraId="2EC6C34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DF3949" w:rsidRPr="001E1D1F" w14:paraId="31E63389" w14:textId="77777777" w:rsidTr="003D5B68">
        <w:trPr>
          <w:trHeight w:val="141"/>
        </w:trPr>
        <w:tc>
          <w:tcPr>
            <w:tcW w:w="675" w:type="dxa"/>
            <w:tcBorders>
              <w:bottom w:val="single" w:sz="4" w:space="0" w:color="auto"/>
            </w:tcBorders>
            <w:shd w:val="clear" w:color="auto" w:fill="00FF00"/>
          </w:tcPr>
          <w:p w14:paraId="418C8C4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47EE0E07" w14:textId="401C5E1D" w:rsidR="00DF3949" w:rsidRPr="001E1D1F" w:rsidRDefault="00E37740" w:rsidP="003D5B68">
            <w:pPr>
              <w:snapToGrid w:val="0"/>
              <w:spacing w:after="0" w:line="240" w:lineRule="auto"/>
              <w:rPr>
                <w:rFonts w:eastAsia="Times New Roman" w:cs="Arial"/>
                <w:szCs w:val="18"/>
                <w:lang w:eastAsia="ar-SA"/>
              </w:rPr>
            </w:pPr>
            <w:hyperlink r:id="rId14" w:history="1">
              <w:r w:rsidR="00D765AC">
                <w:rPr>
                  <w:rStyle w:val="Hyperlink"/>
                  <w:rFonts w:eastAsia="Times New Roman" w:cs="Arial"/>
                  <w:szCs w:val="18"/>
                  <w:lang w:eastAsia="ar-SA"/>
                </w:rPr>
                <w:t>S1-24xxxx</w:t>
              </w:r>
            </w:hyperlink>
          </w:p>
        </w:tc>
        <w:tc>
          <w:tcPr>
            <w:tcW w:w="2552" w:type="dxa"/>
            <w:tcBorders>
              <w:bottom w:val="single" w:sz="4" w:space="0" w:color="auto"/>
            </w:tcBorders>
            <w:shd w:val="clear" w:color="auto" w:fill="00FF00"/>
          </w:tcPr>
          <w:p w14:paraId="129D100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E7C2B6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6C996F2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554ACEA3"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3026867D" w14:textId="77777777" w:rsidTr="003D5B68">
        <w:trPr>
          <w:trHeight w:val="141"/>
        </w:trPr>
        <w:tc>
          <w:tcPr>
            <w:tcW w:w="675" w:type="dxa"/>
            <w:shd w:val="clear" w:color="auto" w:fill="00FFFF"/>
          </w:tcPr>
          <w:p w14:paraId="6753CCF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14EACA11" w14:textId="292FC036" w:rsidR="00DF3949" w:rsidRPr="001E1D1F" w:rsidRDefault="00E37740" w:rsidP="003D5B68">
            <w:pPr>
              <w:snapToGrid w:val="0"/>
              <w:spacing w:after="0" w:line="240" w:lineRule="auto"/>
              <w:rPr>
                <w:rFonts w:eastAsia="Times New Roman" w:cs="Arial"/>
                <w:szCs w:val="18"/>
                <w:lang w:eastAsia="ar-SA"/>
              </w:rPr>
            </w:pPr>
            <w:hyperlink r:id="rId15" w:history="1">
              <w:r w:rsidR="00D765AC">
                <w:rPr>
                  <w:rStyle w:val="Hyperlink"/>
                  <w:rFonts w:eastAsia="Times New Roman" w:cs="Arial"/>
                  <w:szCs w:val="18"/>
                  <w:lang w:eastAsia="ar-SA"/>
                </w:rPr>
                <w:t>S1-24xxxx</w:t>
              </w:r>
            </w:hyperlink>
          </w:p>
        </w:tc>
        <w:tc>
          <w:tcPr>
            <w:tcW w:w="2552" w:type="dxa"/>
            <w:shd w:val="clear" w:color="auto" w:fill="00FFFF"/>
          </w:tcPr>
          <w:p w14:paraId="0E56B9B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301F0BD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158AE6" w14:textId="24E21FCC"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Revised to S1-2</w:t>
            </w:r>
            <w:r w:rsidR="00A82E64">
              <w:rPr>
                <w:rFonts w:eastAsia="Times New Roman" w:cs="Arial"/>
                <w:szCs w:val="18"/>
                <w:lang w:eastAsia="ar-SA"/>
              </w:rPr>
              <w:t>3</w:t>
            </w:r>
            <w:r w:rsidRPr="001E1D1F">
              <w:rPr>
                <w:rFonts w:eastAsia="Times New Roman" w:cs="Arial"/>
                <w:szCs w:val="18"/>
                <w:lang w:eastAsia="ar-SA"/>
              </w:rPr>
              <w:t>xxxx</w:t>
            </w:r>
          </w:p>
        </w:tc>
        <w:tc>
          <w:tcPr>
            <w:tcW w:w="3714" w:type="dxa"/>
            <w:shd w:val="clear" w:color="auto" w:fill="00FFFF"/>
          </w:tcPr>
          <w:p w14:paraId="7F7E6CF2"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7D65C7A" w14:textId="77777777" w:rsidTr="003D5B68">
        <w:trPr>
          <w:trHeight w:val="141"/>
        </w:trPr>
        <w:tc>
          <w:tcPr>
            <w:tcW w:w="675" w:type="dxa"/>
            <w:shd w:val="clear" w:color="auto" w:fill="00FFFF"/>
          </w:tcPr>
          <w:p w14:paraId="5102259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5A687322" w14:textId="2DB1F76C" w:rsidR="00DF3949" w:rsidRPr="001E1D1F" w:rsidRDefault="00E37740" w:rsidP="003D5B68">
            <w:pPr>
              <w:snapToGrid w:val="0"/>
              <w:spacing w:after="0" w:line="240" w:lineRule="auto"/>
              <w:rPr>
                <w:rFonts w:eastAsia="Times New Roman" w:cs="Arial"/>
                <w:szCs w:val="18"/>
                <w:lang w:eastAsia="ar-SA"/>
              </w:rPr>
            </w:pPr>
            <w:hyperlink r:id="rId16" w:history="1">
              <w:r w:rsidR="00D765AC">
                <w:rPr>
                  <w:rStyle w:val="Hyperlink"/>
                  <w:rFonts w:eastAsia="Times New Roman" w:cs="Arial"/>
                  <w:szCs w:val="18"/>
                  <w:lang w:eastAsia="ar-SA"/>
                </w:rPr>
                <w:t>S1-24xxxx</w:t>
              </w:r>
            </w:hyperlink>
          </w:p>
        </w:tc>
        <w:tc>
          <w:tcPr>
            <w:tcW w:w="2552" w:type="dxa"/>
            <w:shd w:val="clear" w:color="auto" w:fill="00FFFF"/>
          </w:tcPr>
          <w:p w14:paraId="7415CD6B"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03767B8F"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736ECFD3"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7D27B84D"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23C6A260" w14:textId="77777777" w:rsidTr="003D5B68">
        <w:trPr>
          <w:trHeight w:val="141"/>
        </w:trPr>
        <w:tc>
          <w:tcPr>
            <w:tcW w:w="675" w:type="dxa"/>
            <w:tcBorders>
              <w:bottom w:val="single" w:sz="4" w:space="0" w:color="auto"/>
            </w:tcBorders>
            <w:shd w:val="clear" w:color="auto" w:fill="808080"/>
          </w:tcPr>
          <w:p w14:paraId="75A6B3E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17514B77" w14:textId="3F4D3F23" w:rsidR="00DF3949" w:rsidRPr="001E1D1F" w:rsidRDefault="00E37740" w:rsidP="003D5B68">
            <w:pPr>
              <w:snapToGrid w:val="0"/>
              <w:spacing w:after="0" w:line="240" w:lineRule="auto"/>
              <w:rPr>
                <w:rFonts w:eastAsia="Times New Roman" w:cs="Arial"/>
                <w:szCs w:val="18"/>
                <w:lang w:eastAsia="ar-SA"/>
              </w:rPr>
            </w:pPr>
            <w:hyperlink r:id="rId17" w:history="1">
              <w:r w:rsidR="00D765AC">
                <w:rPr>
                  <w:rStyle w:val="Hyperlink"/>
                  <w:rFonts w:eastAsia="Times New Roman" w:cs="Arial"/>
                  <w:szCs w:val="18"/>
                  <w:lang w:eastAsia="ar-SA"/>
                </w:rPr>
                <w:t>S1-24xxxx</w:t>
              </w:r>
            </w:hyperlink>
          </w:p>
        </w:tc>
        <w:tc>
          <w:tcPr>
            <w:tcW w:w="2552" w:type="dxa"/>
            <w:tcBorders>
              <w:bottom w:val="single" w:sz="4" w:space="0" w:color="auto"/>
            </w:tcBorders>
            <w:shd w:val="clear" w:color="auto" w:fill="808080"/>
          </w:tcPr>
          <w:p w14:paraId="24C8C8E8"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45D03A5B"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605B993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5128D61"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289E496" w14:textId="77777777" w:rsidTr="003D5B68">
        <w:trPr>
          <w:trHeight w:val="141"/>
        </w:trPr>
        <w:tc>
          <w:tcPr>
            <w:tcW w:w="675" w:type="dxa"/>
            <w:tcBorders>
              <w:bottom w:val="single" w:sz="4" w:space="0" w:color="auto"/>
            </w:tcBorders>
            <w:shd w:val="clear" w:color="auto" w:fill="C0C0C0"/>
          </w:tcPr>
          <w:p w14:paraId="164FF214" w14:textId="77777777" w:rsidR="00DF3949" w:rsidRPr="002E3C2E" w:rsidRDefault="00DF3949" w:rsidP="003D5B68">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14069B65" w14:textId="716A4AF3" w:rsidR="00DF3949" w:rsidRPr="002E3C2E" w:rsidRDefault="00E37740" w:rsidP="003D5B68">
            <w:pPr>
              <w:snapToGrid w:val="0"/>
              <w:spacing w:after="0" w:line="240" w:lineRule="auto"/>
              <w:jc w:val="both"/>
              <w:rPr>
                <w:rFonts w:eastAsia="Times New Roman" w:cs="Arial"/>
                <w:szCs w:val="18"/>
                <w:lang w:eastAsia="ar-SA"/>
              </w:rPr>
            </w:pPr>
            <w:hyperlink r:id="rId18" w:history="1">
              <w:r w:rsidR="00D765AC">
                <w:rPr>
                  <w:rStyle w:val="Hyperlink"/>
                  <w:rFonts w:eastAsia="Times New Roman" w:cs="Arial"/>
                  <w:szCs w:val="18"/>
                  <w:lang w:eastAsia="ar-SA"/>
                </w:rPr>
                <w:t>S1-24xxxx</w:t>
              </w:r>
            </w:hyperlink>
          </w:p>
        </w:tc>
        <w:tc>
          <w:tcPr>
            <w:tcW w:w="2552" w:type="dxa"/>
            <w:tcBorders>
              <w:bottom w:val="single" w:sz="4" w:space="0" w:color="auto"/>
            </w:tcBorders>
            <w:shd w:val="clear" w:color="auto" w:fill="C0C0C0"/>
          </w:tcPr>
          <w:p w14:paraId="5C843906"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78C7205"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41FF17A9" w14:textId="77777777" w:rsidR="00DF3949" w:rsidRPr="002E3C2E" w:rsidRDefault="00DF3949" w:rsidP="003D5B68">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23B932C" w14:textId="77777777" w:rsidR="00DF3949" w:rsidRPr="002E3C2E" w:rsidRDefault="00DF3949" w:rsidP="003D5B68">
            <w:pPr>
              <w:snapToGrid w:val="0"/>
              <w:spacing w:after="0" w:line="240" w:lineRule="auto"/>
              <w:rPr>
                <w:rFonts w:eastAsia="Arial Unicode MS" w:cs="Arial"/>
                <w:szCs w:val="18"/>
                <w:lang w:eastAsia="ar-SA"/>
              </w:rPr>
            </w:pPr>
          </w:p>
        </w:tc>
      </w:tr>
      <w:tr w:rsidR="00DF3949" w:rsidRPr="001E1D1F" w14:paraId="4EAB639F" w14:textId="77777777" w:rsidTr="003D5B68">
        <w:trPr>
          <w:trHeight w:val="141"/>
        </w:trPr>
        <w:tc>
          <w:tcPr>
            <w:tcW w:w="675" w:type="dxa"/>
            <w:tcBorders>
              <w:bottom w:val="single" w:sz="4" w:space="0" w:color="auto"/>
            </w:tcBorders>
            <w:shd w:val="clear" w:color="auto" w:fill="FF0000"/>
          </w:tcPr>
          <w:p w14:paraId="2F133405"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0EBF8274" w14:textId="00FD546C" w:rsidR="00DF3949" w:rsidRPr="00B56E2C" w:rsidRDefault="00E37740" w:rsidP="003D5B68">
            <w:pPr>
              <w:snapToGrid w:val="0"/>
              <w:spacing w:after="0" w:line="240" w:lineRule="auto"/>
              <w:jc w:val="both"/>
              <w:rPr>
                <w:rFonts w:eastAsia="Times New Roman" w:cs="Arial"/>
                <w:szCs w:val="18"/>
                <w:lang w:eastAsia="ar-SA"/>
              </w:rPr>
            </w:pPr>
            <w:hyperlink r:id="rId19" w:history="1">
              <w:r w:rsidR="00D765AC">
                <w:rPr>
                  <w:rStyle w:val="Hyperlink"/>
                  <w:rFonts w:eastAsia="Times New Roman" w:cs="Arial"/>
                  <w:szCs w:val="18"/>
                  <w:lang w:eastAsia="ar-SA"/>
                </w:rPr>
                <w:t>S1-24xxxx</w:t>
              </w:r>
            </w:hyperlink>
          </w:p>
        </w:tc>
        <w:tc>
          <w:tcPr>
            <w:tcW w:w="2552" w:type="dxa"/>
            <w:tcBorders>
              <w:bottom w:val="single" w:sz="4" w:space="0" w:color="auto"/>
            </w:tcBorders>
            <w:shd w:val="clear" w:color="auto" w:fill="FF0000"/>
          </w:tcPr>
          <w:p w14:paraId="63FC5F6D"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3E5B6C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7EA1FCDB"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276E5479"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D6BA222" w14:textId="77777777" w:rsidTr="003D5B68">
        <w:trPr>
          <w:trHeight w:val="141"/>
        </w:trPr>
        <w:tc>
          <w:tcPr>
            <w:tcW w:w="675" w:type="dxa"/>
            <w:tcBorders>
              <w:bottom w:val="single" w:sz="4" w:space="0" w:color="auto"/>
            </w:tcBorders>
            <w:shd w:val="clear" w:color="auto" w:fill="FF9900"/>
          </w:tcPr>
          <w:p w14:paraId="2019B769"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159DF929" w14:textId="754D7467" w:rsidR="00DF3949" w:rsidRPr="00B56E2C" w:rsidRDefault="00E37740" w:rsidP="003D5B68">
            <w:pPr>
              <w:snapToGrid w:val="0"/>
              <w:spacing w:after="0" w:line="240" w:lineRule="auto"/>
              <w:jc w:val="both"/>
              <w:rPr>
                <w:rFonts w:eastAsia="Times New Roman" w:cs="Arial"/>
                <w:szCs w:val="18"/>
                <w:lang w:eastAsia="ar-SA"/>
              </w:rPr>
            </w:pPr>
            <w:hyperlink r:id="rId20" w:history="1">
              <w:r w:rsidR="00D765AC">
                <w:rPr>
                  <w:rStyle w:val="Hyperlink"/>
                  <w:rFonts w:eastAsia="Times New Roman" w:cs="Arial"/>
                  <w:szCs w:val="18"/>
                  <w:lang w:eastAsia="ar-SA"/>
                </w:rPr>
                <w:t>S1-24xxxx</w:t>
              </w:r>
            </w:hyperlink>
          </w:p>
        </w:tc>
        <w:tc>
          <w:tcPr>
            <w:tcW w:w="2552" w:type="dxa"/>
            <w:tcBorders>
              <w:bottom w:val="single" w:sz="4" w:space="0" w:color="auto"/>
            </w:tcBorders>
            <w:shd w:val="clear" w:color="auto" w:fill="FF9900"/>
          </w:tcPr>
          <w:p w14:paraId="686C4E5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1E066581"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7670D00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60EA0917"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E5554B5" w14:textId="77777777" w:rsidTr="003D5B68">
        <w:trPr>
          <w:trHeight w:val="141"/>
        </w:trPr>
        <w:tc>
          <w:tcPr>
            <w:tcW w:w="675" w:type="dxa"/>
            <w:tcBorders>
              <w:bottom w:val="single" w:sz="4" w:space="0" w:color="auto"/>
            </w:tcBorders>
            <w:shd w:val="clear" w:color="auto" w:fill="FFFF00"/>
          </w:tcPr>
          <w:p w14:paraId="75379F9B"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71F2F26B" w14:textId="0F0E8605" w:rsidR="00DF3949" w:rsidRPr="00B56E2C" w:rsidRDefault="00E37740" w:rsidP="003D5B68">
            <w:pPr>
              <w:snapToGrid w:val="0"/>
              <w:spacing w:after="0" w:line="240" w:lineRule="auto"/>
              <w:jc w:val="both"/>
              <w:rPr>
                <w:rFonts w:eastAsia="Times New Roman" w:cs="Arial"/>
                <w:szCs w:val="18"/>
                <w:lang w:eastAsia="ar-SA"/>
              </w:rPr>
            </w:pPr>
            <w:hyperlink r:id="rId21" w:history="1">
              <w:r w:rsidR="00D765AC">
                <w:rPr>
                  <w:rStyle w:val="Hyperlink"/>
                  <w:rFonts w:eastAsia="Times New Roman" w:cs="Arial"/>
                  <w:szCs w:val="18"/>
                  <w:lang w:eastAsia="ar-SA"/>
                </w:rPr>
                <w:t>S1-24xxxx</w:t>
              </w:r>
            </w:hyperlink>
          </w:p>
        </w:tc>
        <w:tc>
          <w:tcPr>
            <w:tcW w:w="2552" w:type="dxa"/>
            <w:tcBorders>
              <w:bottom w:val="single" w:sz="4" w:space="0" w:color="auto"/>
            </w:tcBorders>
            <w:shd w:val="clear" w:color="auto" w:fill="FFFF00"/>
          </w:tcPr>
          <w:p w14:paraId="104AEF7B"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25D1F7DC"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031E72E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422B3321"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2E8A8EAA"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A9F547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77E8E4" w14:textId="7765CDFE" w:rsidR="00DF3949" w:rsidRPr="001E1D1F" w:rsidRDefault="00E37740" w:rsidP="003D5B68">
            <w:pPr>
              <w:snapToGrid w:val="0"/>
              <w:spacing w:after="0" w:line="240" w:lineRule="auto"/>
              <w:rPr>
                <w:rFonts w:eastAsia="Times New Roman" w:cs="Arial"/>
                <w:szCs w:val="18"/>
                <w:lang w:eastAsia="ar-SA"/>
              </w:rPr>
            </w:pPr>
            <w:hyperlink r:id="rId22" w:history="1">
              <w:r w:rsidR="00D765AC">
                <w:rPr>
                  <w:rStyle w:val="Hyperlink"/>
                  <w:rFonts w:eastAsia="Times New Roman" w:cs="Arial"/>
                  <w:szCs w:val="18"/>
                  <w:lang w:eastAsia="ar-SA"/>
                </w:rPr>
                <w:t>S1-24xxxx</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C2E4B52"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70C501E"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E6A8C1A"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388DAF4A" w14:textId="77777777" w:rsidR="00DF3949" w:rsidRPr="001E1D1F" w:rsidRDefault="00DF3949" w:rsidP="003D5B68">
            <w:pPr>
              <w:spacing w:after="0" w:line="240" w:lineRule="auto"/>
              <w:rPr>
                <w:rFonts w:eastAsia="Arial Unicode MS" w:cs="Arial"/>
                <w:szCs w:val="18"/>
                <w:lang w:eastAsia="ar-SA"/>
              </w:rPr>
            </w:pPr>
          </w:p>
        </w:tc>
      </w:tr>
      <w:tr w:rsidR="00DF3949" w:rsidRPr="001E1D1F" w14:paraId="3CFC51D6"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8FCF00" w14:textId="77777777" w:rsidR="00DF3949" w:rsidRPr="001E1D1F" w:rsidRDefault="00DF3949" w:rsidP="003D5B68">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04F22A" w14:textId="731AA7A1" w:rsidR="00DF3949" w:rsidRDefault="00E37740" w:rsidP="003D5B68">
            <w:pPr>
              <w:snapToGrid w:val="0"/>
              <w:spacing w:after="0" w:line="240" w:lineRule="auto"/>
              <w:rPr>
                <w:rFonts w:eastAsia="Times New Roman" w:cs="Arial"/>
                <w:szCs w:val="18"/>
                <w:lang w:eastAsia="ar-SA"/>
              </w:rPr>
            </w:pPr>
            <w:hyperlink r:id="rId23" w:history="1">
              <w:r w:rsidR="00D765AC">
                <w:rPr>
                  <w:rStyle w:val="Hyperlink"/>
                  <w:rFonts w:eastAsia="Times New Roman" w:cs="Arial"/>
                  <w:szCs w:val="18"/>
                  <w:lang w:eastAsia="ar-SA"/>
                </w:rPr>
                <w:t>S1-24xxxx</w:t>
              </w:r>
            </w:hyperlink>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CB13D2" w14:textId="77777777" w:rsidR="00DF3949" w:rsidRPr="001E1D1F" w:rsidRDefault="00DF3949" w:rsidP="003D5B68">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C41BC1" w14:textId="77777777" w:rsidR="00DF3949" w:rsidRPr="001E1D1F" w:rsidRDefault="00DF3949" w:rsidP="003D5B68">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69AB5A"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DF9FA5" w14:textId="77777777" w:rsidR="00DF3949" w:rsidRPr="001E1D1F" w:rsidRDefault="00DF3949" w:rsidP="003D5B68">
            <w:pPr>
              <w:spacing w:after="0" w:line="240" w:lineRule="auto"/>
              <w:rPr>
                <w:rFonts w:eastAsia="Arial Unicode MS" w:cs="Arial"/>
                <w:szCs w:val="18"/>
                <w:lang w:eastAsia="ar-SA"/>
              </w:rPr>
            </w:pPr>
          </w:p>
        </w:tc>
      </w:tr>
    </w:tbl>
    <w:p w14:paraId="77AE9BC2" w14:textId="1154EED4" w:rsidR="00DF3949" w:rsidRDefault="00DF3949">
      <w:pPr>
        <w:spacing w:after="0" w:line="240" w:lineRule="auto"/>
        <w:rPr>
          <w:rFonts w:eastAsia="Times New Roman"/>
          <w:sz w:val="20"/>
          <w:szCs w:val="20"/>
          <w:lang w:val="en-US"/>
        </w:rPr>
      </w:pPr>
    </w:p>
    <w:p w14:paraId="5200EDC4" w14:textId="77777777" w:rsidR="007948DD" w:rsidRPr="008754F9" w:rsidRDefault="007948DD" w:rsidP="007948DD">
      <w:pPr>
        <w:suppressAutoHyphens/>
        <w:spacing w:after="0" w:line="240" w:lineRule="auto"/>
        <w:rPr>
          <w:rFonts w:eastAsia="Arial Unicode MS" w:cs="Arial"/>
          <w:b/>
          <w:sz w:val="24"/>
          <w:szCs w:val="24"/>
          <w:u w:val="single"/>
          <w:lang w:eastAsia="ar-SA"/>
        </w:rPr>
      </w:pPr>
      <w:r w:rsidRPr="008E13CC">
        <w:rPr>
          <w:rFonts w:eastAsia="Arial Unicode MS" w:cs="Arial"/>
          <w:b/>
          <w:sz w:val="24"/>
          <w:szCs w:val="24"/>
          <w:u w:val="single"/>
          <w:lang w:eastAsia="ar-SA"/>
        </w:rPr>
        <w:t>MEETING ROOMS:</w:t>
      </w:r>
    </w:p>
    <w:p w14:paraId="08AE54BE" w14:textId="16419E7F" w:rsidR="007948DD" w:rsidRPr="004159F5" w:rsidRDefault="007948DD" w:rsidP="007948DD">
      <w:pPr>
        <w:suppressAutoHyphens/>
        <w:snapToGrid w:val="0"/>
        <w:spacing w:after="0" w:line="240" w:lineRule="auto"/>
        <w:rPr>
          <w:rFonts w:eastAsia="Arial Unicode MS"/>
          <w:sz w:val="24"/>
          <w:szCs w:val="24"/>
          <w:lang w:eastAsia="ar-SA"/>
        </w:rPr>
      </w:pPr>
      <w:r w:rsidRPr="002B1BEA">
        <w:rPr>
          <w:rFonts w:eastAsia="Arial Unicode MS"/>
          <w:sz w:val="24"/>
          <w:szCs w:val="24"/>
          <w:lang w:eastAsia="ar-SA"/>
        </w:rPr>
        <w:t xml:space="preserve">ROOM </w:t>
      </w:r>
      <w:r w:rsidRPr="00F8316C">
        <w:rPr>
          <w:rFonts w:eastAsia="Arial Unicode MS"/>
          <w:b/>
          <w:bCs/>
          <w:sz w:val="24"/>
          <w:szCs w:val="24"/>
          <w:lang w:eastAsia="ar-SA"/>
        </w:rPr>
        <w:t>Aristotle II</w:t>
      </w:r>
      <w:r>
        <w:rPr>
          <w:rFonts w:eastAsia="Arial Unicode MS"/>
          <w:sz w:val="24"/>
          <w:szCs w:val="24"/>
          <w:lang w:eastAsia="ar-SA"/>
        </w:rPr>
        <w:t>: Plenary</w:t>
      </w:r>
      <w:r>
        <w:rPr>
          <w:rFonts w:eastAsia="Arial Unicode MS"/>
          <w:sz w:val="24"/>
          <w:szCs w:val="24"/>
          <w:lang w:eastAsia="ar-SA"/>
        </w:rPr>
        <w:tab/>
        <w:t xml:space="preserve">            </w:t>
      </w:r>
    </w:p>
    <w:p w14:paraId="22F5BD04" w14:textId="77777777" w:rsidR="007948DD" w:rsidRPr="00015298" w:rsidRDefault="007948DD" w:rsidP="007948DD">
      <w:pPr>
        <w:suppressAutoHyphens/>
        <w:spacing w:after="0" w:line="240" w:lineRule="auto"/>
        <w:rPr>
          <w:rFonts w:eastAsia="Times New Roman" w:cs="Arial"/>
          <w:sz w:val="20"/>
          <w:szCs w:val="20"/>
          <w:lang w:eastAsia="ar-SA"/>
        </w:rPr>
      </w:pPr>
    </w:p>
    <w:tbl>
      <w:tblPr>
        <w:tblW w:w="13922" w:type="dxa"/>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4A0" w:firstRow="1" w:lastRow="0" w:firstColumn="1" w:lastColumn="0" w:noHBand="0" w:noVBand="1"/>
      </w:tblPr>
      <w:tblGrid>
        <w:gridCol w:w="364"/>
        <w:gridCol w:w="694"/>
        <w:gridCol w:w="2720"/>
        <w:gridCol w:w="2694"/>
        <w:gridCol w:w="2267"/>
        <w:gridCol w:w="709"/>
        <w:gridCol w:w="2552"/>
        <w:gridCol w:w="1922"/>
      </w:tblGrid>
      <w:tr w:rsidR="007948DD" w:rsidRPr="00015298" w14:paraId="7AC3E691" w14:textId="77777777" w:rsidTr="00926A7E">
        <w:trPr>
          <w:trHeight w:val="272"/>
        </w:trPr>
        <w:tc>
          <w:tcPr>
            <w:tcW w:w="364" w:type="dxa"/>
            <w:tcBorders>
              <w:top w:val="single" w:sz="2" w:space="0" w:color="000000"/>
              <w:left w:val="single" w:sz="2" w:space="0" w:color="000000"/>
              <w:bottom w:val="single" w:sz="2" w:space="0" w:color="000000"/>
              <w:right w:val="single" w:sz="2" w:space="0" w:color="000000"/>
            </w:tcBorders>
            <w:shd w:val="clear" w:color="auto" w:fill="D9D9D9"/>
          </w:tcPr>
          <w:p w14:paraId="4860FA93" w14:textId="77777777" w:rsidR="007948DD" w:rsidRPr="00015298" w:rsidRDefault="007948DD" w:rsidP="00B54707">
            <w:pPr>
              <w:suppressAutoHyphens/>
              <w:snapToGrid w:val="0"/>
              <w:spacing w:after="0" w:line="240" w:lineRule="auto"/>
              <w:rPr>
                <w:rFonts w:eastAsia="Times New Roman" w:cs="Arial"/>
                <w:b/>
                <w:sz w:val="20"/>
                <w:szCs w:val="20"/>
                <w:lang w:eastAsia="ar-SA"/>
              </w:rPr>
            </w:pPr>
            <w:bookmarkStart w:id="7" w:name="_Hlk16683286"/>
          </w:p>
        </w:tc>
        <w:tc>
          <w:tcPr>
            <w:tcW w:w="694" w:type="dxa"/>
            <w:tcBorders>
              <w:top w:val="single" w:sz="2" w:space="0" w:color="000000"/>
              <w:left w:val="single" w:sz="2" w:space="0" w:color="000000"/>
              <w:bottom w:val="single" w:sz="2" w:space="0" w:color="000000"/>
              <w:right w:val="single" w:sz="2" w:space="0" w:color="000000"/>
            </w:tcBorders>
            <w:shd w:val="clear" w:color="auto" w:fill="D9D9D9"/>
          </w:tcPr>
          <w:p w14:paraId="4B79B51D" w14:textId="77777777" w:rsidR="007948DD" w:rsidRPr="00015298" w:rsidRDefault="007948DD" w:rsidP="00B54707">
            <w:pPr>
              <w:suppressAutoHyphens/>
              <w:snapToGrid w:val="0"/>
              <w:spacing w:after="0" w:line="240" w:lineRule="auto"/>
              <w:rPr>
                <w:rFonts w:eastAsia="Times New Roman" w:cs="Arial"/>
                <w:b/>
                <w:sz w:val="20"/>
                <w:szCs w:val="20"/>
                <w:lang w:eastAsia="ar-SA"/>
              </w:rPr>
            </w:pPr>
          </w:p>
        </w:tc>
        <w:tc>
          <w:tcPr>
            <w:tcW w:w="2720" w:type="dxa"/>
            <w:tcBorders>
              <w:top w:val="single" w:sz="2" w:space="0" w:color="000000"/>
              <w:left w:val="single" w:sz="2" w:space="0" w:color="000000"/>
              <w:bottom w:val="single" w:sz="2" w:space="0" w:color="000000"/>
              <w:right w:val="single" w:sz="2" w:space="0" w:color="000000"/>
            </w:tcBorders>
            <w:shd w:val="clear" w:color="auto" w:fill="FDE9D9"/>
            <w:hideMark/>
          </w:tcPr>
          <w:p w14:paraId="1725FFF7" w14:textId="77777777" w:rsidR="007948DD" w:rsidRPr="00015298" w:rsidRDefault="007948DD" w:rsidP="00B54707">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Monday</w:t>
            </w:r>
          </w:p>
        </w:tc>
        <w:tc>
          <w:tcPr>
            <w:tcW w:w="2694" w:type="dxa"/>
            <w:tcBorders>
              <w:top w:val="single" w:sz="2" w:space="0" w:color="000000"/>
              <w:left w:val="single" w:sz="2" w:space="0" w:color="000000"/>
              <w:bottom w:val="single" w:sz="2" w:space="0" w:color="000000"/>
              <w:right w:val="single" w:sz="2" w:space="0" w:color="000000"/>
            </w:tcBorders>
            <w:shd w:val="clear" w:color="auto" w:fill="FDE9D9"/>
            <w:hideMark/>
          </w:tcPr>
          <w:p w14:paraId="27D965D2" w14:textId="77777777" w:rsidR="007948DD" w:rsidRPr="00015298" w:rsidRDefault="007948DD" w:rsidP="00B54707">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Tuesday</w:t>
            </w:r>
          </w:p>
        </w:tc>
        <w:tc>
          <w:tcPr>
            <w:tcW w:w="2267" w:type="dxa"/>
            <w:tcBorders>
              <w:top w:val="single" w:sz="2" w:space="0" w:color="000000"/>
              <w:left w:val="single" w:sz="2" w:space="0" w:color="000000"/>
              <w:bottom w:val="single" w:sz="2" w:space="0" w:color="000000"/>
              <w:right w:val="single" w:sz="2" w:space="0" w:color="000000"/>
            </w:tcBorders>
            <w:shd w:val="clear" w:color="auto" w:fill="FDE9D9"/>
            <w:hideMark/>
          </w:tcPr>
          <w:p w14:paraId="5A2400E1" w14:textId="77777777" w:rsidR="007948DD" w:rsidRPr="00015298" w:rsidRDefault="007948DD" w:rsidP="00B54707">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Wednesday</w:t>
            </w:r>
          </w:p>
        </w:tc>
        <w:tc>
          <w:tcPr>
            <w:tcW w:w="70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tcPr>
          <w:p w14:paraId="32429E8B" w14:textId="77777777" w:rsidR="007948DD" w:rsidRPr="00015298" w:rsidRDefault="007948DD" w:rsidP="00B54707">
            <w:pPr>
              <w:suppressAutoHyphens/>
              <w:snapToGrid w:val="0"/>
              <w:spacing w:after="0" w:line="240" w:lineRule="auto"/>
              <w:rPr>
                <w:rFonts w:eastAsia="Times New Roman" w:cs="Arial"/>
                <w:b/>
                <w:sz w:val="20"/>
                <w:szCs w:val="20"/>
                <w:lang w:eastAsia="ar-SA"/>
              </w:rPr>
            </w:pPr>
          </w:p>
        </w:tc>
        <w:tc>
          <w:tcPr>
            <w:tcW w:w="2552" w:type="dxa"/>
            <w:tcBorders>
              <w:top w:val="single" w:sz="2" w:space="0" w:color="000000"/>
              <w:left w:val="single" w:sz="2" w:space="0" w:color="000000"/>
              <w:bottom w:val="single" w:sz="2" w:space="0" w:color="000000"/>
              <w:right w:val="single" w:sz="2" w:space="0" w:color="000000"/>
            </w:tcBorders>
            <w:shd w:val="clear" w:color="auto" w:fill="FDE9D9"/>
          </w:tcPr>
          <w:p w14:paraId="40C8F610" w14:textId="77777777" w:rsidR="007948DD" w:rsidRPr="00015298" w:rsidRDefault="007948DD" w:rsidP="00B54707">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Thursday</w:t>
            </w:r>
          </w:p>
        </w:tc>
        <w:tc>
          <w:tcPr>
            <w:tcW w:w="1922" w:type="dxa"/>
            <w:tcBorders>
              <w:top w:val="single" w:sz="2" w:space="0" w:color="000000"/>
              <w:left w:val="single" w:sz="2" w:space="0" w:color="000000"/>
              <w:bottom w:val="single" w:sz="2" w:space="0" w:color="000000"/>
              <w:right w:val="single" w:sz="2" w:space="0" w:color="000000"/>
            </w:tcBorders>
            <w:shd w:val="clear" w:color="auto" w:fill="FDE9D9"/>
            <w:hideMark/>
          </w:tcPr>
          <w:p w14:paraId="7894AD29" w14:textId="77777777" w:rsidR="007948DD" w:rsidRPr="00015298" w:rsidRDefault="007948DD" w:rsidP="00B54707">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Friday</w:t>
            </w:r>
          </w:p>
        </w:tc>
      </w:tr>
      <w:tr w:rsidR="007948DD" w:rsidRPr="00AB0F3E" w14:paraId="5C63BCE3" w14:textId="77777777" w:rsidTr="00270B98">
        <w:trPr>
          <w:trHeight w:val="272"/>
        </w:trPr>
        <w:tc>
          <w:tcPr>
            <w:tcW w:w="364"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48713F70" w14:textId="77777777" w:rsidR="007948DD" w:rsidRPr="00AB0F3E" w:rsidRDefault="007948DD" w:rsidP="00B54707">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Q0</w:t>
            </w:r>
          </w:p>
        </w:tc>
        <w:tc>
          <w:tcPr>
            <w:tcW w:w="69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B9B81C8" w14:textId="77777777" w:rsidR="007948DD" w:rsidRPr="00AB0F3E" w:rsidRDefault="007948DD" w:rsidP="00B54707">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p w14:paraId="57CEA42E" w14:textId="77777777" w:rsidR="007948DD" w:rsidRPr="00AB0F3E" w:rsidRDefault="007948DD" w:rsidP="00B54707">
            <w:pPr>
              <w:suppressAutoHyphens/>
              <w:spacing w:after="0" w:line="240" w:lineRule="auto"/>
              <w:jc w:val="center"/>
              <w:rPr>
                <w:rFonts w:eastAsia="Times New Roman" w:cs="Arial"/>
                <w:b/>
                <w:sz w:val="20"/>
                <w:szCs w:val="20"/>
                <w:lang w:eastAsia="ar-SA"/>
              </w:rPr>
            </w:pPr>
          </w:p>
          <w:p w14:paraId="2D7D6057" w14:textId="77777777" w:rsidR="007948DD" w:rsidRPr="00AB0F3E" w:rsidRDefault="007948DD" w:rsidP="00B54707">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00</w:t>
            </w:r>
          </w:p>
        </w:tc>
        <w:tc>
          <w:tcPr>
            <w:tcW w:w="2720"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3DE5A519" w14:textId="77777777" w:rsidR="007948DD" w:rsidRPr="00AB0F3E" w:rsidRDefault="007948DD" w:rsidP="00B54707">
            <w:pPr>
              <w:suppressAutoHyphens/>
              <w:snapToGrid w:val="0"/>
              <w:spacing w:after="0" w:line="240" w:lineRule="auto"/>
              <w:jc w:val="center"/>
              <w:rPr>
                <w:rFonts w:eastAsia="Times New Roman" w:cs="Arial"/>
                <w:sz w:val="20"/>
                <w:szCs w:val="20"/>
                <w:lang w:eastAsia="ar-SA"/>
              </w:rPr>
            </w:pPr>
          </w:p>
        </w:tc>
        <w:tc>
          <w:tcPr>
            <w:tcW w:w="2694"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15AFEED3" w14:textId="77777777" w:rsidR="002F14F6" w:rsidRDefault="002F14F6" w:rsidP="002F14F6">
            <w:pPr>
              <w:suppressAutoHyphens/>
              <w:snapToGrid w:val="0"/>
              <w:spacing w:after="0" w:line="240" w:lineRule="auto"/>
              <w:jc w:val="center"/>
              <w:rPr>
                <w:rFonts w:eastAsia="MS Mincho" w:cs="Arial"/>
                <w:kern w:val="24"/>
                <w:sz w:val="24"/>
                <w:szCs w:val="24"/>
                <w:lang w:eastAsia="ja-JP"/>
              </w:rPr>
            </w:pPr>
            <w:r>
              <w:rPr>
                <w:rFonts w:eastAsia="MS Mincho" w:cs="Arial"/>
                <w:kern w:val="24"/>
                <w:sz w:val="24"/>
                <w:szCs w:val="24"/>
                <w:lang w:eastAsia="ja-JP"/>
              </w:rPr>
              <w:t xml:space="preserve">Drafting </w:t>
            </w:r>
          </w:p>
          <w:p w14:paraId="2DFB9277" w14:textId="1969E0C8" w:rsidR="00A369AF" w:rsidRPr="0010199B" w:rsidRDefault="002F14F6" w:rsidP="002F14F6">
            <w:pPr>
              <w:suppressAutoHyphens/>
              <w:snapToGrid w:val="0"/>
              <w:spacing w:after="0" w:line="240" w:lineRule="auto"/>
              <w:jc w:val="center"/>
              <w:rPr>
                <w:rFonts w:eastAsia="MS Mincho" w:cs="Arial"/>
                <w:kern w:val="24"/>
                <w:sz w:val="24"/>
                <w:szCs w:val="24"/>
                <w:lang w:eastAsia="ja-JP"/>
              </w:rPr>
            </w:pPr>
            <w:r>
              <w:rPr>
                <w:lang w:eastAsia="zh-CN"/>
              </w:rPr>
              <w:t>Robust Notification Alert for 5G satellite</w:t>
            </w:r>
          </w:p>
        </w:tc>
        <w:tc>
          <w:tcPr>
            <w:tcW w:w="2267" w:type="dxa"/>
            <w:tcBorders>
              <w:top w:val="single" w:sz="2" w:space="0" w:color="000000"/>
              <w:left w:val="single" w:sz="2" w:space="0" w:color="000000"/>
              <w:bottom w:val="single" w:sz="4" w:space="0" w:color="auto"/>
              <w:right w:val="single" w:sz="2" w:space="0" w:color="000000"/>
            </w:tcBorders>
            <w:shd w:val="clear" w:color="auto" w:fill="auto"/>
            <w:vAlign w:val="center"/>
          </w:tcPr>
          <w:p w14:paraId="0DE1211E" w14:textId="77777777" w:rsidR="002F14F6" w:rsidRDefault="002F14F6" w:rsidP="002F14F6">
            <w:pPr>
              <w:suppressAutoHyphens/>
              <w:snapToGrid w:val="0"/>
              <w:spacing w:after="0" w:line="240" w:lineRule="auto"/>
              <w:jc w:val="center"/>
              <w:rPr>
                <w:rFonts w:eastAsia="MS Mincho" w:cs="Arial"/>
                <w:kern w:val="24"/>
                <w:sz w:val="24"/>
                <w:szCs w:val="24"/>
                <w:lang w:eastAsia="ja-JP"/>
              </w:rPr>
            </w:pPr>
            <w:r>
              <w:rPr>
                <w:rFonts w:eastAsia="MS Mincho" w:cs="Arial"/>
                <w:kern w:val="24"/>
                <w:sz w:val="24"/>
                <w:szCs w:val="24"/>
                <w:lang w:eastAsia="ja-JP"/>
              </w:rPr>
              <w:t xml:space="preserve">Drafting </w:t>
            </w:r>
          </w:p>
          <w:p w14:paraId="272EA5AA" w14:textId="7EFAB949" w:rsidR="007948DD" w:rsidRPr="0010199B" w:rsidRDefault="001C0C92" w:rsidP="002F14F6">
            <w:pPr>
              <w:spacing w:after="0" w:line="240" w:lineRule="auto"/>
              <w:jc w:val="center"/>
              <w:textAlignment w:val="baseline"/>
              <w:rPr>
                <w:rFonts w:eastAsia="MS Mincho" w:cs="Arial"/>
                <w:kern w:val="24"/>
                <w:sz w:val="24"/>
                <w:szCs w:val="24"/>
                <w:lang w:eastAsia="ja-JP"/>
              </w:rPr>
            </w:pPr>
            <w:proofErr w:type="spellStart"/>
            <w:r>
              <w:rPr>
                <w:lang w:eastAsia="zh-CN"/>
              </w:rPr>
              <w:t>FS_Satellite</w:t>
            </w:r>
            <w:proofErr w:type="spellEnd"/>
          </w:p>
        </w:tc>
        <w:tc>
          <w:tcPr>
            <w:tcW w:w="709"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14:paraId="43963AB5" w14:textId="77777777" w:rsidR="007948DD" w:rsidRPr="00AB0F3E" w:rsidRDefault="007948DD" w:rsidP="00B54707">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w:t>
            </w:r>
            <w:r>
              <w:rPr>
                <w:rFonts w:eastAsia="Times New Roman" w:cs="Arial"/>
                <w:b/>
                <w:sz w:val="20"/>
                <w:szCs w:val="20"/>
                <w:lang w:eastAsia="ar-SA"/>
              </w:rPr>
              <w:t>0</w:t>
            </w:r>
            <w:r w:rsidRPr="00AB0F3E">
              <w:rPr>
                <w:rFonts w:eastAsia="Times New Roman" w:cs="Arial"/>
                <w:b/>
                <w:sz w:val="20"/>
                <w:szCs w:val="20"/>
                <w:lang w:eastAsia="ar-SA"/>
              </w:rPr>
              <w:t>0</w:t>
            </w:r>
          </w:p>
          <w:p w14:paraId="75570452" w14:textId="77777777" w:rsidR="007948DD" w:rsidRPr="00AB0F3E" w:rsidRDefault="007948DD" w:rsidP="00B54707">
            <w:pPr>
              <w:suppressAutoHyphens/>
              <w:spacing w:after="0" w:line="240" w:lineRule="auto"/>
              <w:jc w:val="center"/>
              <w:rPr>
                <w:rFonts w:eastAsia="Times New Roman" w:cs="Arial"/>
                <w:b/>
                <w:sz w:val="20"/>
                <w:szCs w:val="20"/>
                <w:lang w:eastAsia="ar-SA"/>
              </w:rPr>
            </w:pPr>
          </w:p>
          <w:p w14:paraId="264DC470" w14:textId="77777777" w:rsidR="007948DD" w:rsidRPr="00AB0F3E" w:rsidRDefault="007948DD" w:rsidP="00B54707">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55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39C209D" w14:textId="77777777" w:rsidR="00270B98" w:rsidRDefault="00270B98" w:rsidP="00270B98">
            <w:pPr>
              <w:suppressAutoHyphens/>
              <w:snapToGrid w:val="0"/>
              <w:spacing w:after="0" w:line="240" w:lineRule="auto"/>
              <w:jc w:val="center"/>
              <w:rPr>
                <w:rFonts w:eastAsia="MS Mincho" w:cs="Arial"/>
                <w:kern w:val="24"/>
                <w:sz w:val="24"/>
                <w:szCs w:val="24"/>
                <w:lang w:eastAsia="ja-JP"/>
              </w:rPr>
            </w:pPr>
            <w:r>
              <w:rPr>
                <w:rFonts w:eastAsia="MS Mincho" w:cs="Arial"/>
                <w:kern w:val="24"/>
                <w:sz w:val="24"/>
                <w:szCs w:val="24"/>
                <w:lang w:eastAsia="ja-JP"/>
              </w:rPr>
              <w:t xml:space="preserve">Drafting </w:t>
            </w:r>
          </w:p>
          <w:p w14:paraId="1075BFE7" w14:textId="179BCE00" w:rsidR="007948DD" w:rsidRPr="00183A9C" w:rsidRDefault="00270B98" w:rsidP="00270B98">
            <w:pPr>
              <w:spacing w:after="0" w:line="240" w:lineRule="auto"/>
              <w:jc w:val="center"/>
              <w:textAlignment w:val="baseline"/>
              <w:rPr>
                <w:rFonts w:eastAsia="MS Mincho" w:cs="Arial"/>
                <w:color w:val="000000"/>
                <w:kern w:val="24"/>
                <w:sz w:val="24"/>
                <w:szCs w:val="24"/>
                <w:lang w:eastAsia="ja-JP"/>
              </w:rPr>
            </w:pPr>
            <w:proofErr w:type="spellStart"/>
            <w:r>
              <w:rPr>
                <w:lang w:eastAsia="zh-CN"/>
              </w:rPr>
              <w:t>FS_Satellite</w:t>
            </w:r>
            <w:proofErr w:type="spellEnd"/>
          </w:p>
        </w:tc>
        <w:tc>
          <w:tcPr>
            <w:tcW w:w="192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04FB1C6" w14:textId="77777777" w:rsidR="007948DD" w:rsidRPr="00A83808" w:rsidRDefault="007948DD" w:rsidP="00B54707">
            <w:pPr>
              <w:spacing w:after="0" w:line="240" w:lineRule="auto"/>
              <w:jc w:val="center"/>
              <w:textAlignment w:val="baseline"/>
              <w:rPr>
                <w:rFonts w:eastAsia="MS Mincho" w:cs="Arial"/>
                <w:color w:val="000000"/>
                <w:kern w:val="24"/>
                <w:sz w:val="24"/>
                <w:szCs w:val="24"/>
                <w:lang w:eastAsia="ja-JP"/>
              </w:rPr>
            </w:pPr>
          </w:p>
        </w:tc>
      </w:tr>
      <w:tr w:rsidR="007948DD" w:rsidRPr="00AB0F3E" w14:paraId="7171B9BC" w14:textId="77777777" w:rsidTr="00926A7E">
        <w:trPr>
          <w:trHeight w:val="272"/>
        </w:trPr>
        <w:tc>
          <w:tcPr>
            <w:tcW w:w="364"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9524700" w14:textId="77777777" w:rsidR="007948DD" w:rsidRPr="00AB0F3E" w:rsidRDefault="007948DD" w:rsidP="00B54707">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Q1</w:t>
            </w:r>
          </w:p>
        </w:tc>
        <w:tc>
          <w:tcPr>
            <w:tcW w:w="69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47AB279" w14:textId="77777777" w:rsidR="007948DD" w:rsidRPr="00AB0F3E" w:rsidRDefault="007948DD" w:rsidP="00B54707">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521DC650" w14:textId="77777777" w:rsidR="007948DD" w:rsidRPr="00AB0F3E" w:rsidRDefault="007948DD" w:rsidP="00B54707">
            <w:pPr>
              <w:suppressAutoHyphens/>
              <w:spacing w:after="0" w:line="240" w:lineRule="auto"/>
              <w:jc w:val="center"/>
              <w:rPr>
                <w:rFonts w:eastAsia="Times New Roman" w:cs="Arial"/>
                <w:b/>
                <w:sz w:val="20"/>
                <w:szCs w:val="20"/>
                <w:lang w:eastAsia="ar-SA"/>
              </w:rPr>
            </w:pPr>
          </w:p>
          <w:p w14:paraId="5B4DDCA7" w14:textId="77777777" w:rsidR="007948DD" w:rsidRPr="00AB0F3E" w:rsidRDefault="007948DD" w:rsidP="00B54707">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5516DA98" w14:textId="77777777" w:rsidR="007948DD" w:rsidRPr="00D2565B" w:rsidRDefault="007948DD" w:rsidP="00B54707">
            <w:pPr>
              <w:spacing w:after="0" w:line="240" w:lineRule="auto"/>
              <w:jc w:val="center"/>
              <w:textAlignment w:val="baseline"/>
              <w:rPr>
                <w:rFonts w:eastAsia="MS Mincho" w:cs="Arial"/>
                <w:color w:val="000000"/>
                <w:kern w:val="24"/>
                <w:sz w:val="24"/>
                <w:szCs w:val="24"/>
                <w:lang w:eastAsia="ja-JP"/>
              </w:rPr>
            </w:pPr>
            <w:r w:rsidRPr="00D2565B">
              <w:rPr>
                <w:rFonts w:eastAsia="MS Mincho" w:cs="Arial"/>
                <w:color w:val="000000"/>
                <w:kern w:val="24"/>
                <w:sz w:val="24"/>
                <w:szCs w:val="24"/>
                <w:lang w:eastAsia="ja-JP"/>
              </w:rPr>
              <w:t>(start at 09:00)</w:t>
            </w:r>
          </w:p>
          <w:p w14:paraId="68CCD095" w14:textId="77777777" w:rsidR="007948DD" w:rsidRPr="00EA6287" w:rsidRDefault="007948DD" w:rsidP="00B54707">
            <w:pPr>
              <w:spacing w:after="0" w:line="240" w:lineRule="auto"/>
              <w:jc w:val="center"/>
              <w:textAlignment w:val="baseline"/>
              <w:rPr>
                <w:rFonts w:eastAsia="MS Mincho" w:cs="Arial"/>
                <w:b/>
                <w:color w:val="000000"/>
                <w:kern w:val="24"/>
                <w:sz w:val="24"/>
                <w:szCs w:val="24"/>
                <w:lang w:eastAsia="ja-JP"/>
              </w:rPr>
            </w:pPr>
            <w:r w:rsidRPr="00EA6287">
              <w:rPr>
                <w:rFonts w:eastAsia="MS Mincho" w:cs="Arial"/>
                <w:b/>
                <w:color w:val="000000"/>
                <w:kern w:val="24"/>
                <w:sz w:val="24"/>
                <w:szCs w:val="24"/>
                <w:lang w:eastAsia="ja-JP"/>
              </w:rPr>
              <w:t>Plenary:</w:t>
            </w:r>
          </w:p>
          <w:p w14:paraId="146ADC64" w14:textId="77777777" w:rsidR="007948DD" w:rsidRDefault="007948DD" w:rsidP="00B54707">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1. </w:t>
            </w:r>
            <w:r w:rsidRPr="00AB0F3E">
              <w:rPr>
                <w:rFonts w:eastAsia="MS Mincho" w:cs="Arial"/>
                <w:color w:val="000000"/>
                <w:kern w:val="24"/>
                <w:sz w:val="24"/>
                <w:szCs w:val="24"/>
                <w:lang w:eastAsia="ja-JP"/>
              </w:rPr>
              <w:t>Opening</w:t>
            </w:r>
            <w:r>
              <w:rPr>
                <w:rFonts w:eastAsia="MS Mincho" w:cs="Arial"/>
                <w:color w:val="000000"/>
                <w:kern w:val="24"/>
                <w:sz w:val="24"/>
                <w:szCs w:val="24"/>
                <w:lang w:eastAsia="ja-JP"/>
              </w:rPr>
              <w:t xml:space="preserve"> </w:t>
            </w:r>
          </w:p>
          <w:p w14:paraId="6295B042" w14:textId="77777777" w:rsidR="007948DD" w:rsidRDefault="007948DD" w:rsidP="00B54707">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2. Reports</w:t>
            </w:r>
          </w:p>
          <w:p w14:paraId="0F1BE3C5" w14:textId="4DC03480" w:rsidR="007948DD" w:rsidRPr="00AB0F3E" w:rsidRDefault="007948DD" w:rsidP="007948DD">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3.LS</w:t>
            </w:r>
          </w:p>
        </w:tc>
        <w:tc>
          <w:tcPr>
            <w:tcW w:w="2694" w:type="dxa"/>
            <w:tcBorders>
              <w:top w:val="single" w:sz="4" w:space="0" w:color="auto"/>
              <w:left w:val="single" w:sz="2" w:space="0" w:color="000000"/>
              <w:bottom w:val="single" w:sz="2" w:space="0" w:color="000000"/>
              <w:right w:val="single" w:sz="2" w:space="0" w:color="000000"/>
            </w:tcBorders>
            <w:shd w:val="clear" w:color="auto" w:fill="FFFFFF"/>
            <w:vAlign w:val="center"/>
          </w:tcPr>
          <w:p w14:paraId="3BFDBDFB" w14:textId="0AA7802F" w:rsidR="007948DD" w:rsidRPr="007948DD" w:rsidRDefault="007948DD" w:rsidP="00B54707">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7. </w:t>
            </w:r>
            <w:r w:rsidRPr="007948DD">
              <w:rPr>
                <w:rFonts w:eastAsia="MS Mincho" w:cs="Arial"/>
                <w:color w:val="000000"/>
                <w:kern w:val="24"/>
                <w:sz w:val="24"/>
                <w:szCs w:val="24"/>
                <w:lang w:eastAsia="ja-JP"/>
              </w:rPr>
              <w:t>New SIDs</w:t>
            </w:r>
          </w:p>
        </w:tc>
        <w:tc>
          <w:tcPr>
            <w:tcW w:w="2267" w:type="dxa"/>
            <w:tcBorders>
              <w:top w:val="single" w:sz="4" w:space="0" w:color="auto"/>
              <w:left w:val="single" w:sz="2" w:space="0" w:color="000000"/>
              <w:bottom w:val="single" w:sz="2" w:space="0" w:color="000000"/>
              <w:right w:val="single" w:sz="2" w:space="0" w:color="000000"/>
            </w:tcBorders>
            <w:shd w:val="clear" w:color="auto" w:fill="FFFFFF"/>
            <w:vAlign w:val="center"/>
          </w:tcPr>
          <w:p w14:paraId="106E0F9E" w14:textId="18EAA481" w:rsidR="007948DD" w:rsidRPr="007948DD" w:rsidRDefault="007948DD" w:rsidP="00B54707">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7. </w:t>
            </w:r>
            <w:r w:rsidRPr="007948DD">
              <w:rPr>
                <w:rFonts w:eastAsia="MS Mincho" w:cs="Arial"/>
                <w:color w:val="000000"/>
                <w:kern w:val="24"/>
                <w:sz w:val="24"/>
                <w:szCs w:val="24"/>
                <w:lang w:eastAsia="ja-JP"/>
              </w:rPr>
              <w:t>New SIDs</w:t>
            </w:r>
          </w:p>
        </w:tc>
        <w:tc>
          <w:tcPr>
            <w:tcW w:w="709" w:type="dxa"/>
            <w:tcBorders>
              <w:top w:val="single" w:sz="4" w:space="0" w:color="auto"/>
              <w:left w:val="single" w:sz="2" w:space="0" w:color="000000"/>
              <w:bottom w:val="single" w:sz="2" w:space="0" w:color="000000"/>
              <w:right w:val="single" w:sz="2" w:space="0" w:color="000000"/>
            </w:tcBorders>
            <w:shd w:val="clear" w:color="auto" w:fill="FDE9D9" w:themeFill="accent6" w:themeFillTint="33"/>
            <w:vAlign w:val="center"/>
          </w:tcPr>
          <w:p w14:paraId="6959D42C" w14:textId="77777777" w:rsidR="007948DD" w:rsidRPr="00AB0F3E" w:rsidRDefault="007948DD" w:rsidP="00B54707">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362D8988" w14:textId="77777777" w:rsidR="007948DD" w:rsidRPr="00AB0F3E" w:rsidRDefault="007948DD" w:rsidP="00B54707">
            <w:pPr>
              <w:suppressAutoHyphens/>
              <w:spacing w:after="0" w:line="240" w:lineRule="auto"/>
              <w:jc w:val="center"/>
              <w:rPr>
                <w:rFonts w:eastAsia="Times New Roman" w:cs="Arial"/>
                <w:b/>
                <w:sz w:val="20"/>
                <w:szCs w:val="20"/>
                <w:lang w:eastAsia="ar-SA"/>
              </w:rPr>
            </w:pPr>
          </w:p>
          <w:p w14:paraId="0C01EF51" w14:textId="77777777" w:rsidR="007948DD" w:rsidRPr="00AB0F3E" w:rsidRDefault="007948DD" w:rsidP="00B54707">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55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DAD8CD" w14:textId="7CEABCA2" w:rsidR="007948DD" w:rsidRPr="00926A7E" w:rsidRDefault="00926A7E" w:rsidP="00B54707">
            <w:pPr>
              <w:spacing w:after="0" w:line="240" w:lineRule="auto"/>
              <w:jc w:val="center"/>
              <w:textAlignment w:val="baseline"/>
              <w:rPr>
                <w:rFonts w:eastAsia="MS Mincho" w:cs="Arial"/>
                <w:color w:val="000000"/>
                <w:kern w:val="24"/>
                <w:sz w:val="24"/>
                <w:szCs w:val="24"/>
                <w:lang w:eastAsia="ja-JP"/>
              </w:rPr>
            </w:pPr>
            <w:r w:rsidRPr="00926A7E">
              <w:rPr>
                <w:rFonts w:eastAsia="MS Mincho" w:cs="Arial"/>
                <w:color w:val="000000"/>
                <w:kern w:val="24"/>
                <w:sz w:val="24"/>
                <w:szCs w:val="24"/>
                <w:lang w:eastAsia="ja-JP"/>
              </w:rPr>
              <w:t xml:space="preserve">7.New SIDS </w:t>
            </w:r>
            <w:r w:rsidRPr="00926A7E">
              <w:rPr>
                <w:rFonts w:eastAsia="MS Mincho" w:cs="Arial"/>
                <w:b/>
                <w:bCs/>
                <w:color w:val="000000"/>
                <w:kern w:val="24"/>
                <w:sz w:val="24"/>
                <w:szCs w:val="24"/>
                <w:lang w:eastAsia="ja-JP"/>
              </w:rPr>
              <w:t>(2nd round)</w:t>
            </w:r>
          </w:p>
          <w:p w14:paraId="545387AA" w14:textId="0DAB5743" w:rsidR="00926A7E" w:rsidRPr="00926A7E" w:rsidRDefault="00926A7E" w:rsidP="00B54707">
            <w:pPr>
              <w:spacing w:after="0" w:line="240" w:lineRule="auto"/>
              <w:jc w:val="center"/>
              <w:textAlignment w:val="baseline"/>
              <w:rPr>
                <w:rFonts w:eastAsia="MS Mincho" w:cs="Arial"/>
                <w:color w:val="000000"/>
                <w:kern w:val="24"/>
                <w:sz w:val="24"/>
                <w:szCs w:val="24"/>
                <w:lang w:eastAsia="ja-JP"/>
              </w:rPr>
            </w:pPr>
            <w:r w:rsidRPr="00926A7E">
              <w:rPr>
                <w:rFonts w:eastAsia="MS Mincho" w:cs="Arial"/>
                <w:color w:val="000000"/>
                <w:kern w:val="24"/>
                <w:sz w:val="24"/>
                <w:szCs w:val="24"/>
                <w:lang w:eastAsia="ja-JP"/>
              </w:rPr>
              <w:t>Rel-20 proposal timeline</w:t>
            </w:r>
          </w:p>
          <w:p w14:paraId="7393CB8C" w14:textId="4764B118" w:rsidR="00926A7E" w:rsidRDefault="00926A7E" w:rsidP="00926A7E">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2. Reports</w:t>
            </w:r>
          </w:p>
          <w:p w14:paraId="41469FC9" w14:textId="07F4B1AC" w:rsidR="00926A7E" w:rsidRPr="00AB0F3E" w:rsidRDefault="00926A7E" w:rsidP="00926A7E">
            <w:pPr>
              <w:spacing w:after="0" w:line="240" w:lineRule="auto"/>
              <w:jc w:val="center"/>
              <w:textAlignment w:val="baseline"/>
              <w:rPr>
                <w:rFonts w:eastAsia="MS Mincho" w:cs="Arial"/>
                <w:b/>
                <w:bCs/>
                <w:color w:val="000000"/>
                <w:kern w:val="24"/>
                <w:sz w:val="24"/>
                <w:szCs w:val="24"/>
                <w:lang w:eastAsia="ja-JP"/>
              </w:rPr>
            </w:pPr>
            <w:r>
              <w:rPr>
                <w:rFonts w:eastAsia="MS Mincho" w:cs="Arial"/>
                <w:color w:val="000000"/>
                <w:kern w:val="24"/>
                <w:sz w:val="24"/>
                <w:szCs w:val="24"/>
                <w:lang w:eastAsia="ja-JP"/>
              </w:rPr>
              <w:t>3.LS</w:t>
            </w:r>
          </w:p>
        </w:tc>
        <w:tc>
          <w:tcPr>
            <w:tcW w:w="192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5E7FF2F3" w14:textId="511A820C" w:rsidR="00F87629" w:rsidRDefault="00F87629" w:rsidP="00B54707">
            <w:pPr>
              <w:spacing w:after="0" w:line="240" w:lineRule="auto"/>
              <w:jc w:val="center"/>
              <w:textAlignment w:val="baseline"/>
              <w:rPr>
                <w:rFonts w:eastAsia="MS Mincho" w:cs="Arial"/>
                <w:color w:val="000000"/>
                <w:kern w:val="24"/>
                <w:sz w:val="24"/>
                <w:szCs w:val="24"/>
                <w:lang w:eastAsia="ja-JP"/>
              </w:rPr>
            </w:pPr>
            <w:r w:rsidRPr="00926A7E">
              <w:rPr>
                <w:rFonts w:eastAsia="MS Mincho" w:cs="Arial"/>
                <w:color w:val="000000"/>
                <w:kern w:val="24"/>
                <w:sz w:val="24"/>
                <w:szCs w:val="24"/>
                <w:lang w:eastAsia="ja-JP"/>
              </w:rPr>
              <w:t>7.New SIDS</w:t>
            </w:r>
            <w:r>
              <w:rPr>
                <w:rFonts w:eastAsia="MS Mincho" w:cs="Arial"/>
                <w:color w:val="000000"/>
                <w:kern w:val="24"/>
                <w:sz w:val="24"/>
                <w:szCs w:val="24"/>
                <w:lang w:eastAsia="ja-JP"/>
              </w:rPr>
              <w:t xml:space="preserve"> (last </w:t>
            </w:r>
            <w:r w:rsidR="00A50E54">
              <w:rPr>
                <w:rFonts w:eastAsia="MS Mincho" w:cs="Arial"/>
                <w:color w:val="000000"/>
                <w:kern w:val="24"/>
                <w:sz w:val="24"/>
                <w:szCs w:val="24"/>
                <w:lang w:eastAsia="ja-JP"/>
              </w:rPr>
              <w:t>2</w:t>
            </w:r>
            <w:r>
              <w:rPr>
                <w:rFonts w:eastAsia="MS Mincho" w:cs="Arial"/>
                <w:color w:val="000000"/>
                <w:kern w:val="24"/>
                <w:sz w:val="24"/>
                <w:szCs w:val="24"/>
                <w:lang w:eastAsia="ja-JP"/>
              </w:rPr>
              <w:t>)</w:t>
            </w:r>
          </w:p>
          <w:p w14:paraId="11AC09C8" w14:textId="77777777" w:rsidR="00E37740" w:rsidRDefault="00E37740" w:rsidP="00E37740">
            <w:pPr>
              <w:spacing w:after="0" w:line="240" w:lineRule="auto"/>
              <w:jc w:val="center"/>
              <w:textAlignment w:val="baseline"/>
              <w:rPr>
                <w:rFonts w:eastAsia="MS Mincho" w:cs="Arial"/>
                <w:b/>
                <w:bCs/>
                <w:color w:val="000000"/>
                <w:kern w:val="24"/>
                <w:sz w:val="24"/>
                <w:szCs w:val="24"/>
                <w:lang w:eastAsia="ja-JP"/>
              </w:rPr>
            </w:pPr>
            <w:r>
              <w:rPr>
                <w:rFonts w:eastAsia="MS Mincho" w:cs="Arial"/>
                <w:b/>
                <w:bCs/>
                <w:color w:val="000000"/>
                <w:kern w:val="24"/>
                <w:sz w:val="24"/>
                <w:szCs w:val="24"/>
                <w:lang w:eastAsia="ja-JP"/>
              </w:rPr>
              <w:t>Revisions</w:t>
            </w:r>
          </w:p>
          <w:p w14:paraId="60F6A701" w14:textId="77777777" w:rsidR="007948DD" w:rsidRPr="00280289" w:rsidRDefault="007948DD" w:rsidP="00B54707">
            <w:pPr>
              <w:spacing w:after="0" w:line="240" w:lineRule="auto"/>
              <w:jc w:val="center"/>
              <w:textAlignment w:val="baseline"/>
              <w:rPr>
                <w:rFonts w:eastAsia="MS Mincho" w:cs="Arial"/>
                <w:color w:val="000000"/>
                <w:kern w:val="24"/>
                <w:sz w:val="24"/>
                <w:szCs w:val="24"/>
                <w:lang w:eastAsia="ja-JP"/>
              </w:rPr>
            </w:pPr>
          </w:p>
        </w:tc>
      </w:tr>
      <w:tr w:rsidR="007948DD" w:rsidRPr="00AB0F3E" w14:paraId="1312C14D" w14:textId="77777777" w:rsidTr="00926A7E">
        <w:trPr>
          <w:trHeight w:val="246"/>
        </w:trPr>
        <w:tc>
          <w:tcPr>
            <w:tcW w:w="36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2EF6279" w14:textId="77777777" w:rsidR="007948DD" w:rsidRPr="00AB0F3E" w:rsidRDefault="007948DD" w:rsidP="00B54707">
            <w:pPr>
              <w:spacing w:after="0" w:line="240" w:lineRule="auto"/>
              <w:jc w:val="center"/>
              <w:textAlignment w:val="baseline"/>
              <w:rPr>
                <w:rFonts w:eastAsia="Times New Roman" w:cs="Arial"/>
                <w:b/>
                <w:sz w:val="20"/>
                <w:szCs w:val="20"/>
                <w:lang w:eastAsia="ar-SA"/>
              </w:rPr>
            </w:pPr>
          </w:p>
        </w:tc>
        <w:tc>
          <w:tcPr>
            <w:tcW w:w="694"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4A19B7E" w14:textId="77777777" w:rsidR="007948DD" w:rsidRPr="00AB0F3E" w:rsidRDefault="007948DD" w:rsidP="00B54707">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72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6D6FAF3" w14:textId="77777777" w:rsidR="007948DD" w:rsidRPr="00415AA2" w:rsidRDefault="007948DD" w:rsidP="00B54707">
            <w:pPr>
              <w:spacing w:after="0" w:line="240" w:lineRule="auto"/>
              <w:jc w:val="center"/>
              <w:textAlignment w:val="baseline"/>
              <w:rPr>
                <w:rFonts w:eastAsia="Times New Roman" w:cs="Arial"/>
                <w:b/>
                <w:sz w:val="20"/>
                <w:szCs w:val="20"/>
                <w:lang w:eastAsia="ar-SA"/>
              </w:rPr>
            </w:pPr>
          </w:p>
        </w:tc>
        <w:tc>
          <w:tcPr>
            <w:tcW w:w="269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06635BC" w14:textId="77777777" w:rsidR="007948DD" w:rsidRPr="007948DD" w:rsidRDefault="007948DD" w:rsidP="00B54707">
            <w:pPr>
              <w:spacing w:after="0" w:line="240" w:lineRule="auto"/>
              <w:jc w:val="center"/>
              <w:textAlignment w:val="baseline"/>
              <w:rPr>
                <w:rFonts w:eastAsia="MS Mincho" w:cs="Arial"/>
                <w:color w:val="000000"/>
                <w:kern w:val="24"/>
                <w:sz w:val="24"/>
                <w:szCs w:val="24"/>
                <w:lang w:eastAsia="ja-JP"/>
              </w:rPr>
            </w:pPr>
          </w:p>
        </w:tc>
        <w:tc>
          <w:tcPr>
            <w:tcW w:w="226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C2857FF" w14:textId="77777777" w:rsidR="007948DD" w:rsidRPr="007948DD" w:rsidRDefault="007948DD" w:rsidP="00B54707">
            <w:pPr>
              <w:spacing w:after="0" w:line="240" w:lineRule="auto"/>
              <w:jc w:val="center"/>
              <w:textAlignment w:val="baseline"/>
              <w:rPr>
                <w:rFonts w:eastAsia="MS Mincho" w:cs="Arial"/>
                <w:color w:val="000000"/>
                <w:kern w:val="24"/>
                <w:sz w:val="24"/>
                <w:szCs w:val="24"/>
                <w:lang w:eastAsia="ja-JP"/>
              </w:rPr>
            </w:pPr>
          </w:p>
        </w:tc>
        <w:tc>
          <w:tcPr>
            <w:tcW w:w="70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42C49E4A" w14:textId="77777777" w:rsidR="007948DD" w:rsidRPr="00AB0F3E" w:rsidRDefault="007948DD" w:rsidP="00B54707">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55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BF94FC2" w14:textId="77777777" w:rsidR="007948DD" w:rsidRPr="00415AA2" w:rsidRDefault="007948DD" w:rsidP="00B54707">
            <w:pPr>
              <w:spacing w:after="0" w:line="240" w:lineRule="auto"/>
              <w:jc w:val="center"/>
              <w:textAlignment w:val="baseline"/>
              <w:rPr>
                <w:rFonts w:eastAsia="Times New Roman" w:cs="Arial"/>
                <w:b/>
                <w:sz w:val="20"/>
                <w:szCs w:val="20"/>
                <w:lang w:eastAsia="ar-SA"/>
              </w:rPr>
            </w:pPr>
          </w:p>
        </w:tc>
        <w:tc>
          <w:tcPr>
            <w:tcW w:w="192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67574E7" w14:textId="77777777" w:rsidR="007948DD" w:rsidRPr="00415AA2" w:rsidRDefault="007948DD" w:rsidP="00B54707">
            <w:pPr>
              <w:spacing w:after="0" w:line="240" w:lineRule="auto"/>
              <w:jc w:val="center"/>
              <w:textAlignment w:val="baseline"/>
              <w:rPr>
                <w:rFonts w:eastAsia="Times New Roman" w:cs="Arial"/>
                <w:b/>
                <w:sz w:val="20"/>
                <w:szCs w:val="20"/>
                <w:lang w:eastAsia="ar-SA"/>
              </w:rPr>
            </w:pPr>
          </w:p>
        </w:tc>
      </w:tr>
      <w:tr w:rsidR="007948DD" w:rsidRPr="00AB0F3E" w14:paraId="13EFE514" w14:textId="77777777" w:rsidTr="00926A7E">
        <w:trPr>
          <w:trHeight w:val="272"/>
        </w:trPr>
        <w:tc>
          <w:tcPr>
            <w:tcW w:w="364"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518E525B" w14:textId="77777777" w:rsidR="007948DD" w:rsidRPr="00AB0F3E" w:rsidRDefault="007948DD" w:rsidP="00B54707">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Q2</w:t>
            </w:r>
          </w:p>
        </w:tc>
        <w:tc>
          <w:tcPr>
            <w:tcW w:w="69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BFA4D6A" w14:textId="77777777" w:rsidR="007948DD" w:rsidRPr="00AB0F3E" w:rsidRDefault="007948DD" w:rsidP="00B54707">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11:00</w:t>
            </w:r>
          </w:p>
          <w:p w14:paraId="2C78CBFA" w14:textId="77777777" w:rsidR="007948DD" w:rsidRPr="00AB0F3E" w:rsidRDefault="007948DD" w:rsidP="00B54707">
            <w:pPr>
              <w:suppressAutoHyphens/>
              <w:spacing w:after="0" w:line="240" w:lineRule="auto"/>
              <w:jc w:val="center"/>
              <w:rPr>
                <w:rFonts w:eastAsia="Times New Roman" w:cs="Arial"/>
                <w:b/>
                <w:sz w:val="20"/>
                <w:szCs w:val="20"/>
                <w:lang w:eastAsia="ar-SA"/>
              </w:rPr>
            </w:pPr>
          </w:p>
          <w:p w14:paraId="313601F3" w14:textId="77777777" w:rsidR="007948DD" w:rsidRPr="00AB0F3E" w:rsidRDefault="007948DD" w:rsidP="00B54707">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7FF58FBB" w14:textId="77777777" w:rsidR="007948DD" w:rsidRPr="00AB0F3E" w:rsidRDefault="007948DD" w:rsidP="00B54707">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0A97EB94" w14:textId="77777777" w:rsidR="007948DD" w:rsidRDefault="007948DD" w:rsidP="00B54707">
            <w:pPr>
              <w:spacing w:after="0" w:line="240" w:lineRule="auto"/>
              <w:jc w:val="center"/>
              <w:textAlignment w:val="baseline"/>
              <w:rPr>
                <w:rFonts w:eastAsia="MS Mincho" w:cs="Arial"/>
                <w:bCs/>
                <w:color w:val="000000"/>
                <w:kern w:val="24"/>
                <w:sz w:val="24"/>
                <w:szCs w:val="24"/>
                <w:lang w:eastAsia="ja-JP"/>
              </w:rPr>
            </w:pPr>
            <w:r>
              <w:rPr>
                <w:rFonts w:eastAsia="MS Mincho" w:cs="Arial"/>
                <w:color w:val="000000"/>
                <w:kern w:val="24"/>
                <w:sz w:val="24"/>
                <w:szCs w:val="24"/>
                <w:lang w:eastAsia="ja-JP"/>
              </w:rPr>
              <w:t xml:space="preserve">3. </w:t>
            </w:r>
            <w:r w:rsidRPr="00AB0F3E">
              <w:rPr>
                <w:rFonts w:eastAsia="MS Mincho" w:cs="Arial"/>
                <w:color w:val="000000"/>
                <w:kern w:val="24"/>
                <w:sz w:val="24"/>
                <w:szCs w:val="24"/>
                <w:lang w:eastAsia="ja-JP"/>
              </w:rPr>
              <w:t>LS</w:t>
            </w:r>
            <w:r>
              <w:rPr>
                <w:rFonts w:eastAsia="MS Mincho" w:cs="Arial"/>
                <w:color w:val="000000"/>
                <w:kern w:val="24"/>
                <w:sz w:val="24"/>
                <w:szCs w:val="24"/>
                <w:lang w:eastAsia="ja-JP"/>
              </w:rPr>
              <w:t>s</w:t>
            </w:r>
            <w:r>
              <w:rPr>
                <w:rFonts w:eastAsia="MS Mincho" w:cs="Arial"/>
                <w:bCs/>
                <w:color w:val="000000"/>
                <w:kern w:val="24"/>
                <w:sz w:val="24"/>
                <w:szCs w:val="24"/>
                <w:lang w:eastAsia="ja-JP"/>
              </w:rPr>
              <w:t xml:space="preserve"> </w:t>
            </w:r>
          </w:p>
          <w:p w14:paraId="01353CF3" w14:textId="234364EC" w:rsidR="007948DD" w:rsidRPr="00F131BA" w:rsidRDefault="007948DD" w:rsidP="00B54707">
            <w:pPr>
              <w:spacing w:after="0" w:line="240" w:lineRule="auto"/>
              <w:jc w:val="center"/>
              <w:textAlignment w:val="baseline"/>
              <w:rPr>
                <w:rFonts w:eastAsia="MS Mincho" w:cs="Arial"/>
                <w:color w:val="000000"/>
                <w:kern w:val="24"/>
                <w:sz w:val="24"/>
                <w:szCs w:val="24"/>
                <w:lang w:eastAsia="ja-JP"/>
              </w:rPr>
            </w:pPr>
          </w:p>
          <w:p w14:paraId="726FE1E2" w14:textId="77777777" w:rsidR="007948DD" w:rsidRPr="0094015A" w:rsidRDefault="007948DD" w:rsidP="00B54707">
            <w:pPr>
              <w:spacing w:after="0" w:line="240" w:lineRule="auto"/>
              <w:jc w:val="center"/>
              <w:textAlignment w:val="baseline"/>
              <w:rPr>
                <w:rFonts w:eastAsia="MS Mincho" w:cs="Arial"/>
                <w:bCs/>
                <w:color w:val="000000"/>
                <w:kern w:val="24"/>
                <w:sz w:val="24"/>
                <w:szCs w:val="24"/>
                <w:lang w:eastAsia="ja-JP"/>
              </w:rPr>
            </w:pPr>
          </w:p>
        </w:tc>
        <w:tc>
          <w:tcPr>
            <w:tcW w:w="269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39905E" w14:textId="60E1E8C1" w:rsidR="007948DD" w:rsidRPr="007948DD" w:rsidRDefault="007948DD" w:rsidP="00B54707">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7. </w:t>
            </w:r>
            <w:r w:rsidRPr="007948DD">
              <w:rPr>
                <w:rFonts w:eastAsia="MS Mincho" w:cs="Arial"/>
                <w:color w:val="000000"/>
                <w:kern w:val="24"/>
                <w:sz w:val="24"/>
                <w:szCs w:val="24"/>
                <w:lang w:eastAsia="ja-JP"/>
              </w:rPr>
              <w:t>New SIDs</w:t>
            </w:r>
          </w:p>
        </w:tc>
        <w:tc>
          <w:tcPr>
            <w:tcW w:w="226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6F0FEA" w14:textId="77777777" w:rsidR="007948DD" w:rsidRDefault="007948DD" w:rsidP="00B54707">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7. </w:t>
            </w:r>
            <w:r w:rsidRPr="007948DD">
              <w:rPr>
                <w:rFonts w:eastAsia="MS Mincho" w:cs="Arial"/>
                <w:color w:val="000000"/>
                <w:kern w:val="24"/>
                <w:sz w:val="24"/>
                <w:szCs w:val="24"/>
                <w:lang w:eastAsia="ja-JP"/>
              </w:rPr>
              <w:t>New SIDs</w:t>
            </w:r>
          </w:p>
          <w:p w14:paraId="40642F81" w14:textId="45C26244" w:rsidR="00926A7E" w:rsidRPr="007948DD" w:rsidRDefault="00926A7E" w:rsidP="00B54707">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7. </w:t>
            </w:r>
            <w:r w:rsidRPr="007948DD">
              <w:rPr>
                <w:rFonts w:eastAsia="MS Mincho" w:cs="Arial"/>
                <w:color w:val="000000"/>
                <w:kern w:val="24"/>
                <w:sz w:val="24"/>
                <w:szCs w:val="24"/>
                <w:lang w:eastAsia="ja-JP"/>
              </w:rPr>
              <w:t>New SIDs</w:t>
            </w:r>
            <w:r>
              <w:rPr>
                <w:rFonts w:eastAsia="MS Mincho" w:cs="Arial"/>
                <w:color w:val="000000"/>
                <w:kern w:val="24"/>
                <w:sz w:val="24"/>
                <w:szCs w:val="24"/>
                <w:lang w:eastAsia="ja-JP"/>
              </w:rPr>
              <w:t xml:space="preserve"> </w:t>
            </w:r>
            <w:r>
              <w:rPr>
                <w:rFonts w:eastAsia="MS Mincho" w:cs="Arial"/>
                <w:b/>
                <w:bCs/>
                <w:color w:val="000000"/>
                <w:kern w:val="24"/>
                <w:sz w:val="24"/>
                <w:szCs w:val="24"/>
                <w:lang w:eastAsia="ja-JP"/>
              </w:rPr>
              <w:t>(2</w:t>
            </w:r>
            <w:r w:rsidRPr="00926A7E">
              <w:rPr>
                <w:rFonts w:eastAsia="MS Mincho" w:cs="Arial"/>
                <w:b/>
                <w:bCs/>
                <w:color w:val="000000"/>
                <w:kern w:val="24"/>
                <w:sz w:val="24"/>
                <w:szCs w:val="24"/>
                <w:vertAlign w:val="superscript"/>
                <w:lang w:eastAsia="ja-JP"/>
              </w:rPr>
              <w:t>nd</w:t>
            </w:r>
            <w:r>
              <w:rPr>
                <w:rFonts w:eastAsia="MS Mincho" w:cs="Arial"/>
                <w:b/>
                <w:bCs/>
                <w:color w:val="000000"/>
                <w:kern w:val="24"/>
                <w:sz w:val="24"/>
                <w:szCs w:val="24"/>
                <w:lang w:eastAsia="ja-JP"/>
              </w:rPr>
              <w:t xml:space="preserve"> round)</w:t>
            </w:r>
          </w:p>
        </w:tc>
        <w:tc>
          <w:tcPr>
            <w:tcW w:w="70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E7F3B08" w14:textId="77777777" w:rsidR="007948DD" w:rsidRPr="00AB0F3E" w:rsidRDefault="007948DD" w:rsidP="00B54707">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1</w:t>
            </w:r>
            <w:r w:rsidRPr="00AB0F3E">
              <w:rPr>
                <w:rFonts w:eastAsia="Times New Roman" w:cs="Arial"/>
                <w:b/>
                <w:sz w:val="20"/>
                <w:szCs w:val="20"/>
                <w:lang w:eastAsia="ar-SA"/>
              </w:rPr>
              <w:t>:</w:t>
            </w:r>
            <w:r>
              <w:rPr>
                <w:rFonts w:eastAsia="Times New Roman" w:cs="Arial"/>
                <w:b/>
                <w:sz w:val="20"/>
                <w:szCs w:val="20"/>
                <w:lang w:eastAsia="ar-SA"/>
              </w:rPr>
              <w:t>00</w:t>
            </w:r>
          </w:p>
          <w:p w14:paraId="52089392" w14:textId="77777777" w:rsidR="007948DD" w:rsidRPr="00AB0F3E" w:rsidRDefault="007948DD" w:rsidP="00B54707">
            <w:pPr>
              <w:suppressAutoHyphens/>
              <w:spacing w:after="0" w:line="240" w:lineRule="auto"/>
              <w:jc w:val="center"/>
              <w:rPr>
                <w:rFonts w:eastAsia="Times New Roman" w:cs="Arial"/>
                <w:b/>
                <w:sz w:val="20"/>
                <w:szCs w:val="20"/>
                <w:lang w:eastAsia="ar-SA"/>
              </w:rPr>
            </w:pPr>
          </w:p>
          <w:p w14:paraId="2E1236EF" w14:textId="77777777" w:rsidR="007948DD" w:rsidRPr="00AB0F3E" w:rsidRDefault="007948DD" w:rsidP="00B54707">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30</w:t>
            </w:r>
          </w:p>
        </w:tc>
        <w:tc>
          <w:tcPr>
            <w:tcW w:w="255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7FCF4E" w14:textId="77777777" w:rsidR="00926A7E" w:rsidRDefault="00926A7E" w:rsidP="00926A7E">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4.Quality Improv</w:t>
            </w:r>
          </w:p>
          <w:p w14:paraId="0C40CDF6" w14:textId="77777777" w:rsidR="00926A7E" w:rsidRDefault="00926A7E" w:rsidP="00926A7E">
            <w:pPr>
              <w:spacing w:after="0" w:line="240" w:lineRule="auto"/>
              <w:jc w:val="center"/>
              <w:textAlignment w:val="baseline"/>
              <w:rPr>
                <w:rFonts w:eastAsia="MS Mincho" w:cs="Arial"/>
                <w:bCs/>
                <w:color w:val="000000"/>
                <w:kern w:val="24"/>
                <w:sz w:val="24"/>
                <w:szCs w:val="24"/>
                <w:lang w:eastAsia="ja-JP"/>
              </w:rPr>
            </w:pPr>
            <w:r w:rsidRPr="007948DD">
              <w:rPr>
                <w:rFonts w:eastAsia="MS Mincho" w:cs="Arial"/>
                <w:bCs/>
                <w:color w:val="000000"/>
                <w:kern w:val="24"/>
                <w:sz w:val="24"/>
                <w:szCs w:val="24"/>
                <w:lang w:eastAsia="ja-JP"/>
              </w:rPr>
              <w:t>5</w:t>
            </w:r>
            <w:r>
              <w:rPr>
                <w:rFonts w:eastAsia="MS Mincho" w:cs="Arial"/>
                <w:bCs/>
                <w:color w:val="000000"/>
                <w:kern w:val="24"/>
                <w:sz w:val="24"/>
                <w:szCs w:val="24"/>
                <w:lang w:eastAsia="ja-JP"/>
              </w:rPr>
              <w:t>.</w:t>
            </w:r>
            <w:r w:rsidRPr="007948DD">
              <w:rPr>
                <w:rFonts w:eastAsia="MS Mincho" w:cs="Arial"/>
                <w:bCs/>
                <w:color w:val="000000"/>
                <w:kern w:val="24"/>
                <w:sz w:val="24"/>
                <w:szCs w:val="24"/>
                <w:lang w:eastAsia="ja-JP"/>
              </w:rPr>
              <w:t>Rel-17, Rel-18 and earlier contributions</w:t>
            </w:r>
          </w:p>
          <w:p w14:paraId="0BD24213" w14:textId="2D2A1C0D" w:rsidR="00926A7E" w:rsidRPr="00AB0F3E" w:rsidRDefault="00926A7E" w:rsidP="00926A7E">
            <w:pPr>
              <w:spacing w:after="0" w:line="240" w:lineRule="auto"/>
              <w:jc w:val="center"/>
              <w:textAlignment w:val="baseline"/>
              <w:rPr>
                <w:rFonts w:eastAsia="MS Mincho" w:cs="Arial"/>
                <w:b/>
                <w:bCs/>
                <w:color w:val="000000"/>
                <w:kern w:val="24"/>
                <w:sz w:val="24"/>
                <w:szCs w:val="24"/>
                <w:lang w:eastAsia="ja-JP"/>
              </w:rPr>
            </w:pPr>
            <w:r w:rsidRPr="007948DD">
              <w:rPr>
                <w:rFonts w:eastAsia="MS Mincho" w:cs="Arial"/>
                <w:bCs/>
                <w:color w:val="000000"/>
                <w:kern w:val="24"/>
                <w:sz w:val="24"/>
                <w:szCs w:val="24"/>
                <w:lang w:eastAsia="ja-JP"/>
              </w:rPr>
              <w:t>6.2</w:t>
            </w:r>
            <w:r>
              <w:rPr>
                <w:rFonts w:eastAsia="MS Mincho" w:cs="Arial"/>
                <w:bCs/>
                <w:color w:val="000000"/>
                <w:kern w:val="24"/>
                <w:sz w:val="24"/>
                <w:szCs w:val="24"/>
                <w:lang w:eastAsia="ja-JP"/>
              </w:rPr>
              <w:t xml:space="preserve">. </w:t>
            </w:r>
            <w:r w:rsidRPr="007948DD">
              <w:rPr>
                <w:rFonts w:eastAsia="MS Mincho" w:cs="Arial"/>
                <w:bCs/>
                <w:color w:val="000000"/>
                <w:kern w:val="24"/>
                <w:sz w:val="24"/>
                <w:szCs w:val="24"/>
                <w:lang w:eastAsia="ja-JP"/>
              </w:rPr>
              <w:t>Other Rel-19 contributions</w:t>
            </w:r>
          </w:p>
        </w:tc>
        <w:tc>
          <w:tcPr>
            <w:tcW w:w="192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7ADA8E55" w14:textId="77777777" w:rsidR="00E37740" w:rsidRDefault="00E37740" w:rsidP="00E37740">
            <w:pPr>
              <w:spacing w:after="0" w:line="240" w:lineRule="auto"/>
              <w:jc w:val="center"/>
              <w:textAlignment w:val="baseline"/>
              <w:rPr>
                <w:rFonts w:eastAsia="MS Mincho" w:cs="Arial"/>
                <w:b/>
                <w:bCs/>
                <w:color w:val="000000"/>
                <w:kern w:val="24"/>
                <w:sz w:val="24"/>
                <w:szCs w:val="24"/>
                <w:lang w:eastAsia="ja-JP"/>
              </w:rPr>
            </w:pPr>
            <w:r>
              <w:rPr>
                <w:rFonts w:eastAsia="MS Mincho" w:cs="Arial"/>
                <w:b/>
                <w:bCs/>
                <w:color w:val="000000"/>
                <w:kern w:val="24"/>
                <w:sz w:val="24"/>
                <w:szCs w:val="24"/>
                <w:lang w:eastAsia="ja-JP"/>
              </w:rPr>
              <w:t>Revisions</w:t>
            </w:r>
          </w:p>
          <w:p w14:paraId="7E36B5F8" w14:textId="77777777" w:rsidR="007948DD" w:rsidRPr="009970D0" w:rsidRDefault="007948DD" w:rsidP="00E37740">
            <w:pPr>
              <w:spacing w:after="0" w:line="240" w:lineRule="auto"/>
              <w:jc w:val="center"/>
              <w:textAlignment w:val="baseline"/>
              <w:rPr>
                <w:rFonts w:eastAsia="MS Mincho" w:cs="Arial"/>
                <w:b/>
                <w:bCs/>
                <w:color w:val="000000"/>
                <w:kern w:val="24"/>
                <w:sz w:val="24"/>
                <w:szCs w:val="24"/>
                <w:lang w:eastAsia="ja-JP"/>
              </w:rPr>
            </w:pPr>
          </w:p>
        </w:tc>
      </w:tr>
      <w:tr w:rsidR="007948DD" w:rsidRPr="00AB0F3E" w14:paraId="386FDDD7" w14:textId="77777777" w:rsidTr="00926A7E">
        <w:trPr>
          <w:trHeight w:val="658"/>
        </w:trPr>
        <w:tc>
          <w:tcPr>
            <w:tcW w:w="36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533FF03" w14:textId="77777777" w:rsidR="007948DD" w:rsidRPr="00AB0F3E" w:rsidRDefault="007948DD" w:rsidP="00B54707">
            <w:pPr>
              <w:suppressAutoHyphens/>
              <w:spacing w:after="0" w:line="240" w:lineRule="auto"/>
              <w:rPr>
                <w:rFonts w:eastAsia="Times New Roman" w:cs="Arial"/>
                <w:b/>
                <w:sz w:val="20"/>
                <w:szCs w:val="20"/>
                <w:lang w:eastAsia="ar-SA"/>
              </w:rPr>
            </w:pPr>
          </w:p>
        </w:tc>
        <w:tc>
          <w:tcPr>
            <w:tcW w:w="694"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66CB129E" w14:textId="77777777" w:rsidR="007948DD" w:rsidRPr="00AB0F3E" w:rsidRDefault="007948DD" w:rsidP="00B54707">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72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7963368" w14:textId="77777777" w:rsidR="007948DD" w:rsidRPr="00415AA2" w:rsidRDefault="007948DD" w:rsidP="00B54707">
            <w:pPr>
              <w:spacing w:after="0" w:line="240" w:lineRule="auto"/>
              <w:jc w:val="center"/>
              <w:textAlignment w:val="baseline"/>
              <w:rPr>
                <w:rFonts w:eastAsia="Times New Roman" w:cs="Arial"/>
                <w:b/>
                <w:sz w:val="20"/>
                <w:szCs w:val="20"/>
                <w:lang w:eastAsia="ar-SA"/>
              </w:rPr>
            </w:pPr>
          </w:p>
        </w:tc>
        <w:tc>
          <w:tcPr>
            <w:tcW w:w="269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83EE7DB" w14:textId="77777777" w:rsidR="007948DD" w:rsidRPr="007948DD" w:rsidRDefault="007948DD" w:rsidP="00B54707">
            <w:pPr>
              <w:spacing w:after="0" w:line="240" w:lineRule="auto"/>
              <w:jc w:val="center"/>
              <w:textAlignment w:val="baseline"/>
              <w:rPr>
                <w:rFonts w:eastAsia="MS Mincho" w:cs="Arial"/>
                <w:color w:val="000000"/>
                <w:kern w:val="24"/>
                <w:sz w:val="24"/>
                <w:szCs w:val="24"/>
                <w:lang w:eastAsia="ja-JP"/>
              </w:rPr>
            </w:pPr>
          </w:p>
        </w:tc>
        <w:tc>
          <w:tcPr>
            <w:tcW w:w="226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051BCEA" w14:textId="77777777" w:rsidR="007948DD" w:rsidRPr="007948DD" w:rsidRDefault="007948DD" w:rsidP="00B54707">
            <w:pPr>
              <w:spacing w:after="0" w:line="240" w:lineRule="auto"/>
              <w:jc w:val="center"/>
              <w:textAlignment w:val="baseline"/>
              <w:rPr>
                <w:rFonts w:eastAsia="MS Mincho" w:cs="Arial"/>
                <w:color w:val="000000"/>
                <w:kern w:val="24"/>
                <w:sz w:val="24"/>
                <w:szCs w:val="24"/>
                <w:lang w:eastAsia="ja-JP"/>
              </w:rPr>
            </w:pPr>
          </w:p>
        </w:tc>
        <w:tc>
          <w:tcPr>
            <w:tcW w:w="70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7AC91653" w14:textId="77777777" w:rsidR="007948DD" w:rsidRPr="00AB0F3E" w:rsidRDefault="007948DD" w:rsidP="00B54707">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55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F6A6CA2" w14:textId="77777777" w:rsidR="007948DD" w:rsidRPr="00415AA2" w:rsidRDefault="007948DD" w:rsidP="00B54707">
            <w:pPr>
              <w:spacing w:after="0" w:line="240" w:lineRule="auto"/>
              <w:jc w:val="center"/>
              <w:textAlignment w:val="baseline"/>
              <w:rPr>
                <w:rFonts w:eastAsia="Times New Roman" w:cs="Arial"/>
                <w:b/>
                <w:sz w:val="20"/>
                <w:szCs w:val="20"/>
                <w:lang w:eastAsia="ar-SA"/>
              </w:rPr>
            </w:pPr>
          </w:p>
        </w:tc>
        <w:tc>
          <w:tcPr>
            <w:tcW w:w="192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0D64DB6" w14:textId="77777777" w:rsidR="007948DD" w:rsidRPr="00415AA2" w:rsidRDefault="007948DD" w:rsidP="00B54707">
            <w:pPr>
              <w:spacing w:after="0" w:line="240" w:lineRule="auto"/>
              <w:jc w:val="center"/>
              <w:textAlignment w:val="baseline"/>
              <w:rPr>
                <w:rFonts w:eastAsia="Times New Roman" w:cs="Arial"/>
                <w:b/>
                <w:sz w:val="20"/>
                <w:szCs w:val="20"/>
                <w:lang w:eastAsia="ar-SA"/>
              </w:rPr>
            </w:pPr>
          </w:p>
        </w:tc>
      </w:tr>
      <w:tr w:rsidR="007948DD" w:rsidRPr="00AB0F3E" w14:paraId="42C1FF0B" w14:textId="77777777" w:rsidTr="00E37740">
        <w:trPr>
          <w:trHeight w:val="272"/>
        </w:trPr>
        <w:tc>
          <w:tcPr>
            <w:tcW w:w="364"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369E46B7" w14:textId="77777777" w:rsidR="007948DD" w:rsidRPr="00AB0F3E" w:rsidRDefault="007948DD" w:rsidP="00B54707">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lastRenderedPageBreak/>
              <w:t>Q3</w:t>
            </w:r>
          </w:p>
        </w:tc>
        <w:tc>
          <w:tcPr>
            <w:tcW w:w="69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10BB5F7" w14:textId="77777777" w:rsidR="007948DD" w:rsidRPr="00AB0F3E" w:rsidRDefault="007948DD" w:rsidP="00B54707">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4</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6950BC9D" w14:textId="77777777" w:rsidR="007948DD" w:rsidRPr="00AB0F3E" w:rsidRDefault="007948DD" w:rsidP="00B54707">
            <w:pPr>
              <w:suppressAutoHyphens/>
              <w:spacing w:after="0" w:line="240" w:lineRule="auto"/>
              <w:jc w:val="center"/>
              <w:rPr>
                <w:rFonts w:eastAsia="Times New Roman" w:cs="Arial"/>
                <w:b/>
                <w:sz w:val="20"/>
                <w:szCs w:val="20"/>
                <w:lang w:eastAsia="ar-SA"/>
              </w:rPr>
            </w:pPr>
          </w:p>
          <w:p w14:paraId="5960C4DA" w14:textId="77777777" w:rsidR="007948DD" w:rsidRPr="00AB0F3E" w:rsidRDefault="007948DD" w:rsidP="00B54707">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5</w:t>
            </w:r>
            <w:r w:rsidRPr="00AB0F3E">
              <w:rPr>
                <w:rFonts w:eastAsia="Times New Roman" w:cs="Arial"/>
                <w:b/>
                <w:sz w:val="20"/>
                <w:szCs w:val="20"/>
                <w:lang w:eastAsia="ar-SA"/>
              </w:rPr>
              <w:t>:</w:t>
            </w:r>
            <w:r>
              <w:rPr>
                <w:rFonts w:eastAsia="Times New Roman" w:cs="Arial"/>
                <w:b/>
                <w:sz w:val="20"/>
                <w:szCs w:val="20"/>
                <w:lang w:eastAsia="ar-SA"/>
              </w:rPr>
              <w:t>30</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6CB5A9" w14:textId="77777777" w:rsidR="007948DD" w:rsidRPr="00AB0F3E" w:rsidRDefault="007948DD" w:rsidP="00B54707">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3823DCF0" w14:textId="2B8C51C1" w:rsidR="007948DD" w:rsidRDefault="007948DD" w:rsidP="00B54707">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4.Quality Improv</w:t>
            </w:r>
          </w:p>
          <w:p w14:paraId="76FCE7AA" w14:textId="3F276C29" w:rsidR="007948DD" w:rsidRDefault="007948DD" w:rsidP="00B54707">
            <w:pPr>
              <w:spacing w:after="0" w:line="240" w:lineRule="auto"/>
              <w:jc w:val="center"/>
              <w:textAlignment w:val="baseline"/>
              <w:rPr>
                <w:rFonts w:eastAsia="MS Mincho" w:cs="Arial"/>
                <w:bCs/>
                <w:color w:val="000000"/>
                <w:kern w:val="24"/>
                <w:sz w:val="24"/>
                <w:szCs w:val="24"/>
                <w:lang w:eastAsia="ja-JP"/>
              </w:rPr>
            </w:pPr>
            <w:r w:rsidRPr="007948DD">
              <w:rPr>
                <w:rFonts w:eastAsia="MS Mincho" w:cs="Arial"/>
                <w:bCs/>
                <w:color w:val="000000"/>
                <w:kern w:val="24"/>
                <w:sz w:val="24"/>
                <w:szCs w:val="24"/>
                <w:lang w:eastAsia="ja-JP"/>
              </w:rPr>
              <w:t>5</w:t>
            </w:r>
            <w:r>
              <w:rPr>
                <w:rFonts w:eastAsia="MS Mincho" w:cs="Arial"/>
                <w:bCs/>
                <w:color w:val="000000"/>
                <w:kern w:val="24"/>
                <w:sz w:val="24"/>
                <w:szCs w:val="24"/>
                <w:lang w:eastAsia="ja-JP"/>
              </w:rPr>
              <w:t>.</w:t>
            </w:r>
            <w:r w:rsidRPr="007948DD">
              <w:rPr>
                <w:rFonts w:eastAsia="MS Mincho" w:cs="Arial"/>
                <w:bCs/>
                <w:color w:val="000000"/>
                <w:kern w:val="24"/>
                <w:sz w:val="24"/>
                <w:szCs w:val="24"/>
                <w:lang w:eastAsia="ja-JP"/>
              </w:rPr>
              <w:t>Rel-17, Rel-18 and earlier contributions</w:t>
            </w:r>
          </w:p>
          <w:p w14:paraId="692A8C54" w14:textId="22FA22AF" w:rsidR="007948DD" w:rsidRPr="0094015A" w:rsidRDefault="007948DD" w:rsidP="00B54707">
            <w:pPr>
              <w:spacing w:after="0" w:line="240" w:lineRule="auto"/>
              <w:jc w:val="center"/>
              <w:textAlignment w:val="baseline"/>
              <w:rPr>
                <w:rFonts w:eastAsia="MS Mincho" w:cs="Arial"/>
                <w:color w:val="000000"/>
                <w:kern w:val="24"/>
                <w:sz w:val="24"/>
                <w:szCs w:val="24"/>
                <w:lang w:eastAsia="ja-JP"/>
              </w:rPr>
            </w:pPr>
            <w:r w:rsidRPr="007948DD">
              <w:rPr>
                <w:rFonts w:eastAsia="MS Mincho" w:cs="Arial"/>
                <w:bCs/>
                <w:color w:val="000000"/>
                <w:kern w:val="24"/>
                <w:sz w:val="24"/>
                <w:szCs w:val="24"/>
                <w:lang w:eastAsia="ja-JP"/>
              </w:rPr>
              <w:t>6.2</w:t>
            </w:r>
            <w:r>
              <w:rPr>
                <w:rFonts w:eastAsia="MS Mincho" w:cs="Arial"/>
                <w:bCs/>
                <w:color w:val="000000"/>
                <w:kern w:val="24"/>
                <w:sz w:val="24"/>
                <w:szCs w:val="24"/>
                <w:lang w:eastAsia="ja-JP"/>
              </w:rPr>
              <w:t xml:space="preserve">. </w:t>
            </w:r>
            <w:r w:rsidRPr="007948DD">
              <w:rPr>
                <w:rFonts w:eastAsia="MS Mincho" w:cs="Arial"/>
                <w:bCs/>
                <w:color w:val="000000"/>
                <w:kern w:val="24"/>
                <w:sz w:val="24"/>
                <w:szCs w:val="24"/>
                <w:lang w:eastAsia="ja-JP"/>
              </w:rPr>
              <w:t xml:space="preserve">Other Rel-19 contributions </w:t>
            </w:r>
          </w:p>
        </w:tc>
        <w:tc>
          <w:tcPr>
            <w:tcW w:w="269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566BC0" w14:textId="5A24DE60" w:rsidR="00A12933" w:rsidRPr="007948DD" w:rsidRDefault="007948DD" w:rsidP="002B1C87">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7. </w:t>
            </w:r>
            <w:r w:rsidRPr="007948DD">
              <w:rPr>
                <w:rFonts w:eastAsia="MS Mincho" w:cs="Arial"/>
                <w:color w:val="000000"/>
                <w:kern w:val="24"/>
                <w:sz w:val="24"/>
                <w:szCs w:val="24"/>
                <w:lang w:eastAsia="ja-JP"/>
              </w:rPr>
              <w:t>New SIDs</w:t>
            </w:r>
          </w:p>
        </w:tc>
        <w:tc>
          <w:tcPr>
            <w:tcW w:w="226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707A8B" w14:textId="1F61F739" w:rsidR="007948DD" w:rsidRPr="007948DD" w:rsidRDefault="007948DD" w:rsidP="00B54707">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7. </w:t>
            </w:r>
            <w:r w:rsidRPr="007948DD">
              <w:rPr>
                <w:rFonts w:eastAsia="MS Mincho" w:cs="Arial"/>
                <w:color w:val="000000"/>
                <w:kern w:val="24"/>
                <w:sz w:val="24"/>
                <w:szCs w:val="24"/>
                <w:lang w:eastAsia="ja-JP"/>
              </w:rPr>
              <w:t>New SIDs</w:t>
            </w:r>
            <w:r w:rsidR="00926A7E">
              <w:rPr>
                <w:rFonts w:eastAsia="MS Mincho" w:cs="Arial"/>
                <w:color w:val="000000"/>
                <w:kern w:val="24"/>
                <w:sz w:val="24"/>
                <w:szCs w:val="24"/>
                <w:lang w:eastAsia="ja-JP"/>
              </w:rPr>
              <w:t xml:space="preserve"> </w:t>
            </w:r>
            <w:r w:rsidR="00926A7E">
              <w:rPr>
                <w:rFonts w:eastAsia="MS Mincho" w:cs="Arial"/>
                <w:b/>
                <w:bCs/>
                <w:color w:val="000000"/>
                <w:kern w:val="24"/>
                <w:sz w:val="24"/>
                <w:szCs w:val="24"/>
                <w:lang w:eastAsia="ja-JP"/>
              </w:rPr>
              <w:t>(2</w:t>
            </w:r>
            <w:r w:rsidR="00926A7E" w:rsidRPr="00926A7E">
              <w:rPr>
                <w:rFonts w:eastAsia="MS Mincho" w:cs="Arial"/>
                <w:b/>
                <w:bCs/>
                <w:color w:val="000000"/>
                <w:kern w:val="24"/>
                <w:sz w:val="24"/>
                <w:szCs w:val="24"/>
                <w:vertAlign w:val="superscript"/>
                <w:lang w:eastAsia="ja-JP"/>
              </w:rPr>
              <w:t>nd</w:t>
            </w:r>
            <w:r w:rsidR="00926A7E">
              <w:rPr>
                <w:rFonts w:eastAsia="MS Mincho" w:cs="Arial"/>
                <w:b/>
                <w:bCs/>
                <w:color w:val="000000"/>
                <w:kern w:val="24"/>
                <w:sz w:val="24"/>
                <w:szCs w:val="24"/>
                <w:lang w:eastAsia="ja-JP"/>
              </w:rPr>
              <w:t xml:space="preserve"> round)</w:t>
            </w:r>
          </w:p>
        </w:tc>
        <w:tc>
          <w:tcPr>
            <w:tcW w:w="70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C19FF83" w14:textId="77777777" w:rsidR="007948DD" w:rsidRPr="00AB0F3E" w:rsidRDefault="007948DD" w:rsidP="00B54707">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14:00</w:t>
            </w:r>
          </w:p>
          <w:p w14:paraId="7C6C1655" w14:textId="77777777" w:rsidR="007948DD" w:rsidRPr="00AB0F3E" w:rsidRDefault="007948DD" w:rsidP="00B54707">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15</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55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A1C199" w14:textId="77777777" w:rsidR="007948DD" w:rsidRDefault="007948DD" w:rsidP="00B54707">
            <w:pPr>
              <w:spacing w:after="0" w:line="240" w:lineRule="auto"/>
              <w:jc w:val="center"/>
              <w:textAlignment w:val="baseline"/>
              <w:rPr>
                <w:rFonts w:eastAsia="MS Mincho" w:cs="Arial"/>
                <w:b/>
                <w:bCs/>
                <w:color w:val="000000"/>
                <w:kern w:val="24"/>
                <w:sz w:val="24"/>
                <w:szCs w:val="24"/>
                <w:lang w:eastAsia="ja-JP"/>
              </w:rPr>
            </w:pPr>
          </w:p>
          <w:p w14:paraId="4E633463" w14:textId="64A8A762" w:rsidR="00926A7E" w:rsidRDefault="00926A7E" w:rsidP="00926A7E">
            <w:pPr>
              <w:spacing w:after="0" w:line="240" w:lineRule="auto"/>
              <w:jc w:val="center"/>
              <w:textAlignment w:val="baseline"/>
              <w:rPr>
                <w:rFonts w:eastAsia="MS Mincho" w:cs="Arial"/>
                <w:color w:val="000000"/>
                <w:kern w:val="24"/>
                <w:sz w:val="24"/>
                <w:szCs w:val="24"/>
                <w:lang w:eastAsia="ja-JP"/>
              </w:rPr>
            </w:pPr>
            <w:r w:rsidRPr="007948DD">
              <w:rPr>
                <w:rFonts w:eastAsia="MS Mincho" w:cs="Arial"/>
                <w:color w:val="000000"/>
                <w:kern w:val="24"/>
                <w:sz w:val="24"/>
                <w:szCs w:val="24"/>
                <w:lang w:eastAsia="ja-JP"/>
              </w:rPr>
              <w:t>6.1</w:t>
            </w:r>
            <w:r>
              <w:rPr>
                <w:rFonts w:eastAsia="MS Mincho" w:cs="Arial"/>
                <w:color w:val="000000"/>
                <w:kern w:val="24"/>
                <w:sz w:val="24"/>
                <w:szCs w:val="24"/>
                <w:lang w:eastAsia="ja-JP"/>
              </w:rPr>
              <w:t xml:space="preserve"> </w:t>
            </w:r>
            <w:r w:rsidRPr="007948DD">
              <w:rPr>
                <w:rFonts w:eastAsia="MS Mincho" w:cs="Arial"/>
                <w:color w:val="000000"/>
                <w:kern w:val="24"/>
                <w:sz w:val="24"/>
                <w:szCs w:val="24"/>
                <w:lang w:eastAsia="ja-JP"/>
              </w:rPr>
              <w:t>FS_ISN</w:t>
            </w:r>
          </w:p>
          <w:p w14:paraId="1B48AEB6" w14:textId="08A7F68D" w:rsidR="00926A7E" w:rsidRPr="00926A7E" w:rsidRDefault="00926A7E" w:rsidP="00926A7E">
            <w:pPr>
              <w:spacing w:after="0" w:line="240" w:lineRule="auto"/>
              <w:jc w:val="center"/>
              <w:textAlignment w:val="baseline"/>
              <w:rPr>
                <w:rFonts w:eastAsia="MS Mincho" w:cs="Arial"/>
                <w:bCs/>
                <w:color w:val="000000"/>
                <w:kern w:val="24"/>
                <w:sz w:val="24"/>
                <w:szCs w:val="24"/>
                <w:lang w:eastAsia="ja-JP"/>
              </w:rPr>
            </w:pPr>
            <w:r w:rsidRPr="007948DD">
              <w:rPr>
                <w:rFonts w:eastAsia="MS Mincho" w:cs="Arial"/>
                <w:bCs/>
                <w:color w:val="000000"/>
                <w:kern w:val="24"/>
                <w:sz w:val="24"/>
                <w:szCs w:val="24"/>
                <w:lang w:eastAsia="ja-JP"/>
              </w:rPr>
              <w:t>9.1</w:t>
            </w:r>
            <w:r>
              <w:rPr>
                <w:rFonts w:eastAsia="MS Mincho" w:cs="Arial"/>
                <w:bCs/>
                <w:color w:val="000000"/>
                <w:kern w:val="24"/>
                <w:sz w:val="24"/>
                <w:szCs w:val="24"/>
                <w:lang w:eastAsia="ja-JP"/>
              </w:rPr>
              <w:t xml:space="preserve"> </w:t>
            </w:r>
            <w:r w:rsidRPr="007948DD">
              <w:rPr>
                <w:rFonts w:eastAsia="MS Mincho" w:cs="Arial"/>
                <w:bCs/>
                <w:color w:val="000000"/>
                <w:kern w:val="24"/>
                <w:sz w:val="24"/>
                <w:szCs w:val="24"/>
                <w:lang w:eastAsia="ja-JP"/>
              </w:rPr>
              <w:t>KVIs related contributions</w:t>
            </w:r>
          </w:p>
          <w:p w14:paraId="148DAD98" w14:textId="77777777" w:rsidR="007948DD" w:rsidRPr="00AB0F3E" w:rsidRDefault="007948DD" w:rsidP="00B54707">
            <w:pPr>
              <w:spacing w:after="0" w:line="240" w:lineRule="auto"/>
              <w:jc w:val="center"/>
              <w:textAlignment w:val="baseline"/>
              <w:rPr>
                <w:rFonts w:eastAsia="MS Mincho" w:cs="Arial"/>
                <w:b/>
                <w:bCs/>
                <w:color w:val="000000"/>
                <w:kern w:val="24"/>
                <w:sz w:val="24"/>
                <w:szCs w:val="24"/>
                <w:lang w:eastAsia="ja-JP"/>
              </w:rPr>
            </w:pPr>
          </w:p>
        </w:tc>
        <w:tc>
          <w:tcPr>
            <w:tcW w:w="192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hideMark/>
          </w:tcPr>
          <w:p w14:paraId="0C054F5B" w14:textId="77777777" w:rsidR="007948DD" w:rsidRPr="00AB0F3E" w:rsidRDefault="007948DD" w:rsidP="00E37740">
            <w:pPr>
              <w:spacing w:after="0" w:line="240" w:lineRule="auto"/>
              <w:jc w:val="center"/>
              <w:textAlignment w:val="baseline"/>
              <w:rPr>
                <w:rFonts w:eastAsia="MS Mincho" w:cs="Arial"/>
                <w:bCs/>
                <w:color w:val="000000"/>
                <w:kern w:val="24"/>
                <w:sz w:val="24"/>
                <w:szCs w:val="24"/>
                <w:lang w:eastAsia="ja-JP"/>
              </w:rPr>
            </w:pPr>
          </w:p>
        </w:tc>
      </w:tr>
      <w:tr w:rsidR="007948DD" w:rsidRPr="00AB0F3E" w14:paraId="70F58203" w14:textId="77777777" w:rsidTr="00926A7E">
        <w:trPr>
          <w:trHeight w:val="272"/>
        </w:trPr>
        <w:tc>
          <w:tcPr>
            <w:tcW w:w="36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762308C" w14:textId="77777777" w:rsidR="007948DD" w:rsidRPr="00AB0F3E" w:rsidRDefault="007948DD" w:rsidP="00B54707">
            <w:pPr>
              <w:suppressAutoHyphens/>
              <w:spacing w:after="0" w:line="240" w:lineRule="auto"/>
              <w:rPr>
                <w:rFonts w:eastAsia="Times New Roman" w:cs="Arial"/>
                <w:b/>
                <w:sz w:val="20"/>
                <w:szCs w:val="20"/>
                <w:lang w:eastAsia="ar-SA"/>
              </w:rPr>
            </w:pPr>
          </w:p>
        </w:tc>
        <w:tc>
          <w:tcPr>
            <w:tcW w:w="694"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CED45BE" w14:textId="77777777" w:rsidR="007948DD" w:rsidRPr="00AB0F3E" w:rsidRDefault="007948DD" w:rsidP="00B54707">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72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59996E4" w14:textId="77777777" w:rsidR="007948DD" w:rsidRPr="00415AA2" w:rsidRDefault="007948DD" w:rsidP="00B54707">
            <w:pPr>
              <w:spacing w:after="0" w:line="240" w:lineRule="auto"/>
              <w:jc w:val="center"/>
              <w:textAlignment w:val="baseline"/>
              <w:rPr>
                <w:rFonts w:eastAsia="Times New Roman" w:cs="Arial"/>
                <w:b/>
                <w:sz w:val="20"/>
                <w:szCs w:val="20"/>
                <w:lang w:eastAsia="ar-SA"/>
              </w:rPr>
            </w:pPr>
          </w:p>
        </w:tc>
        <w:tc>
          <w:tcPr>
            <w:tcW w:w="269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03E6EE2" w14:textId="77777777" w:rsidR="007948DD" w:rsidRPr="00415AA2" w:rsidRDefault="007948DD" w:rsidP="00B54707">
            <w:pPr>
              <w:spacing w:after="0" w:line="240" w:lineRule="auto"/>
              <w:jc w:val="center"/>
              <w:textAlignment w:val="baseline"/>
              <w:rPr>
                <w:rFonts w:eastAsia="Times New Roman" w:cs="Arial"/>
                <w:b/>
                <w:sz w:val="20"/>
                <w:szCs w:val="20"/>
                <w:lang w:eastAsia="ar-SA"/>
              </w:rPr>
            </w:pPr>
          </w:p>
        </w:tc>
        <w:tc>
          <w:tcPr>
            <w:tcW w:w="226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630CDEF" w14:textId="77777777" w:rsidR="007948DD" w:rsidRPr="00415AA2" w:rsidRDefault="007948DD" w:rsidP="00B54707">
            <w:pPr>
              <w:tabs>
                <w:tab w:val="right" w:pos="1190"/>
              </w:tabs>
              <w:spacing w:after="0" w:line="240" w:lineRule="auto"/>
              <w:jc w:val="center"/>
              <w:textAlignment w:val="baseline"/>
              <w:rPr>
                <w:rFonts w:eastAsia="Times New Roman" w:cs="Arial"/>
                <w:b/>
                <w:sz w:val="20"/>
                <w:szCs w:val="20"/>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9593101" w14:textId="77777777" w:rsidR="007948DD" w:rsidRPr="00AB0F3E" w:rsidRDefault="007948DD" w:rsidP="00B54707">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55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DB9AB68" w14:textId="77777777" w:rsidR="007948DD" w:rsidRPr="00415AA2" w:rsidRDefault="007948DD" w:rsidP="00B54707">
            <w:pPr>
              <w:spacing w:after="0" w:line="240" w:lineRule="auto"/>
              <w:jc w:val="center"/>
              <w:textAlignment w:val="baseline"/>
              <w:rPr>
                <w:rFonts w:eastAsia="Times New Roman" w:cs="Arial"/>
                <w:b/>
                <w:sz w:val="20"/>
                <w:szCs w:val="20"/>
                <w:lang w:eastAsia="ar-SA"/>
              </w:rPr>
            </w:pPr>
          </w:p>
        </w:tc>
        <w:tc>
          <w:tcPr>
            <w:tcW w:w="192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6F1AFE4" w14:textId="77777777" w:rsidR="007948DD" w:rsidRPr="00415AA2" w:rsidRDefault="007948DD" w:rsidP="00B54707">
            <w:pPr>
              <w:spacing w:after="0" w:line="240" w:lineRule="auto"/>
              <w:jc w:val="center"/>
              <w:textAlignment w:val="baseline"/>
              <w:rPr>
                <w:rFonts w:eastAsia="Times New Roman" w:cs="Arial"/>
                <w:b/>
                <w:sz w:val="20"/>
                <w:szCs w:val="20"/>
                <w:lang w:eastAsia="ar-SA"/>
              </w:rPr>
            </w:pPr>
          </w:p>
        </w:tc>
      </w:tr>
      <w:tr w:rsidR="007948DD" w:rsidRPr="00015298" w14:paraId="62FE395F" w14:textId="77777777" w:rsidTr="00926A7E">
        <w:trPr>
          <w:trHeight w:val="272"/>
        </w:trPr>
        <w:tc>
          <w:tcPr>
            <w:tcW w:w="364"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1589922C" w14:textId="77777777" w:rsidR="007948DD" w:rsidRPr="00AB0F3E" w:rsidRDefault="007948DD" w:rsidP="00B54707">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Q4</w:t>
            </w:r>
          </w:p>
        </w:tc>
        <w:tc>
          <w:tcPr>
            <w:tcW w:w="69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9B956CF" w14:textId="77777777" w:rsidR="007948DD" w:rsidRPr="00AB0F3E" w:rsidRDefault="007948DD" w:rsidP="00B54707">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36441F36" w14:textId="77777777" w:rsidR="007948DD" w:rsidRPr="00AB0F3E" w:rsidRDefault="007948DD" w:rsidP="00B54707">
            <w:pPr>
              <w:suppressAutoHyphens/>
              <w:spacing w:after="0" w:line="240" w:lineRule="auto"/>
              <w:jc w:val="center"/>
              <w:rPr>
                <w:rFonts w:eastAsia="Times New Roman" w:cs="Arial"/>
                <w:b/>
                <w:sz w:val="20"/>
                <w:szCs w:val="20"/>
                <w:lang w:eastAsia="ar-SA"/>
              </w:rPr>
            </w:pPr>
          </w:p>
          <w:p w14:paraId="6E6E368D" w14:textId="77777777" w:rsidR="007948DD" w:rsidRPr="00AB0F3E" w:rsidRDefault="007948DD" w:rsidP="00B54707">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tc>
        <w:tc>
          <w:tcPr>
            <w:tcW w:w="272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25B7DC9" w14:textId="23E03133" w:rsidR="007948DD" w:rsidRDefault="007948DD" w:rsidP="00B54707">
            <w:pPr>
              <w:spacing w:after="0" w:line="240" w:lineRule="auto"/>
              <w:jc w:val="center"/>
              <w:textAlignment w:val="baseline"/>
              <w:rPr>
                <w:rFonts w:eastAsia="MS Mincho" w:cs="Arial"/>
                <w:bCs/>
                <w:color w:val="000000"/>
                <w:kern w:val="24"/>
                <w:sz w:val="24"/>
                <w:szCs w:val="24"/>
                <w:lang w:eastAsia="ja-JP"/>
              </w:rPr>
            </w:pPr>
            <w:r w:rsidRPr="007948DD">
              <w:rPr>
                <w:rFonts w:eastAsia="MS Mincho" w:cs="Arial"/>
                <w:bCs/>
                <w:color w:val="000000"/>
                <w:kern w:val="24"/>
                <w:sz w:val="24"/>
                <w:szCs w:val="24"/>
                <w:lang w:eastAsia="ja-JP"/>
              </w:rPr>
              <w:t>6.2</w:t>
            </w:r>
            <w:r>
              <w:rPr>
                <w:rFonts w:eastAsia="MS Mincho" w:cs="Arial"/>
                <w:bCs/>
                <w:color w:val="000000"/>
                <w:kern w:val="24"/>
                <w:sz w:val="24"/>
                <w:szCs w:val="24"/>
                <w:lang w:eastAsia="ja-JP"/>
              </w:rPr>
              <w:t xml:space="preserve">. </w:t>
            </w:r>
            <w:r w:rsidRPr="007948DD">
              <w:rPr>
                <w:rFonts w:eastAsia="MS Mincho" w:cs="Arial"/>
                <w:bCs/>
                <w:color w:val="000000"/>
                <w:kern w:val="24"/>
                <w:sz w:val="24"/>
                <w:szCs w:val="24"/>
                <w:lang w:eastAsia="ja-JP"/>
              </w:rPr>
              <w:t>Other Rel-19 contributions</w:t>
            </w:r>
          </w:p>
          <w:p w14:paraId="6ACC45D2" w14:textId="322B4C13" w:rsidR="00A1296D" w:rsidRDefault="00A1296D" w:rsidP="00B54707">
            <w:pPr>
              <w:spacing w:after="0" w:line="240" w:lineRule="auto"/>
              <w:jc w:val="center"/>
              <w:textAlignment w:val="baseline"/>
              <w:rPr>
                <w:rFonts w:eastAsia="MS Mincho" w:cs="Arial"/>
                <w:bCs/>
                <w:color w:val="000000"/>
                <w:kern w:val="24"/>
                <w:sz w:val="24"/>
                <w:szCs w:val="24"/>
                <w:lang w:eastAsia="ja-JP"/>
              </w:rPr>
            </w:pPr>
            <w:r>
              <w:rPr>
                <w:rFonts w:eastAsia="MS Mincho" w:cs="Arial"/>
                <w:color w:val="000000"/>
                <w:kern w:val="24"/>
                <w:sz w:val="24"/>
                <w:szCs w:val="24"/>
                <w:lang w:eastAsia="ja-JP"/>
              </w:rPr>
              <w:t>(17:20) Drafting session on</w:t>
            </w:r>
            <w:r>
              <w:t xml:space="preserve"> </w:t>
            </w:r>
            <w:r w:rsidRPr="00941170">
              <w:rPr>
                <w:rFonts w:eastAsia="MS Mincho" w:cs="Arial"/>
                <w:color w:val="000000"/>
                <w:kern w:val="24"/>
                <w:sz w:val="24"/>
                <w:szCs w:val="24"/>
                <w:lang w:eastAsia="ja-JP"/>
              </w:rPr>
              <w:t>PS Data Off exemption for services over IMS DC</w:t>
            </w:r>
          </w:p>
          <w:p w14:paraId="152FBA8F" w14:textId="4C524F8F" w:rsidR="007948DD" w:rsidRPr="00AB0F3E" w:rsidRDefault="007948DD" w:rsidP="00B54707">
            <w:pPr>
              <w:spacing w:after="0" w:line="240" w:lineRule="auto"/>
              <w:jc w:val="center"/>
              <w:textAlignment w:val="baseline"/>
              <w:rPr>
                <w:rFonts w:eastAsia="MS Mincho" w:cs="Arial"/>
                <w:bCs/>
                <w:color w:val="000000"/>
                <w:kern w:val="24"/>
                <w:sz w:val="24"/>
                <w:szCs w:val="24"/>
                <w:lang w:eastAsia="ja-JP"/>
              </w:rPr>
            </w:pPr>
          </w:p>
        </w:tc>
        <w:tc>
          <w:tcPr>
            <w:tcW w:w="269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7AE229" w14:textId="77777777" w:rsidR="008129E1" w:rsidRDefault="008129E1" w:rsidP="00B54707">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Drafting session:</w:t>
            </w:r>
          </w:p>
          <w:p w14:paraId="44785C2D" w14:textId="0CFE57CC" w:rsidR="007948DD" w:rsidRDefault="007948DD" w:rsidP="00B54707">
            <w:pPr>
              <w:spacing w:after="0" w:line="240" w:lineRule="auto"/>
              <w:jc w:val="center"/>
              <w:textAlignment w:val="baseline"/>
              <w:rPr>
                <w:rFonts w:eastAsia="MS Mincho" w:cs="Arial"/>
                <w:color w:val="000000"/>
                <w:kern w:val="24"/>
                <w:sz w:val="24"/>
                <w:szCs w:val="24"/>
                <w:lang w:eastAsia="ja-JP"/>
              </w:rPr>
            </w:pPr>
            <w:r w:rsidRPr="007948DD">
              <w:rPr>
                <w:rFonts w:eastAsia="MS Mincho" w:cs="Arial"/>
                <w:color w:val="000000"/>
                <w:kern w:val="24"/>
                <w:sz w:val="24"/>
                <w:szCs w:val="24"/>
                <w:lang w:eastAsia="ja-JP"/>
              </w:rPr>
              <w:t>6.1</w:t>
            </w:r>
            <w:r w:rsidRPr="007948DD">
              <w:rPr>
                <w:rFonts w:eastAsia="MS Mincho" w:cs="Arial"/>
                <w:color w:val="000000"/>
                <w:kern w:val="24"/>
                <w:sz w:val="24"/>
                <w:szCs w:val="24"/>
                <w:lang w:eastAsia="ja-JP"/>
              </w:rPr>
              <w:tab/>
              <w:t>FS_ISN</w:t>
            </w:r>
          </w:p>
          <w:p w14:paraId="6314B2D3" w14:textId="56D1E580" w:rsidR="008129E1" w:rsidRPr="007948DD" w:rsidRDefault="008129E1" w:rsidP="00B54707">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(Chaired by Yusuke)</w:t>
            </w:r>
          </w:p>
        </w:tc>
        <w:tc>
          <w:tcPr>
            <w:tcW w:w="226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6384E8" w14:textId="77777777" w:rsidR="008129E1" w:rsidRDefault="008129E1" w:rsidP="008129E1">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Drafting session:</w:t>
            </w:r>
          </w:p>
          <w:p w14:paraId="36EC60B0" w14:textId="24ED62CA" w:rsidR="007948DD" w:rsidRDefault="002B1C87" w:rsidP="00B54707">
            <w:pPr>
              <w:spacing w:after="0" w:line="240" w:lineRule="auto"/>
              <w:jc w:val="center"/>
              <w:textAlignment w:val="baseline"/>
              <w:rPr>
                <w:rFonts w:eastAsia="MS Mincho" w:cs="Arial"/>
                <w:bCs/>
                <w:color w:val="000000"/>
                <w:kern w:val="24"/>
                <w:sz w:val="24"/>
                <w:szCs w:val="24"/>
                <w:lang w:eastAsia="ja-JP"/>
              </w:rPr>
            </w:pPr>
            <w:r w:rsidRPr="007948DD">
              <w:rPr>
                <w:rFonts w:eastAsia="MS Mincho" w:cs="Arial"/>
                <w:bCs/>
                <w:color w:val="000000"/>
                <w:kern w:val="24"/>
                <w:sz w:val="24"/>
                <w:szCs w:val="24"/>
                <w:lang w:eastAsia="ja-JP"/>
              </w:rPr>
              <w:t>9.1</w:t>
            </w:r>
            <w:r>
              <w:rPr>
                <w:rFonts w:eastAsia="MS Mincho" w:cs="Arial"/>
                <w:bCs/>
                <w:color w:val="000000"/>
                <w:kern w:val="24"/>
                <w:sz w:val="24"/>
                <w:szCs w:val="24"/>
                <w:lang w:eastAsia="ja-JP"/>
              </w:rPr>
              <w:t xml:space="preserve"> </w:t>
            </w:r>
            <w:r w:rsidRPr="007948DD">
              <w:rPr>
                <w:rFonts w:eastAsia="MS Mincho" w:cs="Arial"/>
                <w:bCs/>
                <w:color w:val="000000"/>
                <w:kern w:val="24"/>
                <w:sz w:val="24"/>
                <w:szCs w:val="24"/>
                <w:lang w:eastAsia="ja-JP"/>
              </w:rPr>
              <w:t>KVIs related contributions</w:t>
            </w:r>
          </w:p>
          <w:p w14:paraId="2C1D2F4E" w14:textId="76DD5E1D" w:rsidR="008129E1" w:rsidRPr="007948DD" w:rsidRDefault="008129E1" w:rsidP="00B54707">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(Chaired by Qun)</w:t>
            </w:r>
          </w:p>
        </w:tc>
        <w:tc>
          <w:tcPr>
            <w:tcW w:w="70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76AC9754" w14:textId="77777777" w:rsidR="007948DD" w:rsidRPr="00AB0F3E" w:rsidRDefault="007948DD" w:rsidP="00B54707">
            <w:pPr>
              <w:suppressAutoHyphens/>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5636631B" w14:textId="77777777" w:rsidR="007948DD" w:rsidRPr="00AB0F3E" w:rsidRDefault="007948DD" w:rsidP="00B54707">
            <w:pPr>
              <w:suppressAutoHyphens/>
              <w:spacing w:after="0" w:line="240" w:lineRule="auto"/>
              <w:jc w:val="center"/>
              <w:rPr>
                <w:rFonts w:eastAsia="Times New Roman" w:cs="Arial"/>
                <w:b/>
                <w:sz w:val="20"/>
                <w:szCs w:val="20"/>
                <w:lang w:eastAsia="ar-SA"/>
              </w:rPr>
            </w:pPr>
          </w:p>
          <w:p w14:paraId="7F84EABB" w14:textId="77777777" w:rsidR="007948DD" w:rsidRPr="00AB0F3E" w:rsidRDefault="007948DD" w:rsidP="00B54707">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18:0</w:t>
            </w:r>
            <w:r w:rsidRPr="00AB0F3E">
              <w:rPr>
                <w:rFonts w:eastAsia="Times New Roman" w:cs="Arial"/>
                <w:b/>
                <w:sz w:val="20"/>
                <w:szCs w:val="20"/>
                <w:lang w:eastAsia="ar-SA"/>
              </w:rPr>
              <w:t>0</w:t>
            </w:r>
          </w:p>
        </w:tc>
        <w:tc>
          <w:tcPr>
            <w:tcW w:w="255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92E05AA" w14:textId="649C62B1" w:rsidR="007948DD" w:rsidRDefault="00926A7E" w:rsidP="00B54707">
            <w:pPr>
              <w:spacing w:after="0" w:line="240" w:lineRule="auto"/>
              <w:jc w:val="center"/>
              <w:textAlignment w:val="baseline"/>
              <w:rPr>
                <w:rFonts w:eastAsia="MS Mincho" w:cs="Arial"/>
                <w:b/>
                <w:bCs/>
                <w:color w:val="000000"/>
                <w:kern w:val="24"/>
                <w:sz w:val="24"/>
                <w:szCs w:val="24"/>
                <w:lang w:eastAsia="ja-JP"/>
              </w:rPr>
            </w:pPr>
            <w:r>
              <w:rPr>
                <w:rFonts w:eastAsia="MS Mincho" w:cs="Arial"/>
                <w:color w:val="000000"/>
                <w:kern w:val="24"/>
                <w:sz w:val="24"/>
                <w:szCs w:val="24"/>
                <w:lang w:eastAsia="ja-JP"/>
              </w:rPr>
              <w:t xml:space="preserve">7. </w:t>
            </w:r>
            <w:r w:rsidRPr="007948DD">
              <w:rPr>
                <w:rFonts w:eastAsia="MS Mincho" w:cs="Arial"/>
                <w:color w:val="000000"/>
                <w:kern w:val="24"/>
                <w:sz w:val="24"/>
                <w:szCs w:val="24"/>
                <w:lang w:eastAsia="ja-JP"/>
              </w:rPr>
              <w:t>New SIDs</w:t>
            </w:r>
            <w:r>
              <w:rPr>
                <w:rFonts w:eastAsia="MS Mincho" w:cs="Arial"/>
                <w:color w:val="000000"/>
                <w:kern w:val="24"/>
                <w:sz w:val="24"/>
                <w:szCs w:val="24"/>
                <w:lang w:eastAsia="ja-JP"/>
              </w:rPr>
              <w:t xml:space="preserve"> </w:t>
            </w:r>
            <w:r>
              <w:rPr>
                <w:rFonts w:eastAsia="MS Mincho" w:cs="Arial"/>
                <w:b/>
                <w:bCs/>
                <w:color w:val="000000"/>
                <w:kern w:val="24"/>
                <w:sz w:val="24"/>
                <w:szCs w:val="24"/>
                <w:lang w:eastAsia="ja-JP"/>
              </w:rPr>
              <w:t>(3</w:t>
            </w:r>
            <w:r w:rsidRPr="00926A7E">
              <w:rPr>
                <w:rFonts w:eastAsia="MS Mincho" w:cs="Arial"/>
                <w:b/>
                <w:bCs/>
                <w:color w:val="000000"/>
                <w:kern w:val="24"/>
                <w:sz w:val="24"/>
                <w:szCs w:val="24"/>
                <w:vertAlign w:val="superscript"/>
                <w:lang w:eastAsia="ja-JP"/>
              </w:rPr>
              <w:t>rd</w:t>
            </w:r>
            <w:r>
              <w:rPr>
                <w:rFonts w:eastAsia="MS Mincho" w:cs="Arial"/>
                <w:b/>
                <w:bCs/>
                <w:color w:val="000000"/>
                <w:kern w:val="24"/>
                <w:sz w:val="24"/>
                <w:szCs w:val="24"/>
                <w:lang w:eastAsia="ja-JP"/>
              </w:rPr>
              <w:t xml:space="preserve"> round)</w:t>
            </w:r>
            <w:r w:rsidR="007948DD">
              <w:rPr>
                <w:rFonts w:eastAsia="MS Mincho" w:cs="Arial"/>
                <w:b/>
                <w:bCs/>
                <w:color w:val="000000"/>
                <w:kern w:val="24"/>
                <w:sz w:val="24"/>
                <w:szCs w:val="24"/>
                <w:lang w:eastAsia="ja-JP"/>
              </w:rPr>
              <w:t xml:space="preserve">  </w:t>
            </w:r>
          </w:p>
          <w:p w14:paraId="659C1CCD" w14:textId="77777777" w:rsidR="007948DD" w:rsidRPr="00793394" w:rsidRDefault="007948DD" w:rsidP="00B54707">
            <w:pPr>
              <w:spacing w:after="0" w:line="240" w:lineRule="auto"/>
              <w:jc w:val="center"/>
              <w:textAlignment w:val="baseline"/>
              <w:rPr>
                <w:rFonts w:eastAsia="MS Mincho" w:cs="Arial"/>
                <w:color w:val="000000"/>
                <w:kern w:val="24"/>
                <w:sz w:val="24"/>
                <w:szCs w:val="24"/>
                <w:lang w:eastAsia="ja-JP"/>
              </w:rPr>
            </w:pPr>
          </w:p>
        </w:tc>
        <w:tc>
          <w:tcPr>
            <w:tcW w:w="192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109E0B4" w14:textId="77777777" w:rsidR="007948DD" w:rsidRPr="00294C8D" w:rsidRDefault="007948DD" w:rsidP="00B54707">
            <w:pPr>
              <w:spacing w:after="0" w:line="240" w:lineRule="auto"/>
              <w:jc w:val="center"/>
              <w:textAlignment w:val="baseline"/>
              <w:rPr>
                <w:rFonts w:eastAsia="MS Mincho" w:cs="Arial"/>
                <w:bCs/>
                <w:color w:val="000000"/>
                <w:kern w:val="24"/>
                <w:sz w:val="24"/>
                <w:szCs w:val="24"/>
                <w:lang w:eastAsia="ja-JP"/>
              </w:rPr>
            </w:pPr>
          </w:p>
        </w:tc>
      </w:tr>
      <w:tr w:rsidR="007948DD" w:rsidRPr="00AB0F3E" w14:paraId="42A56548" w14:textId="77777777" w:rsidTr="00926A7E">
        <w:trPr>
          <w:trHeight w:val="272"/>
        </w:trPr>
        <w:tc>
          <w:tcPr>
            <w:tcW w:w="36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DEBE580" w14:textId="77777777" w:rsidR="007948DD" w:rsidRPr="00AB0F3E" w:rsidRDefault="007948DD" w:rsidP="00B54707">
            <w:pPr>
              <w:suppressAutoHyphens/>
              <w:spacing w:after="0" w:line="240" w:lineRule="auto"/>
              <w:rPr>
                <w:rFonts w:eastAsia="Times New Roman" w:cs="Arial"/>
                <w:b/>
                <w:sz w:val="20"/>
                <w:szCs w:val="20"/>
                <w:lang w:eastAsia="ar-SA"/>
              </w:rPr>
            </w:pPr>
          </w:p>
        </w:tc>
        <w:tc>
          <w:tcPr>
            <w:tcW w:w="694"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6DD0403B" w14:textId="77777777" w:rsidR="007948DD" w:rsidRPr="00AB0F3E" w:rsidRDefault="007948DD" w:rsidP="00B54707">
            <w:pPr>
              <w:spacing w:after="0" w:line="240" w:lineRule="auto"/>
              <w:jc w:val="center"/>
              <w:textAlignment w:val="baseline"/>
              <w:rPr>
                <w:rFonts w:eastAsia="Times New Roman" w:cs="Arial"/>
                <w:b/>
                <w:sz w:val="20"/>
                <w:szCs w:val="20"/>
                <w:lang w:eastAsia="ar-SA"/>
              </w:rPr>
            </w:pPr>
          </w:p>
        </w:tc>
        <w:tc>
          <w:tcPr>
            <w:tcW w:w="272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93D0461" w14:textId="77777777" w:rsidR="007948DD" w:rsidRPr="00415AA2" w:rsidRDefault="007948DD" w:rsidP="00B54707">
            <w:pPr>
              <w:spacing w:after="0" w:line="240" w:lineRule="auto"/>
              <w:jc w:val="center"/>
              <w:textAlignment w:val="baseline"/>
              <w:rPr>
                <w:rFonts w:eastAsia="Times New Roman" w:cs="Arial"/>
                <w:b/>
                <w:sz w:val="20"/>
                <w:szCs w:val="20"/>
                <w:lang w:eastAsia="ar-SA"/>
              </w:rPr>
            </w:pPr>
          </w:p>
        </w:tc>
        <w:tc>
          <w:tcPr>
            <w:tcW w:w="269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4DDDB45" w14:textId="77777777" w:rsidR="007948DD" w:rsidRPr="00415AA2" w:rsidRDefault="007948DD" w:rsidP="00B54707">
            <w:pPr>
              <w:spacing w:after="0" w:line="240" w:lineRule="auto"/>
              <w:jc w:val="center"/>
              <w:textAlignment w:val="baseline"/>
              <w:rPr>
                <w:rFonts w:eastAsia="Times New Roman" w:cs="Arial"/>
                <w:b/>
                <w:sz w:val="20"/>
                <w:szCs w:val="20"/>
                <w:lang w:eastAsia="ar-SA"/>
              </w:rPr>
            </w:pPr>
          </w:p>
        </w:tc>
        <w:tc>
          <w:tcPr>
            <w:tcW w:w="226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E31E4B2" w14:textId="77777777" w:rsidR="007948DD" w:rsidRPr="00415AA2" w:rsidRDefault="007948DD" w:rsidP="00B54707">
            <w:pPr>
              <w:tabs>
                <w:tab w:val="right" w:pos="1190"/>
              </w:tabs>
              <w:spacing w:after="0" w:line="240" w:lineRule="auto"/>
              <w:jc w:val="center"/>
              <w:textAlignment w:val="baseline"/>
              <w:rPr>
                <w:rFonts w:eastAsia="Times New Roman" w:cs="Arial"/>
                <w:b/>
                <w:sz w:val="20"/>
                <w:szCs w:val="20"/>
                <w:lang w:eastAsia="ar-SA"/>
              </w:rPr>
            </w:pPr>
          </w:p>
        </w:tc>
        <w:tc>
          <w:tcPr>
            <w:tcW w:w="70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4B1F5974" w14:textId="77777777" w:rsidR="007948DD" w:rsidRPr="00AB0F3E" w:rsidRDefault="007948DD" w:rsidP="00B54707">
            <w:pPr>
              <w:spacing w:after="0" w:line="240" w:lineRule="auto"/>
              <w:jc w:val="center"/>
              <w:textAlignment w:val="baseline"/>
              <w:rPr>
                <w:rFonts w:eastAsia="Times New Roman" w:cs="Arial"/>
                <w:b/>
                <w:sz w:val="20"/>
                <w:szCs w:val="20"/>
                <w:lang w:eastAsia="ar-SA"/>
              </w:rPr>
            </w:pPr>
          </w:p>
        </w:tc>
        <w:tc>
          <w:tcPr>
            <w:tcW w:w="2552"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0CB79A59" w14:textId="77777777" w:rsidR="007948DD" w:rsidRPr="00415AA2" w:rsidRDefault="007948DD" w:rsidP="00B54707">
            <w:pPr>
              <w:spacing w:after="0" w:line="240" w:lineRule="auto"/>
              <w:jc w:val="center"/>
              <w:textAlignment w:val="baseline"/>
              <w:rPr>
                <w:rFonts w:eastAsia="Times New Roman" w:cs="Arial"/>
                <w:b/>
                <w:sz w:val="20"/>
                <w:szCs w:val="20"/>
                <w:lang w:eastAsia="ar-SA"/>
              </w:rPr>
            </w:pPr>
          </w:p>
        </w:tc>
        <w:tc>
          <w:tcPr>
            <w:tcW w:w="192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AA90EB0" w14:textId="77777777" w:rsidR="007948DD" w:rsidRPr="00415AA2" w:rsidRDefault="007948DD" w:rsidP="00B54707">
            <w:pPr>
              <w:spacing w:after="0" w:line="240" w:lineRule="auto"/>
              <w:jc w:val="center"/>
              <w:textAlignment w:val="baseline"/>
              <w:rPr>
                <w:rFonts w:eastAsia="Times New Roman" w:cs="Arial"/>
                <w:b/>
                <w:sz w:val="20"/>
                <w:szCs w:val="20"/>
                <w:lang w:eastAsia="ar-SA"/>
              </w:rPr>
            </w:pPr>
          </w:p>
        </w:tc>
      </w:tr>
      <w:tr w:rsidR="007948DD" w:rsidRPr="00015298" w14:paraId="258553E0" w14:textId="77777777" w:rsidTr="001003D1">
        <w:trPr>
          <w:trHeight w:val="272"/>
        </w:trPr>
        <w:tc>
          <w:tcPr>
            <w:tcW w:w="36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E2B51FF" w14:textId="77777777" w:rsidR="007948DD" w:rsidRPr="00AB0F3E" w:rsidRDefault="007948DD" w:rsidP="00B54707">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Q5</w:t>
            </w:r>
          </w:p>
        </w:tc>
        <w:tc>
          <w:tcPr>
            <w:tcW w:w="69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EF5917B" w14:textId="0F40BD78" w:rsidR="007948DD" w:rsidRPr="00AB0F3E" w:rsidRDefault="007948DD" w:rsidP="00B54707">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sidR="00071348">
              <w:rPr>
                <w:rFonts w:eastAsia="Times New Roman" w:cs="Arial"/>
                <w:b/>
                <w:sz w:val="20"/>
                <w:szCs w:val="20"/>
                <w:lang w:eastAsia="ar-SA"/>
              </w:rPr>
              <w:t>8</w:t>
            </w:r>
            <w:r w:rsidRPr="00AB0F3E">
              <w:rPr>
                <w:rFonts w:eastAsia="Times New Roman" w:cs="Arial"/>
                <w:b/>
                <w:sz w:val="20"/>
                <w:szCs w:val="20"/>
                <w:lang w:eastAsia="ar-SA"/>
              </w:rPr>
              <w:t>:</w:t>
            </w:r>
            <w:r w:rsidR="00071348">
              <w:rPr>
                <w:rFonts w:eastAsia="Times New Roman" w:cs="Arial"/>
                <w:b/>
                <w:sz w:val="20"/>
                <w:szCs w:val="20"/>
                <w:lang w:eastAsia="ar-SA"/>
              </w:rPr>
              <w:t>1</w:t>
            </w:r>
            <w:r>
              <w:rPr>
                <w:rFonts w:eastAsia="Times New Roman" w:cs="Arial"/>
                <w:b/>
                <w:sz w:val="20"/>
                <w:szCs w:val="20"/>
                <w:lang w:eastAsia="ar-SA"/>
              </w:rPr>
              <w:t>0</w:t>
            </w:r>
          </w:p>
          <w:p w14:paraId="6DDB0076" w14:textId="77777777" w:rsidR="007948DD" w:rsidRPr="00AB0F3E" w:rsidRDefault="007948DD" w:rsidP="00B54707">
            <w:pPr>
              <w:suppressAutoHyphens/>
              <w:spacing w:after="0" w:line="240" w:lineRule="auto"/>
              <w:jc w:val="center"/>
              <w:rPr>
                <w:rFonts w:eastAsia="Times New Roman" w:cs="Arial"/>
                <w:b/>
                <w:sz w:val="20"/>
                <w:szCs w:val="20"/>
                <w:lang w:eastAsia="ar-SA"/>
              </w:rPr>
            </w:pPr>
          </w:p>
          <w:p w14:paraId="05AD9479" w14:textId="77777777" w:rsidR="007948DD" w:rsidRPr="00AB0F3E" w:rsidRDefault="007948DD" w:rsidP="00B54707">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w:t>
            </w:r>
            <w:r>
              <w:rPr>
                <w:rFonts w:eastAsia="Times New Roman" w:cs="Arial"/>
                <w:b/>
                <w:sz w:val="20"/>
                <w:szCs w:val="20"/>
                <w:lang w:eastAsia="ar-SA"/>
              </w:rPr>
              <w:t>10</w:t>
            </w:r>
          </w:p>
        </w:tc>
        <w:tc>
          <w:tcPr>
            <w:tcW w:w="272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F25A51E" w14:textId="4F44F7B8" w:rsidR="007948DD" w:rsidRPr="00594DBE" w:rsidRDefault="007948DD" w:rsidP="00B54707">
            <w:pPr>
              <w:spacing w:after="0" w:line="240" w:lineRule="auto"/>
              <w:jc w:val="center"/>
              <w:textAlignment w:val="baseline"/>
              <w:rPr>
                <w:rFonts w:eastAsia="MS Mincho" w:cs="Arial"/>
                <w:color w:val="000000"/>
                <w:kern w:val="24"/>
                <w:sz w:val="24"/>
                <w:szCs w:val="24"/>
                <w:lang w:eastAsia="ja-JP"/>
              </w:rPr>
            </w:pPr>
          </w:p>
        </w:tc>
        <w:tc>
          <w:tcPr>
            <w:tcW w:w="2694"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11DE0D2" w14:textId="77777777" w:rsidR="00972D97" w:rsidRPr="00AB0F3E" w:rsidRDefault="00972D97" w:rsidP="00972D97">
            <w:pPr>
              <w:spacing w:after="0" w:line="240" w:lineRule="auto"/>
              <w:jc w:val="center"/>
              <w:textAlignment w:val="baseline"/>
              <w:rPr>
                <w:rFonts w:eastAsia="MS Mincho" w:cs="Arial"/>
                <w:b/>
                <w:bCs/>
                <w:color w:val="000000"/>
                <w:kern w:val="24"/>
                <w:sz w:val="24"/>
                <w:szCs w:val="24"/>
                <w:lang w:eastAsia="ja-JP"/>
              </w:rPr>
            </w:pPr>
            <w:r>
              <w:rPr>
                <w:rFonts w:eastAsia="MS Mincho" w:cs="Arial"/>
                <w:b/>
                <w:bCs/>
                <w:color w:val="000000"/>
                <w:kern w:val="24"/>
                <w:sz w:val="24"/>
                <w:szCs w:val="24"/>
                <w:lang w:eastAsia="ja-JP"/>
              </w:rPr>
              <w:t>MMS</w:t>
            </w:r>
          </w:p>
          <w:p w14:paraId="123C74D3" w14:textId="03462D32" w:rsidR="007948DD" w:rsidRPr="00BD4335" w:rsidRDefault="00972D97" w:rsidP="00972D97">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(18:30)</w:t>
            </w:r>
          </w:p>
        </w:tc>
        <w:tc>
          <w:tcPr>
            <w:tcW w:w="22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45A7F1F" w14:textId="7D178B81" w:rsidR="007948DD" w:rsidRPr="00E421A2" w:rsidRDefault="001003D1" w:rsidP="00B54707">
            <w:pPr>
              <w:spacing w:after="0" w:line="240" w:lineRule="auto"/>
              <w:jc w:val="center"/>
              <w:textAlignment w:val="baseline"/>
              <w:rPr>
                <w:rFonts w:eastAsia="MS Mincho" w:cs="Arial"/>
                <w:color w:val="00B050"/>
                <w:sz w:val="24"/>
                <w:szCs w:val="24"/>
                <w:lang w:eastAsia="ja-JP"/>
              </w:rPr>
            </w:pPr>
            <w:r>
              <w:rPr>
                <w:rFonts w:eastAsia="MS Mincho" w:cs="Arial"/>
                <w:color w:val="00B050"/>
                <w:sz w:val="24"/>
                <w:szCs w:val="24"/>
                <w:lang w:eastAsia="ja-JP"/>
              </w:rPr>
              <w:t xml:space="preserve">Drafting Energy </w:t>
            </w:r>
            <w:proofErr w:type="spellStart"/>
            <w:r>
              <w:rPr>
                <w:rFonts w:eastAsia="MS Mincho" w:cs="Arial"/>
                <w:color w:val="00B050"/>
                <w:sz w:val="24"/>
                <w:szCs w:val="24"/>
                <w:lang w:eastAsia="ja-JP"/>
              </w:rPr>
              <w:t>Serv</w:t>
            </w:r>
            <w:proofErr w:type="spellEnd"/>
          </w:p>
        </w:tc>
        <w:tc>
          <w:tcPr>
            <w:tcW w:w="70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0ECB9225" w14:textId="77777777" w:rsidR="007948DD" w:rsidRPr="00AB0F3E" w:rsidRDefault="007948DD" w:rsidP="00B54707">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18</w:t>
            </w:r>
            <w:r w:rsidRPr="00AB0F3E">
              <w:rPr>
                <w:rFonts w:eastAsia="Times New Roman" w:cs="Arial"/>
                <w:b/>
                <w:sz w:val="20"/>
                <w:szCs w:val="20"/>
                <w:lang w:eastAsia="ar-SA"/>
              </w:rPr>
              <w:t>:</w:t>
            </w:r>
            <w:r>
              <w:rPr>
                <w:rFonts w:eastAsia="Times New Roman" w:cs="Arial"/>
                <w:b/>
                <w:sz w:val="20"/>
                <w:szCs w:val="20"/>
                <w:lang w:eastAsia="ar-SA"/>
              </w:rPr>
              <w:t>1</w:t>
            </w:r>
            <w:r w:rsidRPr="00AB0F3E">
              <w:rPr>
                <w:rFonts w:eastAsia="Times New Roman" w:cs="Arial"/>
                <w:b/>
                <w:sz w:val="20"/>
                <w:szCs w:val="20"/>
                <w:lang w:eastAsia="ar-SA"/>
              </w:rPr>
              <w:t>0</w:t>
            </w:r>
          </w:p>
          <w:p w14:paraId="32B24CAA" w14:textId="77777777" w:rsidR="007948DD" w:rsidRPr="00AB0F3E" w:rsidRDefault="007948DD" w:rsidP="00B54707">
            <w:pPr>
              <w:suppressAutoHyphens/>
              <w:spacing w:after="0" w:line="240" w:lineRule="auto"/>
              <w:jc w:val="center"/>
              <w:rPr>
                <w:rFonts w:eastAsia="Times New Roman" w:cs="Arial"/>
                <w:b/>
                <w:sz w:val="20"/>
                <w:szCs w:val="20"/>
                <w:lang w:eastAsia="ar-SA"/>
              </w:rPr>
            </w:pPr>
          </w:p>
          <w:p w14:paraId="7D33EA93" w14:textId="77777777" w:rsidR="007948DD" w:rsidRPr="00AB0F3E" w:rsidRDefault="007948DD" w:rsidP="00B54707">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w:t>
            </w:r>
            <w:r>
              <w:rPr>
                <w:rFonts w:eastAsia="Times New Roman" w:cs="Arial"/>
                <w:b/>
                <w:sz w:val="20"/>
                <w:szCs w:val="20"/>
                <w:lang w:eastAsia="ar-SA"/>
              </w:rPr>
              <w:t>1</w:t>
            </w:r>
            <w:r w:rsidRPr="00AB0F3E">
              <w:rPr>
                <w:rFonts w:eastAsia="Times New Roman" w:cs="Arial"/>
                <w:b/>
                <w:sz w:val="20"/>
                <w:szCs w:val="20"/>
                <w:lang w:eastAsia="ar-SA"/>
              </w:rPr>
              <w:t>0</w:t>
            </w:r>
          </w:p>
        </w:tc>
        <w:tc>
          <w:tcPr>
            <w:tcW w:w="255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BBAFAEB" w14:textId="77777777" w:rsidR="007948DD" w:rsidRPr="00793394" w:rsidRDefault="007948DD" w:rsidP="00B54707">
            <w:pPr>
              <w:spacing w:after="0" w:line="240" w:lineRule="auto"/>
              <w:jc w:val="center"/>
              <w:textAlignment w:val="baseline"/>
              <w:rPr>
                <w:rFonts w:eastAsia="MS Mincho" w:cs="Arial"/>
                <w:color w:val="000000"/>
                <w:kern w:val="24"/>
                <w:sz w:val="24"/>
                <w:szCs w:val="24"/>
                <w:lang w:eastAsia="ja-JP"/>
              </w:rPr>
            </w:pPr>
          </w:p>
        </w:tc>
        <w:tc>
          <w:tcPr>
            <w:tcW w:w="1922"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5F38EA67" w14:textId="77777777" w:rsidR="007948DD" w:rsidRPr="00015298" w:rsidRDefault="007948DD" w:rsidP="00B54707">
            <w:pPr>
              <w:spacing w:after="0" w:line="240" w:lineRule="auto"/>
              <w:jc w:val="center"/>
              <w:textAlignment w:val="baseline"/>
              <w:rPr>
                <w:rFonts w:eastAsia="MS Mincho" w:cs="Arial"/>
                <w:b/>
                <w:bCs/>
                <w:color w:val="000000"/>
                <w:kern w:val="24"/>
                <w:sz w:val="24"/>
                <w:szCs w:val="24"/>
                <w:lang w:eastAsia="ja-JP"/>
              </w:rPr>
            </w:pPr>
          </w:p>
        </w:tc>
      </w:tr>
      <w:bookmarkEnd w:id="7"/>
    </w:tbl>
    <w:p w14:paraId="06EF85C8" w14:textId="77777777" w:rsidR="007948DD" w:rsidRDefault="007948DD" w:rsidP="007948DD">
      <w:pPr>
        <w:spacing w:after="0" w:line="240" w:lineRule="auto"/>
        <w:rPr>
          <w:rFonts w:eastAsia="Times New Roman"/>
          <w:b/>
          <w:sz w:val="20"/>
          <w:szCs w:val="20"/>
          <w:lang w:val="en-US"/>
        </w:rPr>
      </w:pPr>
    </w:p>
    <w:p w14:paraId="2DEBEF1F" w14:textId="77777777" w:rsidR="007948DD" w:rsidRPr="008754F9" w:rsidRDefault="007948DD" w:rsidP="007948DD">
      <w:pPr>
        <w:suppressAutoHyphens/>
        <w:spacing w:after="0" w:line="240" w:lineRule="auto"/>
        <w:rPr>
          <w:rFonts w:eastAsia="Arial Unicode MS" w:cs="Arial"/>
          <w:b/>
          <w:color w:val="FF0000"/>
          <w:sz w:val="20"/>
          <w:szCs w:val="20"/>
          <w:u w:val="single"/>
          <w:lang w:eastAsia="ar-SA"/>
        </w:rPr>
      </w:pPr>
      <w:r w:rsidRPr="008754F9">
        <w:rPr>
          <w:rFonts w:eastAsia="Arial Unicode MS" w:cs="Arial"/>
          <w:b/>
          <w:color w:val="FF0000"/>
          <w:sz w:val="20"/>
          <w:szCs w:val="20"/>
          <w:u w:val="single"/>
          <w:lang w:eastAsia="ar-SA"/>
        </w:rPr>
        <w:t xml:space="preserve">NOTE: </w:t>
      </w:r>
    </w:p>
    <w:p w14:paraId="4F414B35" w14:textId="77777777" w:rsidR="007948DD" w:rsidRDefault="007948DD" w:rsidP="007948DD">
      <w:pPr>
        <w:suppressAutoHyphens/>
        <w:spacing w:after="0" w:line="240" w:lineRule="auto"/>
        <w:rPr>
          <w:rFonts w:eastAsia="Arial Unicode MS" w:cs="Arial"/>
          <w:b/>
          <w:sz w:val="20"/>
          <w:szCs w:val="20"/>
          <w:lang w:eastAsia="ar-SA"/>
        </w:rPr>
      </w:pPr>
      <w:r>
        <w:rPr>
          <w:rFonts w:eastAsia="Arial Unicode MS" w:cs="Arial"/>
          <w:b/>
          <w:sz w:val="20"/>
          <w:szCs w:val="20"/>
          <w:lang w:eastAsia="ar-SA"/>
        </w:rPr>
        <w:t>S</w:t>
      </w:r>
      <w:r w:rsidRPr="00015298">
        <w:rPr>
          <w:rFonts w:eastAsia="Arial Unicode MS" w:cs="Arial"/>
          <w:b/>
          <w:sz w:val="20"/>
          <w:szCs w:val="20"/>
          <w:lang w:eastAsia="ar-SA"/>
        </w:rPr>
        <w:t>lots scheduled b</w:t>
      </w:r>
      <w:r>
        <w:rPr>
          <w:rFonts w:eastAsia="Arial Unicode MS" w:cs="Arial"/>
          <w:b/>
          <w:sz w:val="20"/>
          <w:szCs w:val="20"/>
          <w:lang w:eastAsia="ar-SA"/>
        </w:rPr>
        <w:t>ased on contributions submitted. Slot allocation is a rough guideline and is subject to change during the meeting week.</w:t>
      </w:r>
    </w:p>
    <w:p w14:paraId="6B401D21" w14:textId="2F999529" w:rsidR="004159F5" w:rsidRDefault="004159F5">
      <w:pPr>
        <w:spacing w:after="0" w:line="240" w:lineRule="auto"/>
        <w:rPr>
          <w:rFonts w:eastAsia="Arial Unicode MS" w:cs="Arial"/>
          <w:b/>
          <w:sz w:val="20"/>
          <w:szCs w:val="20"/>
          <w:lang w:eastAsia="ar-SA"/>
        </w:rPr>
      </w:pPr>
      <w:r>
        <w:rPr>
          <w:rFonts w:eastAsia="Arial Unicode MS" w:cs="Arial"/>
          <w:b/>
          <w:sz w:val="20"/>
          <w:szCs w:val="20"/>
          <w:lang w:eastAsia="ar-SA"/>
        </w:rPr>
        <w:br w:type="page"/>
      </w:r>
    </w:p>
    <w:tbl>
      <w:tblPr>
        <w:tblW w:w="144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598"/>
        <w:gridCol w:w="1100"/>
        <w:gridCol w:w="2552"/>
        <w:gridCol w:w="4394"/>
        <w:gridCol w:w="2132"/>
        <w:gridCol w:w="3650"/>
      </w:tblGrid>
      <w:tr w:rsidR="009C07FC" w:rsidRPr="00B04844" w14:paraId="442537D7" w14:textId="77777777" w:rsidTr="00DF3949">
        <w:trPr>
          <w:trHeight w:val="141"/>
        </w:trPr>
        <w:tc>
          <w:tcPr>
            <w:tcW w:w="14426" w:type="dxa"/>
            <w:gridSpan w:val="6"/>
            <w:shd w:val="clear" w:color="auto" w:fill="F2F2F2"/>
          </w:tcPr>
          <w:p w14:paraId="609EB8D2" w14:textId="77777777" w:rsidR="009C07FC" w:rsidRPr="00F45489" w:rsidRDefault="009C07FC" w:rsidP="003516D6">
            <w:pPr>
              <w:pStyle w:val="Heading1"/>
            </w:pPr>
            <w:bookmarkStart w:id="8" w:name="_Toc316030586"/>
            <w:bookmarkStart w:id="9" w:name="_Toc324137312"/>
            <w:bookmarkStart w:id="10" w:name="_Ref328464055"/>
            <w:bookmarkStart w:id="11" w:name="_Toc331152483"/>
            <w:bookmarkStart w:id="12" w:name="_Ref377238880"/>
            <w:bookmarkStart w:id="13" w:name="_Toc378052431"/>
            <w:bookmarkStart w:id="14" w:name="_Ref387044313"/>
            <w:bookmarkStart w:id="15" w:name="_Toc387990733"/>
            <w:bookmarkStart w:id="16" w:name="_Ref395259742"/>
            <w:bookmarkStart w:id="17" w:name="_Toc395595465"/>
            <w:bookmarkStart w:id="18" w:name="_Toc414625477"/>
            <w:r w:rsidRPr="003516D6">
              <w:lastRenderedPageBreak/>
              <w:t>Opening</w:t>
            </w:r>
            <w:r w:rsidRPr="00F45489">
              <w:t xml:space="preserve"> of the </w:t>
            </w:r>
            <w:r>
              <w:t>m</w:t>
            </w:r>
            <w:r w:rsidRPr="00F45489">
              <w:t>eeting</w:t>
            </w:r>
            <w:bookmarkEnd w:id="8"/>
            <w:bookmarkEnd w:id="9"/>
            <w:bookmarkEnd w:id="10"/>
            <w:bookmarkEnd w:id="11"/>
            <w:bookmarkEnd w:id="12"/>
            <w:bookmarkEnd w:id="13"/>
            <w:bookmarkEnd w:id="14"/>
            <w:bookmarkEnd w:id="15"/>
            <w:bookmarkEnd w:id="16"/>
            <w:bookmarkEnd w:id="17"/>
            <w:bookmarkEnd w:id="18"/>
          </w:p>
        </w:tc>
      </w:tr>
      <w:tr w:rsidR="00DD6882" w:rsidRPr="00B04844" w14:paraId="6038EF2A" w14:textId="77777777" w:rsidTr="00DF3949">
        <w:trPr>
          <w:trHeight w:val="141"/>
        </w:trPr>
        <w:tc>
          <w:tcPr>
            <w:tcW w:w="14426" w:type="dxa"/>
            <w:gridSpan w:val="6"/>
            <w:shd w:val="clear" w:color="auto" w:fill="auto"/>
          </w:tcPr>
          <w:p w14:paraId="62DC0DFE" w14:textId="77777777" w:rsidR="00DD6882" w:rsidRPr="00F45489" w:rsidRDefault="00DD6882" w:rsidP="00E01737">
            <w:pPr>
              <w:suppressAutoHyphens/>
              <w:spacing w:after="0" w:line="240" w:lineRule="auto"/>
              <w:rPr>
                <w:rFonts w:eastAsia="Arial Unicode MS" w:cs="Arial"/>
                <w:szCs w:val="18"/>
                <w:lang w:eastAsia="ar-SA"/>
              </w:rPr>
            </w:pPr>
          </w:p>
          <w:p w14:paraId="58CF090B" w14:textId="184A97ED" w:rsidR="00DD6882" w:rsidRDefault="000924E4" w:rsidP="00BA0F3B">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1E69A0">
              <w:rPr>
                <w:rFonts w:eastAsia="Arial Unicode MS" w:cs="Arial"/>
                <w:szCs w:val="18"/>
                <w:lang w:eastAsia="ar-SA"/>
              </w:rPr>
              <w:t>09:00 CET</w:t>
            </w:r>
            <w:r w:rsidRPr="00C97EF0">
              <w:rPr>
                <w:rFonts w:eastAsia="Arial Unicode MS" w:cs="Arial"/>
                <w:szCs w:val="18"/>
                <w:lang w:eastAsia="ar-SA"/>
              </w:rPr>
              <w:t xml:space="preserve"> on </w:t>
            </w:r>
            <w:r w:rsidR="00BA0F3B">
              <w:rPr>
                <w:rFonts w:eastAsia="Arial Unicode MS" w:cs="Arial"/>
                <w:szCs w:val="18"/>
                <w:lang w:eastAsia="ar-SA"/>
              </w:rPr>
              <w:t>Monday</w:t>
            </w:r>
            <w:r w:rsidRPr="00C97EF0">
              <w:rPr>
                <w:rFonts w:eastAsia="Arial Unicode MS" w:cs="Arial"/>
                <w:szCs w:val="18"/>
                <w:lang w:eastAsia="ar-SA"/>
              </w:rPr>
              <w:t xml:space="preserve"> </w:t>
            </w:r>
            <w:r w:rsidR="00AF30AC">
              <w:rPr>
                <w:rFonts w:eastAsia="Arial Unicode MS" w:cs="Arial"/>
                <w:szCs w:val="18"/>
                <w:lang w:eastAsia="ar-SA"/>
              </w:rPr>
              <w:t>2</w:t>
            </w:r>
            <w:r w:rsidR="005B5711">
              <w:rPr>
                <w:rFonts w:eastAsia="Arial Unicode MS" w:cs="Arial"/>
                <w:szCs w:val="18"/>
                <w:lang w:eastAsia="ar-SA"/>
              </w:rPr>
              <w:t>6 February</w:t>
            </w:r>
            <w:r w:rsidR="00BA0F3B">
              <w:rPr>
                <w:rFonts w:eastAsia="Arial Unicode MS" w:cs="Arial"/>
                <w:szCs w:val="18"/>
                <w:lang w:eastAsia="ar-SA"/>
              </w:rPr>
              <w:t xml:space="preserve"> 202</w:t>
            </w:r>
            <w:r w:rsidR="005B5711">
              <w:rPr>
                <w:rFonts w:eastAsia="Arial Unicode MS" w:cs="Arial"/>
                <w:szCs w:val="18"/>
                <w:lang w:eastAsia="ar-SA"/>
              </w:rPr>
              <w:t>4</w:t>
            </w:r>
          </w:p>
          <w:p w14:paraId="54912B5A" w14:textId="1CFAB3C3" w:rsidR="00BA0F3B" w:rsidRPr="00F45489" w:rsidRDefault="00BA0F3B" w:rsidP="00BA0F3B">
            <w:pPr>
              <w:suppressAutoHyphens/>
              <w:spacing w:after="0" w:line="240" w:lineRule="auto"/>
              <w:rPr>
                <w:rFonts w:eastAsia="Arial Unicode MS" w:cs="Arial"/>
                <w:szCs w:val="18"/>
                <w:lang w:eastAsia="ar-SA"/>
              </w:rPr>
            </w:pPr>
          </w:p>
        </w:tc>
      </w:tr>
      <w:tr w:rsidR="009C07FC" w:rsidRPr="00B04844" w14:paraId="30A951BC" w14:textId="77777777" w:rsidTr="0045082B">
        <w:trPr>
          <w:trHeight w:val="141"/>
        </w:trPr>
        <w:tc>
          <w:tcPr>
            <w:tcW w:w="14426" w:type="dxa"/>
            <w:gridSpan w:val="6"/>
            <w:tcBorders>
              <w:bottom w:val="single" w:sz="4" w:space="0" w:color="auto"/>
            </w:tcBorders>
            <w:shd w:val="clear" w:color="auto" w:fill="F2F2F2"/>
          </w:tcPr>
          <w:p w14:paraId="033C0570" w14:textId="5003A781" w:rsidR="009C07FC" w:rsidRPr="00F45489" w:rsidRDefault="009C07FC" w:rsidP="007E6A7A">
            <w:pPr>
              <w:pStyle w:val="Heading2"/>
            </w:pPr>
            <w:r w:rsidRPr="00F45489">
              <w:t>A</w:t>
            </w:r>
            <w:bookmarkStart w:id="19" w:name="_Toc316030587"/>
            <w:bookmarkStart w:id="20" w:name="_Toc324137313"/>
            <w:bookmarkStart w:id="21" w:name="_Toc331152484"/>
            <w:bookmarkStart w:id="22" w:name="_Toc378052432"/>
            <w:bookmarkStart w:id="23" w:name="_Toc387990734"/>
            <w:bookmarkStart w:id="24" w:name="_Toc395595466"/>
            <w:bookmarkStart w:id="25" w:name="_Toc414625478"/>
            <w:r w:rsidRPr="00F45489">
              <w:t xml:space="preserve">genda and </w:t>
            </w:r>
            <w:r>
              <w:t>s</w:t>
            </w:r>
            <w:r w:rsidRPr="00F45489">
              <w:t>cheduling</w:t>
            </w:r>
            <w:bookmarkEnd w:id="19"/>
            <w:bookmarkEnd w:id="20"/>
            <w:bookmarkEnd w:id="21"/>
            <w:bookmarkEnd w:id="22"/>
            <w:bookmarkEnd w:id="23"/>
            <w:bookmarkEnd w:id="24"/>
            <w:bookmarkEnd w:id="25"/>
          </w:p>
        </w:tc>
      </w:tr>
      <w:tr w:rsidR="003B6AB6" w:rsidRPr="002B5B90" w14:paraId="094B3234" w14:textId="77777777" w:rsidTr="00273D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B16E0A" w14:textId="77777777" w:rsidR="00FA1229" w:rsidRPr="0045082B" w:rsidRDefault="00FA1229" w:rsidP="00E01737">
            <w:pPr>
              <w:snapToGrid w:val="0"/>
              <w:spacing w:after="0" w:line="240" w:lineRule="auto"/>
              <w:rPr>
                <w:rFonts w:eastAsia="Times New Roman" w:cs="Arial"/>
                <w:szCs w:val="18"/>
                <w:lang w:eastAsia="ar-SA"/>
              </w:rPr>
            </w:pPr>
            <w:r w:rsidRPr="0045082B">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D7772F" w14:textId="3137974E" w:rsidR="00FA1229" w:rsidRPr="0045082B" w:rsidRDefault="00D765AC" w:rsidP="00E01737">
            <w:pPr>
              <w:snapToGrid w:val="0"/>
              <w:spacing w:after="0" w:line="240" w:lineRule="auto"/>
              <w:rPr>
                <w:rFonts w:eastAsia="Times New Roman" w:cs="Arial"/>
                <w:szCs w:val="18"/>
                <w:lang w:eastAsia="ar-SA"/>
              </w:rPr>
            </w:pPr>
            <w:r w:rsidRPr="00726888">
              <w:rPr>
                <w:rFonts w:eastAsia="Times New Roman" w:cs="Arial"/>
                <w:szCs w:val="18"/>
                <w:lang w:eastAsia="ar-SA"/>
              </w:rPr>
              <w:t>S1-24000</w:t>
            </w:r>
            <w:r w:rsidR="00726888">
              <w:rPr>
                <w:rFonts w:eastAsia="Times New Roman" w:cs="Arial"/>
                <w:szCs w:val="18"/>
                <w:lang w:eastAsia="ar-SA"/>
              </w:rPr>
              <w:t>0</w:t>
            </w:r>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C042215" w14:textId="77777777" w:rsidR="00FA1229" w:rsidRPr="0045082B" w:rsidRDefault="00FA1229" w:rsidP="00E01737">
            <w:pPr>
              <w:snapToGrid w:val="0"/>
              <w:spacing w:after="0" w:line="240" w:lineRule="auto"/>
              <w:rPr>
                <w:rFonts w:eastAsia="Times New Roman" w:cs="Arial"/>
                <w:szCs w:val="18"/>
                <w:lang w:eastAsia="ar-SA"/>
              </w:rPr>
            </w:pPr>
            <w:r w:rsidRPr="0045082B">
              <w:rPr>
                <w:rFonts w:eastAsia="Times New Roman" w:cs="Arial"/>
                <w:szCs w:val="18"/>
                <w:lang w:eastAsia="ar-SA"/>
              </w:rPr>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59C81ED" w14:textId="733DC7A8" w:rsidR="00FA1229" w:rsidRPr="0045082B" w:rsidRDefault="00DE2B83" w:rsidP="00E01737">
            <w:pPr>
              <w:snapToGrid w:val="0"/>
              <w:spacing w:after="0" w:line="240" w:lineRule="auto"/>
              <w:rPr>
                <w:lang w:val="de-DE"/>
              </w:rPr>
            </w:pPr>
            <w:r w:rsidRPr="0045082B">
              <w:rPr>
                <w:lang w:val="de-DE"/>
              </w:rPr>
              <w:t>Draft agenda for SA1#</w:t>
            </w:r>
            <w:r w:rsidR="001E69A0" w:rsidRPr="0045082B">
              <w:rPr>
                <w:lang w:val="de-DE"/>
              </w:rPr>
              <w:t>10</w:t>
            </w:r>
            <w:r w:rsidR="005B5711" w:rsidRPr="0045082B">
              <w:rPr>
                <w:lang w:val="de-DE"/>
              </w:rPr>
              <w:t>5</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0315C82" w14:textId="130B82FD" w:rsidR="00FA1229" w:rsidRPr="0045082B" w:rsidRDefault="0045082B" w:rsidP="00E01737">
            <w:pPr>
              <w:snapToGrid w:val="0"/>
              <w:spacing w:after="0" w:line="240" w:lineRule="auto"/>
              <w:rPr>
                <w:rFonts w:eastAsia="Times New Roman" w:cs="Arial"/>
                <w:szCs w:val="18"/>
                <w:lang w:val="de-DE" w:eastAsia="ar-SA"/>
              </w:rPr>
            </w:pPr>
            <w:r w:rsidRPr="0045082B">
              <w:rPr>
                <w:rFonts w:eastAsia="Times New Roman" w:cs="Arial"/>
                <w:szCs w:val="18"/>
                <w:lang w:val="de-DE" w:eastAsia="ar-SA"/>
              </w:rPr>
              <w:t>Revised to S1-24000</w:t>
            </w:r>
            <w:r w:rsidR="00852D63">
              <w:rPr>
                <w:rFonts w:eastAsia="Times New Roman" w:cs="Arial"/>
                <w:szCs w:val="18"/>
                <w:lang w:val="de-DE" w:eastAsia="ar-SA"/>
              </w:rPr>
              <w:t>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0B6A0FF" w14:textId="77777777" w:rsidR="00FA1229" w:rsidRPr="0045082B" w:rsidRDefault="00FA1229" w:rsidP="00E01737">
            <w:pPr>
              <w:spacing w:after="0" w:line="240" w:lineRule="auto"/>
              <w:rPr>
                <w:rFonts w:eastAsia="Arial Unicode MS" w:cs="Arial"/>
                <w:szCs w:val="18"/>
                <w:lang w:val="de-DE" w:eastAsia="ar-SA"/>
              </w:rPr>
            </w:pPr>
          </w:p>
        </w:tc>
      </w:tr>
      <w:tr w:rsidR="0045082B" w:rsidRPr="002B5B90" w14:paraId="534CD26C" w14:textId="77777777" w:rsidTr="00893F1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C5ED32" w14:textId="46C3975C" w:rsidR="0045082B" w:rsidRPr="00273DBB" w:rsidRDefault="0045082B" w:rsidP="00E01737">
            <w:pPr>
              <w:snapToGrid w:val="0"/>
              <w:spacing w:after="0" w:line="240" w:lineRule="auto"/>
              <w:rPr>
                <w:rFonts w:eastAsia="Times New Roman" w:cs="Arial"/>
                <w:szCs w:val="18"/>
                <w:lang w:eastAsia="ar-SA"/>
              </w:rPr>
            </w:pPr>
            <w:r w:rsidRPr="00273DBB">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296DA1" w14:textId="494BC07C" w:rsidR="0045082B" w:rsidRPr="00273DBB" w:rsidRDefault="0045082B" w:rsidP="00E01737">
            <w:pPr>
              <w:snapToGrid w:val="0"/>
              <w:spacing w:after="0" w:line="240" w:lineRule="auto"/>
            </w:pPr>
            <w:r w:rsidRPr="00726888">
              <w:rPr>
                <w:rFonts w:cs="Arial"/>
              </w:rPr>
              <w:t>S1-24000</w:t>
            </w:r>
            <w:r w:rsidR="00726888">
              <w:rPr>
                <w:rFonts w:cs="Arial"/>
              </w:rPr>
              <w:t>1</w:t>
            </w:r>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85FC1DB" w14:textId="10D6CB5F" w:rsidR="0045082B" w:rsidRPr="00273DBB" w:rsidRDefault="0045082B" w:rsidP="00E01737">
            <w:pPr>
              <w:snapToGrid w:val="0"/>
              <w:spacing w:after="0" w:line="240" w:lineRule="auto"/>
              <w:rPr>
                <w:rFonts w:eastAsia="Times New Roman" w:cs="Arial"/>
                <w:szCs w:val="18"/>
                <w:lang w:eastAsia="ar-SA"/>
              </w:rPr>
            </w:pPr>
            <w:r w:rsidRPr="00273DBB">
              <w:rPr>
                <w:rFonts w:eastAsia="Times New Roman" w:cs="Arial"/>
                <w:szCs w:val="18"/>
                <w:lang w:eastAsia="ar-SA"/>
              </w:rPr>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C9CDEE0" w14:textId="0175EF60" w:rsidR="0045082B" w:rsidRPr="00273DBB" w:rsidRDefault="0045082B" w:rsidP="00E01737">
            <w:pPr>
              <w:snapToGrid w:val="0"/>
              <w:spacing w:after="0" w:line="240" w:lineRule="auto"/>
              <w:rPr>
                <w:lang w:val="de-DE"/>
              </w:rPr>
            </w:pPr>
            <w:r w:rsidRPr="00273DBB">
              <w:rPr>
                <w:lang w:val="de-DE"/>
              </w:rPr>
              <w:t>2nd Draft agenda for SA1#105</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91F1BED" w14:textId="732E4759" w:rsidR="0045082B" w:rsidRPr="00273DBB" w:rsidRDefault="00273DBB" w:rsidP="00E01737">
            <w:pPr>
              <w:snapToGrid w:val="0"/>
              <w:spacing w:after="0" w:line="240" w:lineRule="auto"/>
              <w:rPr>
                <w:rFonts w:eastAsia="Times New Roman" w:cs="Arial"/>
                <w:szCs w:val="18"/>
                <w:lang w:val="de-DE" w:eastAsia="ar-SA"/>
              </w:rPr>
            </w:pPr>
            <w:r w:rsidRPr="00273DBB">
              <w:rPr>
                <w:rFonts w:eastAsia="Times New Roman" w:cs="Arial"/>
                <w:szCs w:val="18"/>
                <w:lang w:val="de-DE" w:eastAsia="ar-SA"/>
              </w:rPr>
              <w:t>Revised to S1-24000</w:t>
            </w:r>
            <w:r w:rsidR="00852D63">
              <w:rPr>
                <w:rFonts w:eastAsia="Times New Roman" w:cs="Arial"/>
                <w:szCs w:val="18"/>
                <w:lang w:val="de-DE" w:eastAsia="ar-SA"/>
              </w:rPr>
              <w:t>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97F4A28" w14:textId="5C8DC015" w:rsidR="0045082B" w:rsidRPr="00273DBB" w:rsidRDefault="0045082B" w:rsidP="00E01737">
            <w:pPr>
              <w:spacing w:after="0" w:line="240" w:lineRule="auto"/>
              <w:rPr>
                <w:rFonts w:eastAsia="Arial Unicode MS" w:cs="Arial"/>
                <w:szCs w:val="18"/>
                <w:lang w:val="de-DE" w:eastAsia="ar-SA"/>
              </w:rPr>
            </w:pPr>
            <w:r w:rsidRPr="00273DBB">
              <w:rPr>
                <w:rFonts w:eastAsia="Arial Unicode MS" w:cs="Arial"/>
                <w:szCs w:val="18"/>
                <w:lang w:val="de-DE" w:eastAsia="ar-SA"/>
              </w:rPr>
              <w:t>Revision of S1-24000</w:t>
            </w:r>
            <w:r w:rsidR="00893F1E">
              <w:rPr>
                <w:rFonts w:eastAsia="Arial Unicode MS" w:cs="Arial"/>
                <w:szCs w:val="18"/>
                <w:lang w:val="de-DE" w:eastAsia="ar-SA"/>
              </w:rPr>
              <w:t>0</w:t>
            </w:r>
            <w:r w:rsidRPr="00273DBB">
              <w:rPr>
                <w:rFonts w:eastAsia="Arial Unicode MS" w:cs="Arial"/>
                <w:szCs w:val="18"/>
                <w:lang w:val="de-DE" w:eastAsia="ar-SA"/>
              </w:rPr>
              <w:t>.</w:t>
            </w:r>
          </w:p>
        </w:tc>
      </w:tr>
      <w:tr w:rsidR="00273DBB" w:rsidRPr="002B5B90" w14:paraId="0E1209D2" w14:textId="77777777" w:rsidTr="00893F1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764E71E" w14:textId="6EAD04D6" w:rsidR="00273DBB" w:rsidRPr="00893F1E" w:rsidRDefault="00273DBB" w:rsidP="00E01737">
            <w:pPr>
              <w:snapToGrid w:val="0"/>
              <w:spacing w:after="0" w:line="240" w:lineRule="auto"/>
              <w:rPr>
                <w:rFonts w:eastAsia="Times New Roman" w:cs="Arial"/>
                <w:szCs w:val="18"/>
                <w:lang w:eastAsia="ar-SA"/>
              </w:rPr>
            </w:pPr>
            <w:r w:rsidRPr="00893F1E">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5031CA0" w14:textId="27FB22BD" w:rsidR="00273DBB" w:rsidRPr="00893F1E" w:rsidRDefault="00273DBB" w:rsidP="00E01737">
            <w:pPr>
              <w:snapToGrid w:val="0"/>
              <w:spacing w:after="0" w:line="240" w:lineRule="auto"/>
              <w:rPr>
                <w:rFonts w:cs="Arial"/>
              </w:rPr>
            </w:pPr>
            <w:r w:rsidRPr="00893F1E">
              <w:rPr>
                <w:rFonts w:cs="Arial"/>
              </w:rPr>
              <w:t>S1-24000</w:t>
            </w:r>
            <w:r w:rsidR="004E6EA5" w:rsidRPr="00893F1E">
              <w:rPr>
                <w:rFonts w:cs="Arial"/>
              </w:rPr>
              <w:t>2</w:t>
            </w:r>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36DFED8" w14:textId="1AA5750D" w:rsidR="00273DBB" w:rsidRPr="00893F1E" w:rsidRDefault="00273DBB" w:rsidP="00E01737">
            <w:pPr>
              <w:snapToGrid w:val="0"/>
              <w:spacing w:after="0" w:line="240" w:lineRule="auto"/>
              <w:rPr>
                <w:rFonts w:eastAsia="Times New Roman" w:cs="Arial"/>
                <w:szCs w:val="18"/>
                <w:lang w:eastAsia="ar-SA"/>
              </w:rPr>
            </w:pPr>
            <w:r w:rsidRPr="00893F1E">
              <w:rPr>
                <w:rFonts w:eastAsia="Times New Roman" w:cs="Arial"/>
                <w:szCs w:val="18"/>
                <w:lang w:eastAsia="ar-SA"/>
              </w:rPr>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DD65A57" w14:textId="0DEE8971" w:rsidR="00273DBB" w:rsidRPr="00893F1E" w:rsidRDefault="00273DBB" w:rsidP="00E01737">
            <w:pPr>
              <w:snapToGrid w:val="0"/>
              <w:spacing w:after="0" w:line="240" w:lineRule="auto"/>
              <w:rPr>
                <w:lang w:val="de-DE"/>
              </w:rPr>
            </w:pPr>
            <w:r w:rsidRPr="00893F1E">
              <w:rPr>
                <w:lang w:val="de-DE"/>
              </w:rPr>
              <w:t>Final agenda for SA1#105</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354AC73" w14:textId="21272B5B" w:rsidR="00273DBB" w:rsidRPr="00893F1E" w:rsidRDefault="00893F1E" w:rsidP="00E01737">
            <w:pPr>
              <w:snapToGrid w:val="0"/>
              <w:spacing w:after="0" w:line="240" w:lineRule="auto"/>
              <w:rPr>
                <w:rFonts w:eastAsia="Times New Roman" w:cs="Arial"/>
                <w:szCs w:val="18"/>
                <w:lang w:val="de-DE" w:eastAsia="ar-SA"/>
              </w:rPr>
            </w:pPr>
            <w:r w:rsidRPr="00893F1E">
              <w:rPr>
                <w:rFonts w:eastAsia="Times New Roman" w:cs="Arial"/>
                <w:szCs w:val="18"/>
                <w:lang w:val="de-DE"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2688062" w14:textId="3A6E8DCF" w:rsidR="00273DBB" w:rsidRPr="00893F1E" w:rsidRDefault="00273DBB" w:rsidP="00E01737">
            <w:pPr>
              <w:spacing w:after="0" w:line="240" w:lineRule="auto"/>
              <w:rPr>
                <w:rFonts w:eastAsia="Arial Unicode MS" w:cs="Arial"/>
                <w:i/>
                <w:szCs w:val="18"/>
                <w:lang w:val="de-DE" w:eastAsia="ar-SA"/>
              </w:rPr>
            </w:pPr>
            <w:r w:rsidRPr="00893F1E">
              <w:rPr>
                <w:rFonts w:eastAsia="Arial Unicode MS" w:cs="Arial"/>
                <w:i/>
                <w:szCs w:val="18"/>
                <w:lang w:val="de-DE" w:eastAsia="ar-SA"/>
              </w:rPr>
              <w:t>Revision of S1-240001.</w:t>
            </w:r>
          </w:p>
        </w:tc>
      </w:tr>
      <w:tr w:rsidR="007D7FE3" w:rsidRPr="00B04844" w14:paraId="1A013227" w14:textId="77777777" w:rsidTr="00DF3949">
        <w:trPr>
          <w:trHeight w:val="141"/>
        </w:trPr>
        <w:tc>
          <w:tcPr>
            <w:tcW w:w="14426" w:type="dxa"/>
            <w:gridSpan w:val="6"/>
            <w:shd w:val="clear" w:color="auto" w:fill="F2F2F2"/>
          </w:tcPr>
          <w:p w14:paraId="24D1A705" w14:textId="5BAEEB8B" w:rsidR="007D7FE3" w:rsidRPr="007E6A7A" w:rsidRDefault="007D7FE3" w:rsidP="007E6A7A">
            <w:pPr>
              <w:pStyle w:val="Heading2"/>
            </w:pPr>
            <w:bookmarkStart w:id="26" w:name="_Toc316030588"/>
            <w:bookmarkStart w:id="27" w:name="_Toc324137314"/>
            <w:bookmarkStart w:id="28" w:name="_Toc331152485"/>
            <w:bookmarkStart w:id="29" w:name="_Toc378052433"/>
            <w:bookmarkStart w:id="30" w:name="_Toc387990735"/>
            <w:bookmarkStart w:id="31" w:name="_Toc395595467"/>
            <w:bookmarkStart w:id="32" w:name="_Toc414625479"/>
            <w:r w:rsidRPr="007E6A7A">
              <w:t>IPR</w:t>
            </w:r>
            <w:bookmarkEnd w:id="26"/>
            <w:bookmarkEnd w:id="27"/>
            <w:bookmarkEnd w:id="28"/>
            <w:bookmarkEnd w:id="29"/>
            <w:bookmarkEnd w:id="30"/>
            <w:r w:rsidRPr="007E6A7A">
              <w:t>, antitrust and competition laws</w:t>
            </w:r>
            <w:bookmarkEnd w:id="31"/>
            <w:bookmarkEnd w:id="32"/>
          </w:p>
        </w:tc>
      </w:tr>
      <w:tr w:rsidR="003B6AB6" w:rsidRPr="00B04844" w14:paraId="1D7465CB" w14:textId="77777777" w:rsidTr="0098673F">
        <w:trPr>
          <w:trHeight w:val="141"/>
        </w:trPr>
        <w:tc>
          <w:tcPr>
            <w:tcW w:w="1698" w:type="dxa"/>
            <w:gridSpan w:val="2"/>
            <w:shd w:val="clear" w:color="auto" w:fill="FFFFFF"/>
          </w:tcPr>
          <w:p w14:paraId="3AEDB2A6" w14:textId="77777777" w:rsidR="007D7FE3" w:rsidRPr="00F45489" w:rsidRDefault="007D7FE3" w:rsidP="0082570C">
            <w:pPr>
              <w:suppressAutoHyphens/>
              <w:spacing w:after="0" w:line="240" w:lineRule="auto"/>
              <w:rPr>
                <w:rFonts w:eastAsia="Arial Unicode MS" w:cs="Arial"/>
                <w:szCs w:val="18"/>
                <w:lang w:eastAsia="ar-SA"/>
              </w:rPr>
            </w:pPr>
          </w:p>
        </w:tc>
        <w:tc>
          <w:tcPr>
            <w:tcW w:w="9078" w:type="dxa"/>
            <w:gridSpan w:val="3"/>
            <w:shd w:val="clear" w:color="auto" w:fill="FBD4B4"/>
          </w:tcPr>
          <w:p w14:paraId="4BEB51C9" w14:textId="77777777" w:rsidR="00722745" w:rsidRPr="00DD598D" w:rsidRDefault="00DD598D" w:rsidP="0087391C">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117DA6" w:rsidRPr="00D84534" w:rsidRDefault="00D84534" w:rsidP="0087391C">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D84534" w:rsidRPr="00D84534" w:rsidRDefault="00D84534" w:rsidP="00DD598D">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D84534" w:rsidRPr="00584B78" w:rsidRDefault="00D84534" w:rsidP="007352CF">
            <w:pPr>
              <w:pStyle w:val="ListParagraph"/>
              <w:numPr>
                <w:ilvl w:val="0"/>
                <w:numId w:val="15"/>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14:paraId="07FDD681" w14:textId="77777777" w:rsidR="00556D72" w:rsidRPr="0087391C" w:rsidRDefault="00D84534" w:rsidP="007352CF">
            <w:pPr>
              <w:pStyle w:val="ListParagraph"/>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301ACF2F" w14:textId="77777777" w:rsidR="0087391C" w:rsidRDefault="0087391C" w:rsidP="0087391C">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0924E4" w:rsidRPr="00812E8A" w:rsidRDefault="000924E4" w:rsidP="000924E4">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In case of question I recommend that you contact your legal counsel.</w:t>
            </w:r>
          </w:p>
          <w:p w14:paraId="61A65147" w14:textId="77777777" w:rsidR="0087391C" w:rsidRPr="0075418C" w:rsidRDefault="0087391C" w:rsidP="0087391C">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46645422" w14:textId="67A0FE39" w:rsidR="0087391C" w:rsidRPr="00916BDD" w:rsidRDefault="0087391C" w:rsidP="00916BDD">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tc>
        <w:tc>
          <w:tcPr>
            <w:tcW w:w="3650" w:type="dxa"/>
            <w:shd w:val="clear" w:color="auto" w:fill="FFFFFF"/>
          </w:tcPr>
          <w:p w14:paraId="11FC772B" w14:textId="77777777" w:rsidR="007D7FE3" w:rsidRPr="00F45489" w:rsidRDefault="007D7FE3" w:rsidP="0082570C">
            <w:pPr>
              <w:suppressAutoHyphens/>
              <w:spacing w:after="0" w:line="240" w:lineRule="auto"/>
              <w:rPr>
                <w:rFonts w:eastAsia="Arial Unicode MS" w:cs="Arial"/>
                <w:szCs w:val="18"/>
                <w:lang w:eastAsia="ar-SA"/>
              </w:rPr>
            </w:pPr>
          </w:p>
        </w:tc>
      </w:tr>
      <w:tr w:rsidR="007D7FE3" w:rsidRPr="00B04844" w14:paraId="4DB4E531" w14:textId="77777777" w:rsidTr="00DF3949">
        <w:trPr>
          <w:trHeight w:val="141"/>
        </w:trPr>
        <w:tc>
          <w:tcPr>
            <w:tcW w:w="14426" w:type="dxa"/>
            <w:gridSpan w:val="6"/>
            <w:tcBorders>
              <w:bottom w:val="single" w:sz="4" w:space="0" w:color="auto"/>
            </w:tcBorders>
            <w:shd w:val="clear" w:color="auto" w:fill="F2F2F2"/>
          </w:tcPr>
          <w:p w14:paraId="1571E6EE" w14:textId="6642F4BF" w:rsidR="007D7FE3" w:rsidRPr="00330911" w:rsidRDefault="007D7FE3" w:rsidP="007E6A7A">
            <w:pPr>
              <w:pStyle w:val="Heading2"/>
            </w:pPr>
            <w:bookmarkStart w:id="33" w:name="_Toc316030589"/>
            <w:bookmarkStart w:id="34" w:name="_Toc324137315"/>
            <w:bookmarkStart w:id="35" w:name="_Toc331152486"/>
            <w:bookmarkStart w:id="36" w:name="_Toc378052434"/>
            <w:bookmarkStart w:id="37" w:name="_Toc387990736"/>
            <w:bookmarkStart w:id="38" w:name="_Toc395595468"/>
            <w:bookmarkStart w:id="39" w:name="_Toc414625480"/>
            <w:r w:rsidRPr="00330911">
              <w:t>Previous SA1 meeting report</w:t>
            </w:r>
            <w:bookmarkEnd w:id="33"/>
            <w:bookmarkEnd w:id="34"/>
            <w:bookmarkEnd w:id="35"/>
            <w:bookmarkEnd w:id="36"/>
            <w:bookmarkEnd w:id="37"/>
            <w:bookmarkEnd w:id="38"/>
            <w:bookmarkEnd w:id="39"/>
          </w:p>
        </w:tc>
      </w:tr>
      <w:tr w:rsidR="007D7FE3" w:rsidRPr="00B04844" w14:paraId="7D6AC66C" w14:textId="77777777" w:rsidTr="0098673F">
        <w:trPr>
          <w:trHeight w:val="141"/>
        </w:trPr>
        <w:tc>
          <w:tcPr>
            <w:tcW w:w="14426" w:type="dxa"/>
            <w:gridSpan w:val="6"/>
            <w:tcBorders>
              <w:bottom w:val="single" w:sz="4" w:space="0" w:color="auto"/>
            </w:tcBorders>
            <w:shd w:val="clear" w:color="auto" w:fill="auto"/>
          </w:tcPr>
          <w:p w14:paraId="2FC97380" w14:textId="77777777" w:rsidR="007D7FE3" w:rsidRPr="00F45489" w:rsidRDefault="007D7FE3" w:rsidP="0082570C">
            <w:pPr>
              <w:suppressAutoHyphens/>
              <w:spacing w:after="0" w:line="240" w:lineRule="auto"/>
              <w:rPr>
                <w:rFonts w:eastAsia="Arial Unicode MS" w:cs="Arial"/>
                <w:szCs w:val="18"/>
                <w:lang w:eastAsia="ar-SA"/>
              </w:rPr>
            </w:pPr>
          </w:p>
          <w:p w14:paraId="5E60C226" w14:textId="77777777"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14:paraId="4105250A" w14:textId="77777777" w:rsidR="007D7FE3" w:rsidRPr="00F45489" w:rsidRDefault="007D7FE3" w:rsidP="0082570C">
            <w:pPr>
              <w:suppressAutoHyphens/>
              <w:spacing w:after="0" w:line="240" w:lineRule="auto"/>
              <w:rPr>
                <w:rFonts w:eastAsia="Arial Unicode MS" w:cs="Arial"/>
                <w:szCs w:val="18"/>
                <w:lang w:eastAsia="ar-SA"/>
              </w:rPr>
            </w:pPr>
          </w:p>
        </w:tc>
      </w:tr>
      <w:tr w:rsidR="003B6AB6" w:rsidRPr="00A75C05" w14:paraId="605FA68F" w14:textId="77777777" w:rsidTr="00DF1B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4B1C9E" w14:textId="77777777" w:rsidR="00CD23C4" w:rsidRPr="0098673F" w:rsidRDefault="00CD23C4" w:rsidP="00E01737">
            <w:pPr>
              <w:snapToGrid w:val="0"/>
              <w:spacing w:after="0" w:line="240" w:lineRule="auto"/>
              <w:rPr>
                <w:rFonts w:eastAsia="Times New Roman" w:cs="Arial"/>
                <w:szCs w:val="18"/>
                <w:lang w:eastAsia="ar-SA"/>
              </w:rPr>
            </w:pPr>
            <w:r w:rsidRPr="0098673F">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9584C8" w14:textId="6AB50FE5" w:rsidR="00CD23C4" w:rsidRPr="0098673F" w:rsidRDefault="00E37740" w:rsidP="00E01737">
            <w:pPr>
              <w:snapToGrid w:val="0"/>
              <w:spacing w:after="0" w:line="240" w:lineRule="auto"/>
            </w:pPr>
            <w:hyperlink r:id="rId24" w:history="1">
              <w:r w:rsidR="00D765AC" w:rsidRPr="0098673F">
                <w:rPr>
                  <w:rStyle w:val="Hyperlink"/>
                  <w:rFonts w:eastAsia="Times New Roman" w:cs="Arial"/>
                  <w:color w:val="auto"/>
                  <w:szCs w:val="18"/>
                  <w:lang w:eastAsia="ar-SA"/>
                </w:rPr>
                <w:t>S1-240004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13CD04" w14:textId="77777777" w:rsidR="00CD23C4" w:rsidRPr="0098673F" w:rsidRDefault="00CD23C4" w:rsidP="00E01737">
            <w:pPr>
              <w:snapToGrid w:val="0"/>
              <w:spacing w:after="0" w:line="240" w:lineRule="auto"/>
            </w:pPr>
            <w:r w:rsidRPr="0098673F">
              <w:t>ETSI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9ACDC8E" w14:textId="21CF83E5" w:rsidR="00CD23C4" w:rsidRPr="0098673F" w:rsidRDefault="004070E3" w:rsidP="00E01737">
            <w:pPr>
              <w:snapToGrid w:val="0"/>
              <w:spacing w:after="0" w:line="240" w:lineRule="auto"/>
            </w:pPr>
            <w:r w:rsidRPr="0098673F">
              <w:t>Draft minutes of SA1#</w:t>
            </w:r>
            <w:r w:rsidR="00AF30AC" w:rsidRPr="0098673F">
              <w:t>10</w:t>
            </w:r>
            <w:r w:rsidR="005B5711" w:rsidRPr="0098673F">
              <w:t>4</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7962613" w14:textId="1F830F28" w:rsidR="00CD23C4" w:rsidRPr="0098673F" w:rsidRDefault="0098673F" w:rsidP="00E01737">
            <w:pPr>
              <w:snapToGrid w:val="0"/>
              <w:spacing w:after="0" w:line="240" w:lineRule="auto"/>
              <w:rPr>
                <w:rFonts w:eastAsia="Times New Roman" w:cs="Arial"/>
                <w:szCs w:val="18"/>
                <w:lang w:eastAsia="ar-SA"/>
              </w:rPr>
            </w:pPr>
            <w:r w:rsidRPr="0098673F">
              <w:rPr>
                <w:rFonts w:eastAsia="Times New Roman" w:cs="Arial"/>
                <w:szCs w:val="18"/>
                <w:lang w:eastAsia="ar-SA"/>
              </w:rPr>
              <w:t>Revised to S1-240005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63F95B8" w14:textId="77777777" w:rsidR="00CD23C4" w:rsidRPr="0098673F" w:rsidRDefault="00CD23C4" w:rsidP="00E01737">
            <w:pPr>
              <w:spacing w:after="0" w:line="240" w:lineRule="auto"/>
              <w:rPr>
                <w:rFonts w:eastAsia="Arial Unicode MS" w:cs="Arial"/>
                <w:szCs w:val="18"/>
                <w:lang w:eastAsia="ar-SA"/>
              </w:rPr>
            </w:pPr>
          </w:p>
        </w:tc>
      </w:tr>
      <w:tr w:rsidR="0098673F" w:rsidRPr="00A75C05" w14:paraId="2309E004" w14:textId="77777777" w:rsidTr="00DF1B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987EBA4" w14:textId="5E811D12" w:rsidR="0098673F" w:rsidRPr="00DF1B74" w:rsidRDefault="0098673F" w:rsidP="00E01737">
            <w:pPr>
              <w:snapToGrid w:val="0"/>
              <w:spacing w:after="0" w:line="240" w:lineRule="auto"/>
              <w:rPr>
                <w:rFonts w:eastAsia="Times New Roman" w:cs="Arial"/>
                <w:szCs w:val="18"/>
                <w:lang w:eastAsia="ar-SA"/>
              </w:rPr>
            </w:pPr>
            <w:r w:rsidRPr="00DF1B74">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E67B93D" w14:textId="2D3112F1" w:rsidR="0098673F" w:rsidRPr="00DF1B74" w:rsidRDefault="00E37740" w:rsidP="00E01737">
            <w:pPr>
              <w:snapToGrid w:val="0"/>
              <w:spacing w:after="0" w:line="240" w:lineRule="auto"/>
            </w:pPr>
            <w:hyperlink r:id="rId25" w:history="1">
              <w:r w:rsidR="0098673F" w:rsidRPr="00DF1B74">
                <w:rPr>
                  <w:rStyle w:val="Hyperlink"/>
                  <w:rFonts w:cs="Arial"/>
                  <w:color w:val="auto"/>
                </w:rPr>
                <w:t>S1-240005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C3A17A7" w14:textId="595C0ADE" w:rsidR="0098673F" w:rsidRPr="00DF1B74" w:rsidRDefault="0098673F" w:rsidP="00E01737">
            <w:pPr>
              <w:snapToGrid w:val="0"/>
              <w:spacing w:after="0" w:line="240" w:lineRule="auto"/>
            </w:pPr>
            <w:r w:rsidRPr="00DF1B74">
              <w:t>ETSI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BAA27E1" w14:textId="3B19CF79" w:rsidR="0098673F" w:rsidRPr="00DF1B74" w:rsidRDefault="0098673F" w:rsidP="00E01737">
            <w:pPr>
              <w:snapToGrid w:val="0"/>
              <w:spacing w:after="0" w:line="240" w:lineRule="auto"/>
            </w:pPr>
            <w:r w:rsidRPr="00DF1B74">
              <w:t>Draft minutes of SA1#104</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9C89DC8" w14:textId="6EC4E74F" w:rsidR="0098673F" w:rsidRPr="00DF1B74" w:rsidRDefault="00DF1B74" w:rsidP="00E01737">
            <w:pPr>
              <w:snapToGrid w:val="0"/>
              <w:spacing w:after="0" w:line="240" w:lineRule="auto"/>
              <w:rPr>
                <w:rFonts w:eastAsia="Times New Roman" w:cs="Arial"/>
                <w:szCs w:val="18"/>
                <w:lang w:eastAsia="ar-SA"/>
              </w:rPr>
            </w:pPr>
            <w:r w:rsidRPr="00DF1B74">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059E097" w14:textId="4D775989" w:rsidR="0098673F" w:rsidRPr="00DF1B74" w:rsidRDefault="0098673F" w:rsidP="00E01737">
            <w:pPr>
              <w:spacing w:after="0" w:line="240" w:lineRule="auto"/>
              <w:rPr>
                <w:rFonts w:eastAsia="Arial Unicode MS" w:cs="Arial"/>
                <w:szCs w:val="18"/>
                <w:lang w:eastAsia="ar-SA"/>
              </w:rPr>
            </w:pPr>
            <w:r w:rsidRPr="00DF1B74">
              <w:rPr>
                <w:rFonts w:eastAsia="Arial Unicode MS" w:cs="Arial"/>
                <w:szCs w:val="18"/>
                <w:lang w:eastAsia="ar-SA"/>
              </w:rPr>
              <w:t>Revision of S1-240004.</w:t>
            </w:r>
          </w:p>
        </w:tc>
      </w:tr>
      <w:tr w:rsidR="00204FA9" w:rsidRPr="00B04844" w14:paraId="305751FA" w14:textId="77777777" w:rsidTr="004E6EA5">
        <w:trPr>
          <w:trHeight w:val="141"/>
        </w:trPr>
        <w:tc>
          <w:tcPr>
            <w:tcW w:w="14426" w:type="dxa"/>
            <w:gridSpan w:val="6"/>
            <w:tcBorders>
              <w:bottom w:val="single" w:sz="4" w:space="0" w:color="auto"/>
            </w:tcBorders>
            <w:shd w:val="clear" w:color="auto" w:fill="F2F2F2"/>
          </w:tcPr>
          <w:p w14:paraId="5085994F" w14:textId="13E9103A" w:rsidR="00204FA9" w:rsidRPr="00F45489" w:rsidRDefault="00204FA9" w:rsidP="007E6A7A">
            <w:pPr>
              <w:pStyle w:val="Heading2"/>
            </w:pPr>
            <w:bookmarkStart w:id="40" w:name="_Toc378052435"/>
            <w:bookmarkStart w:id="41" w:name="_Toc387990737"/>
            <w:bookmarkStart w:id="42" w:name="_Toc395595469"/>
            <w:bookmarkStart w:id="43" w:name="_Toc414625481"/>
            <w:r>
              <w:lastRenderedPageBreak/>
              <w:t>Information for delegates</w:t>
            </w:r>
            <w:bookmarkEnd w:id="40"/>
            <w:bookmarkEnd w:id="41"/>
            <w:bookmarkEnd w:id="42"/>
            <w:bookmarkEnd w:id="43"/>
          </w:p>
        </w:tc>
      </w:tr>
      <w:tr w:rsidR="00175020" w:rsidRPr="00A75C05" w14:paraId="7FCB5063" w14:textId="77777777" w:rsidTr="004E6E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F34257" w14:textId="77777777" w:rsidR="00175020" w:rsidRPr="004E6EA5" w:rsidRDefault="00175020" w:rsidP="00175020">
            <w:pPr>
              <w:snapToGrid w:val="0"/>
              <w:spacing w:after="0" w:line="240" w:lineRule="auto"/>
            </w:pPr>
            <w:r w:rsidRPr="004E6EA5">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44C58C" w14:textId="0D0FFFBA" w:rsidR="00175020" w:rsidRPr="004E6EA5" w:rsidRDefault="00E37740" w:rsidP="00175020">
            <w:pPr>
              <w:snapToGrid w:val="0"/>
              <w:spacing w:after="0" w:line="240" w:lineRule="auto"/>
            </w:pPr>
            <w:hyperlink r:id="rId26" w:history="1">
              <w:r w:rsidR="00D765AC" w:rsidRPr="004E6EA5">
                <w:rPr>
                  <w:rStyle w:val="Hyperlink"/>
                  <w:rFonts w:cs="Arial"/>
                  <w:color w:val="auto"/>
                </w:rPr>
                <w:t>S1-240007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5B3957" w14:textId="10483AA9" w:rsidR="00175020" w:rsidRPr="004E6EA5" w:rsidRDefault="00175020" w:rsidP="00175020">
            <w:pPr>
              <w:snapToGrid w:val="0"/>
              <w:spacing w:after="0" w:line="240" w:lineRule="auto"/>
            </w:pPr>
            <w:r w:rsidRPr="004E6EA5">
              <w:t>ETSI 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5B3A242" w14:textId="7E4D35F9" w:rsidR="00175020" w:rsidRPr="004E6EA5" w:rsidRDefault="00175020" w:rsidP="00175020">
            <w:pPr>
              <w:snapToGrid w:val="0"/>
              <w:spacing w:after="0" w:line="240" w:lineRule="auto"/>
            </w:pPr>
            <w:r w:rsidRPr="004E6EA5">
              <w:t>MCC info on CR Rules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764AE24" w14:textId="750656C3" w:rsidR="00175020" w:rsidRPr="004E6EA5" w:rsidRDefault="004E6EA5" w:rsidP="00175020">
            <w:pPr>
              <w:snapToGrid w:val="0"/>
              <w:spacing w:after="0" w:line="240" w:lineRule="auto"/>
              <w:rPr>
                <w:rFonts w:eastAsia="Times New Roman" w:cs="Arial"/>
                <w:szCs w:val="18"/>
                <w:lang w:eastAsia="ar-SA"/>
              </w:rPr>
            </w:pPr>
            <w:r w:rsidRPr="004E6EA5">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C799810" w14:textId="77777777" w:rsidR="00175020" w:rsidRPr="004E6EA5" w:rsidRDefault="00175020" w:rsidP="00175020">
            <w:pPr>
              <w:spacing w:after="0" w:line="240" w:lineRule="auto"/>
              <w:rPr>
                <w:rFonts w:eastAsia="Arial Unicode MS" w:cs="Arial"/>
                <w:szCs w:val="18"/>
                <w:lang w:eastAsia="ar-SA"/>
              </w:rPr>
            </w:pPr>
          </w:p>
        </w:tc>
      </w:tr>
      <w:tr w:rsidR="00175020" w:rsidRPr="00A75C05" w14:paraId="0D0A831B" w14:textId="77777777" w:rsidTr="004E6E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D7D71C" w14:textId="77777777" w:rsidR="00175020" w:rsidRPr="004E6EA5" w:rsidRDefault="00175020" w:rsidP="00175020">
            <w:pPr>
              <w:snapToGrid w:val="0"/>
              <w:spacing w:after="0" w:line="240" w:lineRule="auto"/>
            </w:pPr>
            <w:r w:rsidRPr="004E6EA5">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640B70" w14:textId="6D8C8E98" w:rsidR="00175020" w:rsidRPr="004E6EA5" w:rsidRDefault="00E37740" w:rsidP="00175020">
            <w:pPr>
              <w:snapToGrid w:val="0"/>
              <w:spacing w:after="0" w:line="240" w:lineRule="auto"/>
            </w:pPr>
            <w:hyperlink r:id="rId27" w:history="1">
              <w:r w:rsidR="00D765AC" w:rsidRPr="004E6EA5">
                <w:rPr>
                  <w:rStyle w:val="Hyperlink"/>
                  <w:rFonts w:cs="Arial"/>
                  <w:color w:val="auto"/>
                </w:rPr>
                <w:t>S1-240008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D179F5A" w14:textId="39A66C27" w:rsidR="00175020" w:rsidRPr="004E6EA5" w:rsidRDefault="00175020" w:rsidP="00175020">
            <w:pPr>
              <w:snapToGrid w:val="0"/>
              <w:spacing w:after="0" w:line="240" w:lineRule="auto"/>
            </w:pPr>
            <w:r w:rsidRPr="004E6EA5">
              <w:t>ETSI 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E492D78" w14:textId="6A5A6F0A" w:rsidR="00175020" w:rsidRPr="004E6EA5" w:rsidRDefault="00175020" w:rsidP="00175020">
            <w:pPr>
              <w:snapToGrid w:val="0"/>
              <w:spacing w:after="0" w:line="240" w:lineRule="auto"/>
            </w:pPr>
            <w:r w:rsidRPr="004E6EA5">
              <w:t>MCC info on WID names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8620C1E" w14:textId="0F3B71A7" w:rsidR="00175020" w:rsidRPr="004E6EA5" w:rsidRDefault="004E6EA5" w:rsidP="00175020">
            <w:pPr>
              <w:snapToGrid w:val="0"/>
              <w:spacing w:after="0" w:line="240" w:lineRule="auto"/>
              <w:rPr>
                <w:rFonts w:eastAsia="Times New Roman" w:cs="Arial"/>
                <w:szCs w:val="18"/>
                <w:lang w:eastAsia="ar-SA"/>
              </w:rPr>
            </w:pPr>
            <w:r w:rsidRPr="004E6EA5">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477A53A" w14:textId="77777777" w:rsidR="00175020" w:rsidRPr="004E6EA5" w:rsidRDefault="00175020" w:rsidP="00175020">
            <w:pPr>
              <w:spacing w:after="0" w:line="240" w:lineRule="auto"/>
              <w:rPr>
                <w:rFonts w:eastAsia="Arial Unicode MS" w:cs="Arial"/>
                <w:szCs w:val="18"/>
                <w:lang w:eastAsia="ar-SA"/>
              </w:rPr>
            </w:pPr>
          </w:p>
        </w:tc>
      </w:tr>
      <w:tr w:rsidR="00175020" w:rsidRPr="00A75C05" w14:paraId="136A1724" w14:textId="77777777" w:rsidTr="004E6E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545EE6" w14:textId="77777777" w:rsidR="00175020" w:rsidRPr="004E6EA5" w:rsidRDefault="00175020" w:rsidP="00175020">
            <w:pPr>
              <w:snapToGrid w:val="0"/>
              <w:spacing w:after="0" w:line="240" w:lineRule="auto"/>
            </w:pPr>
            <w:r w:rsidRPr="004E6EA5">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C99152" w14:textId="7ABA5A48" w:rsidR="00175020" w:rsidRPr="004E6EA5" w:rsidRDefault="00E37740" w:rsidP="00175020">
            <w:pPr>
              <w:snapToGrid w:val="0"/>
              <w:spacing w:after="0" w:line="240" w:lineRule="auto"/>
            </w:pPr>
            <w:hyperlink r:id="rId28" w:history="1">
              <w:r w:rsidR="00D765AC" w:rsidRPr="004E6EA5">
                <w:rPr>
                  <w:rStyle w:val="Hyperlink"/>
                  <w:rFonts w:cs="Arial"/>
                  <w:color w:val="auto"/>
                </w:rPr>
                <w:t>S1-240003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1D8C29F" w14:textId="0E635CEC" w:rsidR="00175020" w:rsidRPr="004E6EA5" w:rsidRDefault="00175020" w:rsidP="00175020">
            <w:pPr>
              <w:snapToGrid w:val="0"/>
              <w:spacing w:after="0" w:line="240" w:lineRule="auto"/>
            </w:pPr>
            <w:r w:rsidRPr="004E6EA5">
              <w:t>ETSI 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3AEFA58" w14:textId="6884B7D9" w:rsidR="00175020" w:rsidRPr="004E6EA5" w:rsidRDefault="00175020" w:rsidP="00175020">
            <w:pPr>
              <w:snapToGrid w:val="0"/>
              <w:spacing w:after="0" w:line="240" w:lineRule="auto"/>
            </w:pPr>
            <w:r w:rsidRPr="004E6EA5">
              <w:t>Extract of the 3GPP Work Plan for SA1#105</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AC6DEBB" w14:textId="68707BA2" w:rsidR="00175020" w:rsidRPr="004E6EA5" w:rsidRDefault="004E6EA5" w:rsidP="00175020">
            <w:pPr>
              <w:snapToGrid w:val="0"/>
              <w:spacing w:after="0" w:line="240" w:lineRule="auto"/>
              <w:rPr>
                <w:rFonts w:eastAsia="Times New Roman" w:cs="Arial"/>
                <w:szCs w:val="18"/>
                <w:lang w:eastAsia="ar-SA"/>
              </w:rPr>
            </w:pPr>
            <w:r w:rsidRPr="004E6EA5">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A5B80D4" w14:textId="77777777" w:rsidR="00175020" w:rsidRPr="004E6EA5" w:rsidRDefault="00175020" w:rsidP="00175020">
            <w:pPr>
              <w:spacing w:after="0" w:line="240" w:lineRule="auto"/>
              <w:rPr>
                <w:rFonts w:eastAsia="Arial Unicode MS" w:cs="Arial"/>
                <w:szCs w:val="18"/>
                <w:lang w:eastAsia="ar-SA"/>
              </w:rPr>
            </w:pPr>
          </w:p>
        </w:tc>
      </w:tr>
      <w:tr w:rsidR="00175020" w:rsidRPr="00B04844" w14:paraId="26D3D287" w14:textId="77777777" w:rsidTr="00DF3949">
        <w:trPr>
          <w:trHeight w:val="141"/>
        </w:trPr>
        <w:tc>
          <w:tcPr>
            <w:tcW w:w="14426" w:type="dxa"/>
            <w:gridSpan w:val="6"/>
            <w:shd w:val="clear" w:color="auto" w:fill="auto"/>
          </w:tcPr>
          <w:p w14:paraId="20F0BB57" w14:textId="77777777" w:rsidR="00175020" w:rsidRPr="00F45489" w:rsidRDefault="00175020" w:rsidP="00175020">
            <w:pPr>
              <w:suppressAutoHyphens/>
              <w:spacing w:after="0" w:line="240" w:lineRule="auto"/>
              <w:rPr>
                <w:rFonts w:eastAsia="Arial Unicode MS" w:cs="Arial"/>
                <w:szCs w:val="18"/>
                <w:lang w:eastAsia="ar-SA"/>
              </w:rPr>
            </w:pPr>
          </w:p>
          <w:p w14:paraId="4E4FB213" w14:textId="77777777" w:rsidR="00175020" w:rsidRDefault="00175020" w:rsidP="00175020">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175020" w:rsidRDefault="00175020" w:rsidP="00175020">
            <w:pPr>
              <w:suppressAutoHyphens/>
              <w:spacing w:after="0" w:line="240" w:lineRule="auto"/>
              <w:rPr>
                <w:rFonts w:eastAsia="Arial Unicode MS" w:cs="Arial"/>
                <w:szCs w:val="18"/>
                <w:lang w:eastAsia="ar-SA"/>
              </w:rPr>
            </w:pPr>
          </w:p>
          <w:p w14:paraId="671A419D" w14:textId="77777777" w:rsidR="00175020" w:rsidRPr="000D7E26" w:rsidRDefault="00175020" w:rsidP="00175020">
            <w:pPr>
              <w:suppressAutoHyphens/>
              <w:spacing w:after="0" w:line="240" w:lineRule="auto"/>
              <w:rPr>
                <w:rFonts w:eastAsia="Arial Unicode MS" w:cs="Arial"/>
                <w:szCs w:val="18"/>
                <w:highlight w:val="yellow"/>
                <w:lang w:eastAsia="ar-SA"/>
              </w:rPr>
            </w:pPr>
            <w:r w:rsidRPr="000D7E26">
              <w:rPr>
                <w:rFonts w:eastAsia="Arial Unicode MS" w:cs="Arial"/>
                <w:szCs w:val="18"/>
                <w:highlight w:val="yellow"/>
                <w:lang w:eastAsia="ar-SA"/>
              </w:rPr>
              <w:t>Drafting p-CRs:</w:t>
            </w:r>
          </w:p>
          <w:p w14:paraId="7554103B" w14:textId="2E87D9C6" w:rsidR="00175020" w:rsidRPr="00594953" w:rsidRDefault="00175020" w:rsidP="00175020">
            <w:pPr>
              <w:pStyle w:val="ListParagraph"/>
              <w:numPr>
                <w:ilvl w:val="0"/>
                <w:numId w:val="14"/>
              </w:numPr>
              <w:rPr>
                <w:rFonts w:eastAsia="Arial Unicode MS" w:cs="Arial"/>
                <w:szCs w:val="18"/>
                <w:highlight w:val="yellow"/>
              </w:rPr>
            </w:pPr>
            <w:r w:rsidRPr="000D7E26">
              <w:rPr>
                <w:rFonts w:eastAsia="Arial Unicode MS" w:cs="Arial"/>
                <w:sz w:val="18"/>
                <w:szCs w:val="18"/>
                <w:highlight w:val="yellow"/>
              </w:rPr>
              <w:t xml:space="preserve">All changes must be shown </w:t>
            </w:r>
            <w:r>
              <w:rPr>
                <w:rFonts w:eastAsia="Arial Unicode MS" w:cs="Arial"/>
                <w:sz w:val="18"/>
                <w:szCs w:val="18"/>
                <w:highlight w:val="yellow"/>
              </w:rPr>
              <w:t>using</w:t>
            </w:r>
            <w:r w:rsidRPr="000D7E26">
              <w:rPr>
                <w:rFonts w:eastAsia="Arial Unicode MS" w:cs="Arial"/>
                <w:sz w:val="18"/>
                <w:szCs w:val="18"/>
                <w:highlight w:val="yellow"/>
              </w:rPr>
              <w:t xml:space="preserve"> revision marks against existing text in the draft TS/TR, otherwise p-CRs may be Noted</w:t>
            </w:r>
          </w:p>
          <w:p w14:paraId="34FF8C5D" w14:textId="77777777" w:rsidR="00175020" w:rsidRPr="00594953" w:rsidRDefault="00175020" w:rsidP="00175020">
            <w:pPr>
              <w:pStyle w:val="ListParagraph"/>
              <w:rPr>
                <w:rFonts w:eastAsia="Arial Unicode MS" w:cs="Arial"/>
                <w:szCs w:val="18"/>
                <w:highlight w:val="yellow"/>
              </w:rPr>
            </w:pPr>
          </w:p>
          <w:p w14:paraId="6C1FBA9D" w14:textId="77777777" w:rsidR="00175020" w:rsidRDefault="00175020" w:rsidP="00175020">
            <w:pPr>
              <w:rPr>
                <w:rStyle w:val="Hyperlink"/>
              </w:rPr>
            </w:pPr>
            <w:r w:rsidRPr="000925C4">
              <w:rPr>
                <w:rFonts w:eastAsia="Arial Unicode MS" w:cs="Arial"/>
                <w:szCs w:val="18"/>
                <w:lang w:eastAsia="ar-SA"/>
              </w:rPr>
              <w:t>For more info</w:t>
            </w:r>
            <w:r w:rsidRPr="00B23D8C">
              <w:rPr>
                <w:rFonts w:eastAsia="Arial Unicode MS" w:cs="Arial"/>
                <w:szCs w:val="18"/>
                <w:lang w:eastAsia="ar-SA"/>
              </w:rPr>
              <w:t>:</w:t>
            </w:r>
            <w:r w:rsidRPr="00B23D8C">
              <w:rPr>
                <w:rFonts w:eastAsia="Arial Unicode MS" w:cs="Arial"/>
                <w:szCs w:val="18"/>
              </w:rPr>
              <w:t xml:space="preserve"> </w:t>
            </w:r>
            <w:hyperlink r:id="rId29" w:history="1">
              <w:r w:rsidRPr="00B23D8C">
                <w:rPr>
                  <w:rStyle w:val="Hyperlink"/>
                </w:rPr>
                <w:t>ftp://ftp.3gpp.org/tsg_sa/WG1_Serv/Delegate_Guidelines_v10.doc</w:t>
              </w:r>
            </w:hyperlink>
          </w:p>
          <w:p w14:paraId="4AB89909" w14:textId="6E25C885" w:rsidR="00175020" w:rsidRPr="000925C4" w:rsidRDefault="00175020" w:rsidP="00175020">
            <w:pPr>
              <w:rPr>
                <w:rFonts w:eastAsia="Arial Unicode MS" w:cs="Arial"/>
                <w:szCs w:val="18"/>
                <w:highlight w:val="yellow"/>
              </w:rPr>
            </w:pPr>
            <w:r>
              <w:rPr>
                <w:rFonts w:eastAsia="Arial Unicode MS"/>
                <w:color w:val="0000FF"/>
                <w:szCs w:val="18"/>
                <w:highlight w:val="yellow"/>
              </w:rPr>
              <w:t xml:space="preserve">When writing CRs, please follow the guidance provided in </w:t>
            </w:r>
            <w:hyperlink r:id="rId30" w:history="1">
              <w:r w:rsidR="00D765AC">
                <w:rPr>
                  <w:rStyle w:val="Hyperlink"/>
                  <w:rFonts w:eastAsia="Arial Unicode MS"/>
                  <w:szCs w:val="18"/>
                </w:rPr>
                <w:t>S1-240007</w:t>
              </w:r>
            </w:hyperlink>
            <w:r>
              <w:rPr>
                <w:rFonts w:eastAsia="Arial Unicode MS"/>
                <w:color w:val="0000FF"/>
                <w:szCs w:val="18"/>
                <w:highlight w:val="yellow"/>
              </w:rPr>
              <w:t xml:space="preserve"> (Guidelines to write CRs)</w:t>
            </w:r>
          </w:p>
        </w:tc>
      </w:tr>
      <w:tr w:rsidR="00175020" w:rsidRPr="00B04844" w14:paraId="65F8D5A9" w14:textId="77777777" w:rsidTr="00DF3949">
        <w:trPr>
          <w:trHeight w:val="141"/>
        </w:trPr>
        <w:tc>
          <w:tcPr>
            <w:tcW w:w="14426" w:type="dxa"/>
            <w:gridSpan w:val="6"/>
            <w:tcBorders>
              <w:bottom w:val="single" w:sz="4" w:space="0" w:color="auto"/>
            </w:tcBorders>
            <w:shd w:val="clear" w:color="auto" w:fill="F2F2F2"/>
          </w:tcPr>
          <w:p w14:paraId="274039DF" w14:textId="6C27A1D9" w:rsidR="00175020" w:rsidRPr="00F45489" w:rsidRDefault="00175020" w:rsidP="00175020">
            <w:pPr>
              <w:pStyle w:val="Heading2"/>
            </w:pPr>
            <w:bookmarkStart w:id="44" w:name="_Toc395595470"/>
            <w:bookmarkStart w:id="45" w:name="_Toc414625482"/>
            <w:r>
              <w:t>Information for rapporteurs</w:t>
            </w:r>
            <w:bookmarkEnd w:id="44"/>
            <w:bookmarkEnd w:id="45"/>
          </w:p>
        </w:tc>
      </w:tr>
      <w:tr w:rsidR="00175020" w:rsidRPr="00B04844" w14:paraId="3E7AC55C" w14:textId="77777777" w:rsidTr="00DF3949">
        <w:trPr>
          <w:trHeight w:val="141"/>
        </w:trPr>
        <w:tc>
          <w:tcPr>
            <w:tcW w:w="14426" w:type="dxa"/>
            <w:gridSpan w:val="6"/>
            <w:shd w:val="clear" w:color="auto" w:fill="auto"/>
          </w:tcPr>
          <w:p w14:paraId="16299056" w14:textId="77777777" w:rsidR="00175020" w:rsidRPr="00F45489" w:rsidRDefault="00175020" w:rsidP="00175020">
            <w:pPr>
              <w:suppressAutoHyphens/>
              <w:spacing w:after="0" w:line="240" w:lineRule="auto"/>
              <w:rPr>
                <w:rFonts w:eastAsia="Arial Unicode MS" w:cs="Arial"/>
                <w:szCs w:val="18"/>
                <w:lang w:eastAsia="ar-SA"/>
              </w:rPr>
            </w:pPr>
          </w:p>
          <w:p w14:paraId="5392E1D9" w14:textId="77777777" w:rsidR="00175020" w:rsidRPr="00F45489" w:rsidRDefault="00175020" w:rsidP="00175020">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31" w:history="1">
              <w:r w:rsidRPr="0086415A">
                <w:rPr>
                  <w:rStyle w:val="Hyperlink"/>
                </w:rPr>
                <w:t>http://www.3gpp.org/specifications-groups/delegates-corner/writing-a-new-spec</w:t>
              </w:r>
            </w:hyperlink>
            <w:r>
              <w:t xml:space="preserve"> (feedback on content is welcome!)</w:t>
            </w:r>
          </w:p>
          <w:p w14:paraId="44EF1AEC" w14:textId="77777777" w:rsidR="00175020" w:rsidRDefault="00175020" w:rsidP="00175020">
            <w:pPr>
              <w:suppressAutoHyphens/>
              <w:spacing w:after="0" w:line="240" w:lineRule="auto"/>
              <w:rPr>
                <w:rFonts w:eastAsia="Arial Unicode MS" w:cs="Arial"/>
                <w:szCs w:val="18"/>
                <w:lang w:eastAsia="ar-SA"/>
              </w:rPr>
            </w:pPr>
          </w:p>
          <w:p w14:paraId="23E8A874" w14:textId="77777777" w:rsidR="00175020" w:rsidRDefault="00175020" w:rsidP="00175020">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32" w:history="1">
              <w:r w:rsidRPr="005E660B">
                <w:rPr>
                  <w:rStyle w:val="Hyperlink"/>
                  <w:rFonts w:eastAsia="Arial Unicode MS" w:cs="Arial"/>
                  <w:szCs w:val="18"/>
                  <w:lang w:eastAsia="ar-SA"/>
                </w:rPr>
                <w:t>TR 21.801</w:t>
              </w:r>
            </w:hyperlink>
          </w:p>
          <w:p w14:paraId="2F932004" w14:textId="77777777" w:rsidR="00175020" w:rsidRDefault="00175020" w:rsidP="00175020">
            <w:pPr>
              <w:suppressAutoHyphens/>
              <w:spacing w:after="0" w:line="240" w:lineRule="auto"/>
              <w:rPr>
                <w:rFonts w:eastAsia="Arial Unicode MS" w:cs="Arial"/>
                <w:szCs w:val="18"/>
                <w:lang w:eastAsia="ar-SA"/>
              </w:rPr>
            </w:pPr>
          </w:p>
          <w:p w14:paraId="3A4003EF" w14:textId="77777777" w:rsidR="00175020" w:rsidRDefault="00175020" w:rsidP="00175020">
            <w:pPr>
              <w:suppressAutoHyphens/>
              <w:spacing w:after="0" w:line="240" w:lineRule="auto"/>
              <w:rPr>
                <w:rFonts w:eastAsia="Arial Unicode MS" w:cs="Arial"/>
                <w:szCs w:val="18"/>
                <w:lang w:eastAsia="ar-SA"/>
              </w:rPr>
            </w:pPr>
            <w:r>
              <w:rPr>
                <w:rFonts w:eastAsia="Arial Unicode MS" w:cs="Arial"/>
                <w:szCs w:val="18"/>
                <w:lang w:eastAsia="ar-SA"/>
              </w:rPr>
              <w:t xml:space="preserve">Rapporteurs are expected to produce a work item/study item status report for the end of the meeting under agenda item </w:t>
            </w:r>
            <w:r>
              <w:rPr>
                <w:rFonts w:eastAsia="Arial Unicode MS" w:cs="Arial"/>
                <w:szCs w:val="18"/>
                <w:lang w:eastAsia="ar-SA"/>
              </w:rPr>
              <w:fldChar w:fldCharType="begin"/>
            </w:r>
            <w:r>
              <w:rPr>
                <w:rFonts w:eastAsia="Arial Unicode MS" w:cs="Arial"/>
                <w:szCs w:val="18"/>
                <w:lang w:eastAsia="ar-SA"/>
              </w:rPr>
              <w:instrText xml:space="preserve"> REF _Ref391383664 \r \h </w:instrText>
            </w:r>
            <w:r>
              <w:rPr>
                <w:rFonts w:eastAsia="Arial Unicode MS" w:cs="Arial"/>
                <w:szCs w:val="18"/>
                <w:lang w:eastAsia="ar-SA"/>
              </w:rPr>
            </w:r>
            <w:r>
              <w:rPr>
                <w:rFonts w:eastAsia="Arial Unicode MS" w:cs="Arial"/>
                <w:szCs w:val="18"/>
                <w:lang w:eastAsia="ar-SA"/>
              </w:rPr>
              <w:fldChar w:fldCharType="separate"/>
            </w:r>
            <w:r>
              <w:rPr>
                <w:rFonts w:eastAsia="Arial Unicode MS" w:cs="Arial"/>
                <w:szCs w:val="18"/>
                <w:lang w:eastAsia="ar-SA"/>
              </w:rPr>
              <w:t>9.2</w:t>
            </w:r>
            <w:r>
              <w:rPr>
                <w:rFonts w:eastAsia="Arial Unicode MS" w:cs="Arial"/>
                <w:szCs w:val="18"/>
                <w:lang w:eastAsia="ar-SA"/>
              </w:rPr>
              <w:fldChar w:fldCharType="end"/>
            </w:r>
            <w:r>
              <w:rPr>
                <w:rFonts w:eastAsia="Arial Unicode MS" w:cs="Arial"/>
                <w:szCs w:val="18"/>
                <w:lang w:eastAsia="ar-SA"/>
              </w:rPr>
              <w:t xml:space="preserve">. The template is available </w:t>
            </w:r>
            <w:hyperlink r:id="rId33" w:history="1">
              <w:r w:rsidRPr="00972A31">
                <w:rPr>
                  <w:rStyle w:val="Hyperlink"/>
                  <w:rFonts w:eastAsia="Arial Unicode MS" w:cs="Arial"/>
                  <w:szCs w:val="18"/>
                  <w:lang w:eastAsia="ar-SA"/>
                </w:rPr>
                <w:t>here</w:t>
              </w:r>
            </w:hyperlink>
            <w:r>
              <w:rPr>
                <w:rFonts w:eastAsia="Arial Unicode MS" w:cs="Arial"/>
                <w:szCs w:val="18"/>
                <w:lang w:eastAsia="ar-SA"/>
              </w:rPr>
              <w:t>.</w:t>
            </w:r>
          </w:p>
          <w:p w14:paraId="44E3B06E" w14:textId="77777777" w:rsidR="00175020" w:rsidRDefault="00175020" w:rsidP="00175020">
            <w:pPr>
              <w:suppressAutoHyphens/>
              <w:spacing w:after="0" w:line="240" w:lineRule="auto"/>
              <w:rPr>
                <w:rFonts w:eastAsia="Arial Unicode MS" w:cs="Arial"/>
                <w:szCs w:val="18"/>
                <w:lang w:eastAsia="ar-SA"/>
              </w:rPr>
            </w:pPr>
          </w:p>
          <w:p w14:paraId="6DF4462C" w14:textId="77777777" w:rsidR="00175020" w:rsidRDefault="00175020" w:rsidP="00175020">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175020" w:rsidRPr="00F45489" w:rsidRDefault="00175020" w:rsidP="00175020">
            <w:pPr>
              <w:suppressAutoHyphens/>
              <w:spacing w:after="0" w:line="240" w:lineRule="auto"/>
              <w:rPr>
                <w:rFonts w:eastAsia="Arial Unicode MS" w:cs="Arial"/>
                <w:szCs w:val="18"/>
                <w:lang w:eastAsia="ar-SA"/>
              </w:rPr>
            </w:pPr>
          </w:p>
        </w:tc>
      </w:tr>
      <w:tr w:rsidR="00175020" w:rsidRPr="00B04844" w14:paraId="146164CD" w14:textId="77777777" w:rsidTr="00DF3949">
        <w:trPr>
          <w:trHeight w:val="141"/>
        </w:trPr>
        <w:tc>
          <w:tcPr>
            <w:tcW w:w="14426" w:type="dxa"/>
            <w:gridSpan w:val="6"/>
            <w:shd w:val="clear" w:color="auto" w:fill="F2F2F2"/>
          </w:tcPr>
          <w:p w14:paraId="06F2317E" w14:textId="7B25E872" w:rsidR="00175020" w:rsidRPr="00F45489" w:rsidRDefault="00175020" w:rsidP="00175020">
            <w:pPr>
              <w:pStyle w:val="Heading2"/>
            </w:pPr>
            <w:bookmarkStart w:id="46" w:name="_Toc316030590"/>
            <w:bookmarkStart w:id="47" w:name="_Toc324137316"/>
            <w:bookmarkStart w:id="48" w:name="_Toc331152487"/>
            <w:bookmarkStart w:id="49" w:name="_Toc378052436"/>
            <w:bookmarkStart w:id="50" w:name="_Toc387990738"/>
            <w:bookmarkStart w:id="51" w:name="_Toc395595471"/>
            <w:bookmarkStart w:id="52" w:name="_Toc414625483"/>
            <w:r w:rsidRPr="00F45489">
              <w:t xml:space="preserve">Working </w:t>
            </w:r>
            <w:r>
              <w:t>a</w:t>
            </w:r>
            <w:r w:rsidRPr="00F45489">
              <w:t>greements</w:t>
            </w:r>
            <w:bookmarkEnd w:id="46"/>
            <w:bookmarkEnd w:id="47"/>
            <w:bookmarkEnd w:id="48"/>
            <w:bookmarkEnd w:id="49"/>
            <w:bookmarkEnd w:id="50"/>
            <w:bookmarkEnd w:id="51"/>
            <w:bookmarkEnd w:id="52"/>
          </w:p>
        </w:tc>
      </w:tr>
      <w:tr w:rsidR="00175020" w:rsidRPr="00B04844" w14:paraId="3BBCBF71" w14:textId="77777777" w:rsidTr="00DF3949">
        <w:trPr>
          <w:trHeight w:val="141"/>
        </w:trPr>
        <w:tc>
          <w:tcPr>
            <w:tcW w:w="14426" w:type="dxa"/>
            <w:gridSpan w:val="6"/>
            <w:shd w:val="clear" w:color="auto" w:fill="auto"/>
          </w:tcPr>
          <w:p w14:paraId="7764BE86" w14:textId="77777777" w:rsidR="00175020" w:rsidRPr="00F45489" w:rsidRDefault="00175020" w:rsidP="00175020">
            <w:pPr>
              <w:suppressAutoHyphens/>
              <w:spacing w:after="0" w:line="240" w:lineRule="auto"/>
              <w:rPr>
                <w:rFonts w:eastAsia="Arial Unicode MS" w:cs="Arial"/>
                <w:szCs w:val="18"/>
                <w:lang w:eastAsia="ar-SA"/>
              </w:rPr>
            </w:pPr>
          </w:p>
          <w:p w14:paraId="6EEE0167" w14:textId="77777777" w:rsidR="00175020" w:rsidRDefault="00175020" w:rsidP="00175020">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3BB8CDD2" w14:textId="77777777" w:rsidR="00175020" w:rsidRPr="00F45489" w:rsidRDefault="00175020" w:rsidP="00175020">
            <w:pPr>
              <w:suppressAutoHyphens/>
              <w:spacing w:after="0" w:line="240" w:lineRule="auto"/>
              <w:rPr>
                <w:rFonts w:eastAsia="Arial Unicode MS" w:cs="Arial"/>
                <w:szCs w:val="18"/>
                <w:lang w:eastAsia="ar-SA"/>
              </w:rPr>
            </w:pPr>
          </w:p>
        </w:tc>
      </w:tr>
      <w:tr w:rsidR="00175020" w:rsidRPr="00B04844" w14:paraId="1EBDDFD8" w14:textId="77777777" w:rsidTr="004E6EA5">
        <w:trPr>
          <w:trHeight w:val="141"/>
        </w:trPr>
        <w:tc>
          <w:tcPr>
            <w:tcW w:w="14426" w:type="dxa"/>
            <w:gridSpan w:val="6"/>
            <w:tcBorders>
              <w:bottom w:val="single" w:sz="4" w:space="0" w:color="auto"/>
            </w:tcBorders>
            <w:shd w:val="clear" w:color="auto" w:fill="F2F2F2"/>
          </w:tcPr>
          <w:p w14:paraId="530916D6" w14:textId="66E6583D" w:rsidR="00175020" w:rsidRPr="00F45489" w:rsidRDefault="00175020" w:rsidP="00175020">
            <w:pPr>
              <w:pStyle w:val="Heading1"/>
            </w:pPr>
            <w:bookmarkStart w:id="53" w:name="_Toc316030593"/>
            <w:bookmarkStart w:id="54" w:name="_Toc324137318"/>
            <w:bookmarkStart w:id="55" w:name="_Ref328464089"/>
            <w:bookmarkStart w:id="56" w:name="_Toc331152489"/>
            <w:bookmarkStart w:id="57" w:name="_Ref377238886"/>
            <w:bookmarkStart w:id="58" w:name="_Toc378052438"/>
            <w:bookmarkStart w:id="59" w:name="_Ref387044324"/>
            <w:bookmarkStart w:id="60" w:name="_Toc387990740"/>
            <w:bookmarkStart w:id="61" w:name="_Toc395595473"/>
            <w:bookmarkStart w:id="62" w:name="_Toc414625485"/>
            <w:r w:rsidRPr="00F45489">
              <w:t xml:space="preserve">Reports and </w:t>
            </w:r>
            <w:r>
              <w:t>a</w:t>
            </w:r>
            <w:r w:rsidRPr="00F45489">
              <w:t>ction items</w:t>
            </w:r>
            <w:bookmarkEnd w:id="53"/>
            <w:bookmarkEnd w:id="54"/>
            <w:bookmarkEnd w:id="55"/>
            <w:bookmarkEnd w:id="56"/>
            <w:bookmarkEnd w:id="57"/>
            <w:bookmarkEnd w:id="58"/>
            <w:bookmarkEnd w:id="59"/>
            <w:bookmarkEnd w:id="60"/>
            <w:bookmarkEnd w:id="61"/>
            <w:bookmarkEnd w:id="62"/>
          </w:p>
        </w:tc>
      </w:tr>
      <w:tr w:rsidR="00A848C0" w:rsidRPr="00A75C05" w14:paraId="179C1D97" w14:textId="77777777" w:rsidTr="004E6E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59911F" w14:textId="1070531A" w:rsidR="00A848C0" w:rsidRPr="004E6EA5" w:rsidRDefault="007948DD" w:rsidP="00D67611">
            <w:pPr>
              <w:snapToGrid w:val="0"/>
              <w:spacing w:after="0" w:line="240" w:lineRule="auto"/>
              <w:rPr>
                <w:rFonts w:eastAsia="Times New Roman" w:cs="Arial"/>
                <w:szCs w:val="18"/>
                <w:lang w:eastAsia="ar-SA"/>
              </w:rPr>
            </w:pPr>
            <w:r w:rsidRPr="004E6EA5">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213C83" w14:textId="10E04D5C" w:rsidR="00A848C0" w:rsidRPr="004E6EA5" w:rsidRDefault="00E37740" w:rsidP="00D67611">
            <w:pPr>
              <w:snapToGrid w:val="0"/>
              <w:spacing w:after="0" w:line="240" w:lineRule="auto"/>
              <w:rPr>
                <w:rFonts w:eastAsia="Times New Roman" w:cs="Arial"/>
                <w:szCs w:val="18"/>
                <w:lang w:eastAsia="ar-SA"/>
              </w:rPr>
            </w:pPr>
            <w:hyperlink r:id="rId34" w:history="1">
              <w:r w:rsidR="00A848C0" w:rsidRPr="004E6EA5">
                <w:rPr>
                  <w:rStyle w:val="Hyperlink"/>
                  <w:rFonts w:eastAsia="Times New Roman" w:cs="Arial"/>
                  <w:color w:val="auto"/>
                  <w:szCs w:val="18"/>
                  <w:lang w:eastAsia="ar-SA"/>
                </w:rPr>
                <w:t>S1-240006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21B36CC" w14:textId="77777777" w:rsidR="00A848C0" w:rsidRPr="004E6EA5" w:rsidRDefault="00A848C0" w:rsidP="00D67611">
            <w:pPr>
              <w:snapToGrid w:val="0"/>
              <w:spacing w:after="0" w:line="240" w:lineRule="auto"/>
              <w:rPr>
                <w:rFonts w:eastAsia="Times New Roman" w:cs="Arial"/>
                <w:szCs w:val="18"/>
                <w:lang w:eastAsia="ar-SA"/>
              </w:rPr>
            </w:pPr>
            <w:r w:rsidRPr="004E6EA5">
              <w:rPr>
                <w:rFonts w:eastAsia="Times New Roman" w:cs="Arial"/>
                <w:szCs w:val="18"/>
                <w:lang w:eastAsia="ar-SA"/>
              </w:rPr>
              <w:t>SA1 Chair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911F558" w14:textId="77777777" w:rsidR="00A848C0" w:rsidRPr="004E6EA5" w:rsidRDefault="00A848C0" w:rsidP="00D67611">
            <w:pPr>
              <w:snapToGrid w:val="0"/>
              <w:spacing w:after="0" w:line="240" w:lineRule="auto"/>
              <w:rPr>
                <w:rFonts w:eastAsia="Times New Roman" w:cs="Arial"/>
                <w:szCs w:val="18"/>
                <w:lang w:eastAsia="ar-SA"/>
              </w:rPr>
            </w:pPr>
            <w:r w:rsidRPr="004E6EA5">
              <w:rPr>
                <w:rFonts w:eastAsia="Times New Roman" w:cs="Arial"/>
                <w:szCs w:val="18"/>
                <w:lang w:eastAsia="ar-SA"/>
              </w:rPr>
              <w:t>SA1-related topics at latest SA plenary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0FE0485" w14:textId="36D3AE2B" w:rsidR="00A848C0" w:rsidRPr="004E6EA5" w:rsidRDefault="004E6EA5" w:rsidP="00D67611">
            <w:pPr>
              <w:snapToGrid w:val="0"/>
              <w:spacing w:after="0" w:line="240" w:lineRule="auto"/>
              <w:rPr>
                <w:rFonts w:eastAsia="Times New Roman" w:cs="Arial"/>
                <w:szCs w:val="18"/>
                <w:highlight w:val="yellow"/>
                <w:lang w:eastAsia="ar-SA"/>
              </w:rPr>
            </w:pPr>
            <w:r w:rsidRPr="004E6EA5">
              <w:rPr>
                <w:rFonts w:eastAsia="Times New Roman" w:cs="Arial"/>
                <w:szCs w:val="18"/>
                <w:highlight w:val="yellow"/>
                <w:lang w:eastAsia="ar-SA"/>
              </w:rPr>
              <w:t>Revised to S1-240175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C0003BC" w14:textId="77777777" w:rsidR="00A848C0" w:rsidRPr="004E6EA5" w:rsidRDefault="00A848C0" w:rsidP="00D67611">
            <w:pPr>
              <w:spacing w:after="0" w:line="240" w:lineRule="auto"/>
              <w:rPr>
                <w:rFonts w:eastAsia="Arial Unicode MS" w:cs="Arial"/>
                <w:szCs w:val="18"/>
                <w:lang w:eastAsia="ar-SA"/>
              </w:rPr>
            </w:pPr>
          </w:p>
        </w:tc>
      </w:tr>
      <w:tr w:rsidR="004E6EA5" w:rsidRPr="00A75C05" w14:paraId="356F5A87" w14:textId="77777777" w:rsidTr="00183CA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9F33E6" w14:textId="28BE9E5D" w:rsidR="004E6EA5" w:rsidRPr="004E6EA5" w:rsidRDefault="004E6EA5" w:rsidP="00D67611">
            <w:pPr>
              <w:snapToGrid w:val="0"/>
              <w:spacing w:after="0" w:line="240" w:lineRule="auto"/>
              <w:rPr>
                <w:rFonts w:eastAsia="Times New Roman" w:cs="Arial"/>
                <w:szCs w:val="18"/>
                <w:lang w:eastAsia="ar-SA"/>
              </w:rPr>
            </w:pPr>
            <w:r w:rsidRPr="004E6EA5">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96E834" w14:textId="456A497A" w:rsidR="004E6EA5" w:rsidRPr="004E6EA5" w:rsidRDefault="00E37740" w:rsidP="00D67611">
            <w:pPr>
              <w:snapToGrid w:val="0"/>
              <w:spacing w:after="0" w:line="240" w:lineRule="auto"/>
            </w:pPr>
            <w:hyperlink r:id="rId35" w:history="1">
              <w:r w:rsidR="004E6EA5" w:rsidRPr="004E6EA5">
                <w:rPr>
                  <w:rStyle w:val="Hyperlink"/>
                  <w:rFonts w:cs="Arial"/>
                  <w:color w:val="auto"/>
                </w:rPr>
                <w:t>S1-240175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756F13A" w14:textId="2AF16CFB" w:rsidR="004E6EA5" w:rsidRPr="004E6EA5" w:rsidRDefault="004E6EA5" w:rsidP="00D67611">
            <w:pPr>
              <w:snapToGrid w:val="0"/>
              <w:spacing w:after="0" w:line="240" w:lineRule="auto"/>
              <w:rPr>
                <w:rFonts w:eastAsia="Times New Roman" w:cs="Arial"/>
                <w:szCs w:val="18"/>
                <w:lang w:eastAsia="ar-SA"/>
              </w:rPr>
            </w:pPr>
            <w:r w:rsidRPr="004E6EA5">
              <w:rPr>
                <w:rFonts w:eastAsia="Times New Roman" w:cs="Arial"/>
                <w:szCs w:val="18"/>
                <w:lang w:eastAsia="ar-SA"/>
              </w:rPr>
              <w:t>SA1 Chair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D710BEB" w14:textId="0AEE943B" w:rsidR="004E6EA5" w:rsidRPr="004E6EA5" w:rsidRDefault="004E6EA5" w:rsidP="00D67611">
            <w:pPr>
              <w:snapToGrid w:val="0"/>
              <w:spacing w:after="0" w:line="240" w:lineRule="auto"/>
              <w:rPr>
                <w:rFonts w:eastAsia="Times New Roman" w:cs="Arial"/>
                <w:szCs w:val="18"/>
                <w:lang w:eastAsia="ar-SA"/>
              </w:rPr>
            </w:pPr>
            <w:r w:rsidRPr="004E6EA5">
              <w:rPr>
                <w:rFonts w:eastAsia="Times New Roman" w:cs="Arial"/>
                <w:szCs w:val="18"/>
                <w:lang w:eastAsia="ar-SA"/>
              </w:rPr>
              <w:t>SA1-related topics at latest SA plenary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4E32C01" w14:textId="541DD428" w:rsidR="004E6EA5" w:rsidRPr="004E6EA5" w:rsidRDefault="004E6EA5" w:rsidP="00D67611">
            <w:pPr>
              <w:snapToGrid w:val="0"/>
              <w:spacing w:after="0" w:line="240" w:lineRule="auto"/>
              <w:rPr>
                <w:rFonts w:eastAsia="Times New Roman" w:cs="Arial"/>
                <w:szCs w:val="18"/>
                <w:highlight w:val="yellow"/>
                <w:lang w:eastAsia="ar-SA"/>
              </w:rPr>
            </w:pPr>
            <w:r w:rsidRPr="004E6EA5">
              <w:rPr>
                <w:rFonts w:eastAsia="Times New Roman" w:cs="Arial"/>
                <w:szCs w:val="18"/>
                <w:highlight w:val="yellow"/>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A1C2975" w14:textId="255F4D1B" w:rsidR="004E6EA5" w:rsidRPr="004E6EA5" w:rsidRDefault="004E6EA5" w:rsidP="00D67611">
            <w:pPr>
              <w:spacing w:after="0" w:line="240" w:lineRule="auto"/>
              <w:rPr>
                <w:rFonts w:eastAsia="Arial Unicode MS" w:cs="Arial"/>
                <w:szCs w:val="18"/>
                <w:lang w:eastAsia="ar-SA"/>
              </w:rPr>
            </w:pPr>
            <w:r w:rsidRPr="004E6EA5">
              <w:rPr>
                <w:rFonts w:eastAsia="Arial Unicode MS" w:cs="Arial"/>
                <w:szCs w:val="18"/>
                <w:lang w:eastAsia="ar-SA"/>
              </w:rPr>
              <w:t xml:space="preserve">Revision of S1-240006. “Normative work following the study” clarify the point. </w:t>
            </w:r>
          </w:p>
        </w:tc>
      </w:tr>
      <w:tr w:rsidR="007948DD" w:rsidRPr="00A75C05" w14:paraId="7FB053AC" w14:textId="77777777" w:rsidTr="00DF1B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4B74A8" w14:textId="3F832220" w:rsidR="007948DD" w:rsidRPr="00183CAA" w:rsidRDefault="007948DD" w:rsidP="007948DD">
            <w:pPr>
              <w:snapToGrid w:val="0"/>
              <w:spacing w:after="0" w:line="240" w:lineRule="auto"/>
              <w:rPr>
                <w:rFonts w:eastAsia="Times New Roman" w:cs="Arial"/>
                <w:szCs w:val="18"/>
                <w:lang w:eastAsia="ar-SA"/>
              </w:rPr>
            </w:pPr>
            <w:r w:rsidRPr="00183CAA">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C702B6" w14:textId="15031A13" w:rsidR="007948DD" w:rsidRPr="00183CAA" w:rsidRDefault="00E37740" w:rsidP="007948DD">
            <w:pPr>
              <w:snapToGrid w:val="0"/>
              <w:spacing w:after="0" w:line="240" w:lineRule="auto"/>
              <w:rPr>
                <w:rFonts w:eastAsia="Times New Roman" w:cs="Arial"/>
                <w:szCs w:val="18"/>
                <w:lang w:eastAsia="ar-SA"/>
              </w:rPr>
            </w:pPr>
            <w:hyperlink r:id="rId36" w:history="1">
              <w:r w:rsidR="007948DD" w:rsidRPr="00183CAA">
                <w:rPr>
                  <w:rStyle w:val="Hyperlink"/>
                  <w:rFonts w:eastAsia="Times New Roman" w:cs="Arial"/>
                  <w:color w:val="auto"/>
                  <w:szCs w:val="18"/>
                  <w:lang w:eastAsia="ar-SA"/>
                </w:rPr>
                <w:t>S1-240010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7BFC401" w14:textId="18DB05F8" w:rsidR="007948DD" w:rsidRPr="00183CAA" w:rsidRDefault="007948DD" w:rsidP="007948DD">
            <w:pPr>
              <w:snapToGrid w:val="0"/>
              <w:spacing w:after="0" w:line="240" w:lineRule="auto"/>
              <w:rPr>
                <w:rFonts w:eastAsia="Times New Roman" w:cs="Arial"/>
                <w:szCs w:val="18"/>
                <w:lang w:eastAsia="ar-SA"/>
              </w:rPr>
            </w:pPr>
            <w:r w:rsidRPr="00183CAA">
              <w:rPr>
                <w:rFonts w:eastAsia="Times New Roman" w:cs="Arial"/>
                <w:szCs w:val="18"/>
                <w:lang w:eastAsia="ar-SA"/>
              </w:rPr>
              <w:t>SA1 Chair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2CF2392" w14:textId="42A5358C" w:rsidR="007948DD" w:rsidRPr="00183CAA" w:rsidRDefault="007948DD" w:rsidP="007948DD">
            <w:pPr>
              <w:snapToGrid w:val="0"/>
              <w:spacing w:after="0" w:line="240" w:lineRule="auto"/>
              <w:rPr>
                <w:rFonts w:eastAsia="Times New Roman" w:cs="Arial"/>
                <w:szCs w:val="18"/>
                <w:lang w:eastAsia="ar-SA"/>
              </w:rPr>
            </w:pPr>
            <w:r w:rsidRPr="00183CAA">
              <w:rPr>
                <w:rFonts w:eastAsia="Times New Roman" w:cs="Arial"/>
                <w:szCs w:val="18"/>
                <w:lang w:eastAsia="ar-SA"/>
              </w:rPr>
              <w:t>SA1#105 and planning for 2024</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F945D45" w14:textId="52199E41" w:rsidR="007948DD" w:rsidRPr="00183CAA" w:rsidRDefault="00183CAA" w:rsidP="007948DD">
            <w:pPr>
              <w:snapToGrid w:val="0"/>
              <w:spacing w:after="0" w:line="240" w:lineRule="auto"/>
              <w:rPr>
                <w:rFonts w:eastAsia="Times New Roman" w:cs="Arial"/>
                <w:szCs w:val="18"/>
                <w:highlight w:val="yellow"/>
                <w:lang w:eastAsia="ar-SA"/>
              </w:rPr>
            </w:pPr>
            <w:r w:rsidRPr="00183CAA">
              <w:rPr>
                <w:rFonts w:eastAsia="Times New Roman" w:cs="Arial"/>
                <w:szCs w:val="18"/>
                <w:highlight w:val="yellow"/>
                <w:lang w:eastAsia="ar-SA"/>
              </w:rPr>
              <w:t>Revised to S1-240176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9CB19F9" w14:textId="1BBCBAA1" w:rsidR="007948DD" w:rsidRPr="00183CAA" w:rsidRDefault="007948DD" w:rsidP="007948DD">
            <w:pPr>
              <w:spacing w:after="0" w:line="240" w:lineRule="auto"/>
              <w:rPr>
                <w:rFonts w:eastAsia="Arial Unicode MS" w:cs="Arial"/>
                <w:szCs w:val="18"/>
                <w:lang w:eastAsia="ar-SA"/>
              </w:rPr>
            </w:pPr>
            <w:r w:rsidRPr="00183CAA">
              <w:rPr>
                <w:rFonts w:eastAsia="Arial Unicode MS" w:cs="Arial"/>
                <w:szCs w:val="18"/>
                <w:lang w:eastAsia="ar-SA"/>
              </w:rPr>
              <w:t>Updated after conference calls. Including workshop draft schedule</w:t>
            </w:r>
            <w:r w:rsidR="00183CAA" w:rsidRPr="00183CAA">
              <w:rPr>
                <w:rFonts w:eastAsia="Arial Unicode MS" w:cs="Arial"/>
                <w:szCs w:val="18"/>
                <w:lang w:eastAsia="ar-SA"/>
              </w:rPr>
              <w:t xml:space="preserve">. Draft agenda from the workshop </w:t>
            </w:r>
          </w:p>
        </w:tc>
      </w:tr>
      <w:tr w:rsidR="00183CAA" w:rsidRPr="00A75C05" w14:paraId="68B1BA12" w14:textId="77777777" w:rsidTr="00DF1B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5EDA1A" w14:textId="5B5B0F50" w:rsidR="00183CAA" w:rsidRPr="00DF1B74" w:rsidRDefault="00183CAA" w:rsidP="007948DD">
            <w:pPr>
              <w:snapToGrid w:val="0"/>
              <w:spacing w:after="0" w:line="240" w:lineRule="auto"/>
              <w:rPr>
                <w:rFonts w:eastAsia="Times New Roman" w:cs="Arial"/>
                <w:szCs w:val="18"/>
                <w:lang w:eastAsia="ar-SA"/>
              </w:rPr>
            </w:pPr>
            <w:r w:rsidRPr="00DF1B74">
              <w:rPr>
                <w:rFonts w:eastAsia="Times New Roman" w:cs="Arial"/>
                <w:szCs w:val="18"/>
                <w:lang w:eastAsia="ar-SA"/>
              </w:rPr>
              <w:lastRenderedPageBreak/>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E1F81B" w14:textId="548C210E" w:rsidR="00183CAA" w:rsidRPr="00DF1B74" w:rsidRDefault="00E37740" w:rsidP="007948DD">
            <w:pPr>
              <w:snapToGrid w:val="0"/>
              <w:spacing w:after="0" w:line="240" w:lineRule="auto"/>
            </w:pPr>
            <w:hyperlink r:id="rId37" w:history="1">
              <w:r w:rsidR="00183CAA" w:rsidRPr="00DF1B74">
                <w:rPr>
                  <w:rStyle w:val="Hyperlink"/>
                  <w:rFonts w:cs="Arial"/>
                  <w:color w:val="auto"/>
                </w:rPr>
                <w:t>S1-240176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FF7E36B" w14:textId="7200F765" w:rsidR="00183CAA" w:rsidRPr="00DF1B74" w:rsidRDefault="00183CAA" w:rsidP="007948DD">
            <w:pPr>
              <w:snapToGrid w:val="0"/>
              <w:spacing w:after="0" w:line="240" w:lineRule="auto"/>
              <w:rPr>
                <w:rFonts w:eastAsia="Times New Roman" w:cs="Arial"/>
                <w:szCs w:val="18"/>
                <w:lang w:eastAsia="ar-SA"/>
              </w:rPr>
            </w:pPr>
            <w:r w:rsidRPr="00DF1B74">
              <w:rPr>
                <w:rFonts w:eastAsia="Times New Roman" w:cs="Arial"/>
                <w:szCs w:val="18"/>
                <w:lang w:eastAsia="ar-SA"/>
              </w:rPr>
              <w:t>SA1 Chair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3DC883D" w14:textId="2A1FCAF0" w:rsidR="00183CAA" w:rsidRPr="00DF1B74" w:rsidRDefault="00183CAA" w:rsidP="007948DD">
            <w:pPr>
              <w:snapToGrid w:val="0"/>
              <w:spacing w:after="0" w:line="240" w:lineRule="auto"/>
              <w:rPr>
                <w:rFonts w:eastAsia="Times New Roman" w:cs="Arial"/>
                <w:szCs w:val="18"/>
                <w:lang w:eastAsia="ar-SA"/>
              </w:rPr>
            </w:pPr>
            <w:r w:rsidRPr="00DF1B74">
              <w:rPr>
                <w:rFonts w:eastAsia="Times New Roman" w:cs="Arial"/>
                <w:szCs w:val="18"/>
                <w:lang w:eastAsia="ar-SA"/>
              </w:rPr>
              <w:t>SA1#105 and planning for 2024</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E637C7B" w14:textId="76B2ACCA" w:rsidR="00183CAA" w:rsidRPr="00DF1B74" w:rsidRDefault="00DF1B74" w:rsidP="007948DD">
            <w:pPr>
              <w:snapToGrid w:val="0"/>
              <w:spacing w:after="0" w:line="240" w:lineRule="auto"/>
              <w:rPr>
                <w:rFonts w:eastAsia="Times New Roman" w:cs="Arial"/>
                <w:szCs w:val="18"/>
                <w:highlight w:val="yellow"/>
                <w:lang w:eastAsia="ar-SA"/>
              </w:rPr>
            </w:pPr>
            <w:r w:rsidRPr="00DF1B74">
              <w:rPr>
                <w:rFonts w:eastAsia="Times New Roman" w:cs="Arial"/>
                <w:szCs w:val="18"/>
                <w:highlight w:val="yellow"/>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A5F7F82" w14:textId="303408B9" w:rsidR="00183CAA" w:rsidRPr="00DF1B74" w:rsidRDefault="00183CAA" w:rsidP="007948DD">
            <w:pPr>
              <w:spacing w:after="0" w:line="240" w:lineRule="auto"/>
              <w:rPr>
                <w:rFonts w:eastAsia="Arial Unicode MS" w:cs="Arial"/>
                <w:szCs w:val="18"/>
                <w:lang w:eastAsia="ar-SA"/>
              </w:rPr>
            </w:pPr>
            <w:r w:rsidRPr="00DF1B74">
              <w:rPr>
                <w:rFonts w:eastAsia="Arial Unicode MS" w:cs="Arial"/>
                <w:i/>
                <w:szCs w:val="18"/>
                <w:lang w:eastAsia="ar-SA"/>
              </w:rPr>
              <w:t>Updated after conference calls. Including workshop draft schedule. Draft agenda from the workshop.</w:t>
            </w:r>
          </w:p>
          <w:p w14:paraId="69AB38DF" w14:textId="4F67561D" w:rsidR="00183CAA" w:rsidRPr="00DF1B74" w:rsidRDefault="00183CAA" w:rsidP="007948DD">
            <w:pPr>
              <w:spacing w:after="0" w:line="240" w:lineRule="auto"/>
              <w:rPr>
                <w:rFonts w:eastAsia="Arial Unicode MS" w:cs="Arial"/>
                <w:szCs w:val="18"/>
                <w:lang w:eastAsia="ar-SA"/>
              </w:rPr>
            </w:pPr>
            <w:r w:rsidRPr="00DF1B74">
              <w:rPr>
                <w:rFonts w:eastAsia="Arial Unicode MS" w:cs="Arial"/>
                <w:szCs w:val="18"/>
                <w:lang w:eastAsia="ar-SA"/>
              </w:rPr>
              <w:t>Revision of S1-240010.</w:t>
            </w:r>
          </w:p>
        </w:tc>
      </w:tr>
      <w:tr w:rsidR="00207E14" w:rsidRPr="00A75C05" w14:paraId="426EFDC9" w14:textId="77777777" w:rsidTr="00B5228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43D800" w14:textId="77777777" w:rsidR="00207E14" w:rsidRPr="00D247BC" w:rsidRDefault="00207E14" w:rsidP="00B54707">
            <w:pPr>
              <w:snapToGrid w:val="0"/>
              <w:spacing w:after="0" w:line="240" w:lineRule="auto"/>
              <w:rPr>
                <w:rFonts w:eastAsia="Times New Roman" w:cs="Arial"/>
                <w:szCs w:val="18"/>
                <w:lang w:eastAsia="ar-SA"/>
              </w:rPr>
            </w:pPr>
            <w:r w:rsidRPr="00D247BC">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C26757" w14:textId="72735311" w:rsidR="00207E14" w:rsidRPr="00D247BC" w:rsidRDefault="00E37740" w:rsidP="00B54707">
            <w:pPr>
              <w:snapToGrid w:val="0"/>
              <w:spacing w:after="0" w:line="240" w:lineRule="auto"/>
              <w:rPr>
                <w:rFonts w:eastAsia="Times New Roman" w:cs="Arial"/>
                <w:szCs w:val="18"/>
                <w:lang w:eastAsia="ar-SA"/>
              </w:rPr>
            </w:pPr>
            <w:hyperlink r:id="rId38" w:history="1">
              <w:r w:rsidR="00207E14" w:rsidRPr="00D247BC">
                <w:rPr>
                  <w:rStyle w:val="Hyperlink"/>
                  <w:rFonts w:eastAsia="Times New Roman" w:cs="Arial"/>
                  <w:color w:val="auto"/>
                  <w:szCs w:val="18"/>
                  <w:lang w:eastAsia="ar-SA"/>
                </w:rPr>
                <w:t>S1-240011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50371A9" w14:textId="77777777" w:rsidR="00207E14" w:rsidRPr="00D247BC" w:rsidRDefault="00207E14" w:rsidP="00B54707">
            <w:pPr>
              <w:snapToGrid w:val="0"/>
              <w:spacing w:after="0" w:line="240" w:lineRule="auto"/>
              <w:rPr>
                <w:rFonts w:eastAsia="Times New Roman" w:cs="Arial"/>
                <w:szCs w:val="18"/>
                <w:lang w:eastAsia="ar-SA"/>
              </w:rPr>
            </w:pPr>
            <w:r w:rsidRPr="00D247BC">
              <w:rPr>
                <w:rFonts w:eastAsia="Times New Roman" w:cs="Arial"/>
                <w:szCs w:val="18"/>
                <w:lang w:eastAsia="ar-SA"/>
              </w:rPr>
              <w:t>SA1 Chair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02C4062" w14:textId="3BF5839F" w:rsidR="00207E14" w:rsidRPr="00D247BC" w:rsidRDefault="00207E14" w:rsidP="00B54707">
            <w:pPr>
              <w:snapToGrid w:val="0"/>
              <w:spacing w:after="0" w:line="240" w:lineRule="auto"/>
              <w:rPr>
                <w:rFonts w:eastAsia="Times New Roman" w:cs="Arial"/>
                <w:szCs w:val="18"/>
                <w:lang w:eastAsia="ar-SA"/>
              </w:rPr>
            </w:pPr>
            <w:r w:rsidRPr="00D247BC">
              <w:rPr>
                <w:rFonts w:eastAsia="Times New Roman" w:cs="Arial"/>
                <w:szCs w:val="18"/>
                <w:lang w:eastAsia="ar-SA"/>
              </w:rPr>
              <w:t>Lessons learn</w:t>
            </w:r>
            <w:r w:rsidR="003D07C3" w:rsidRPr="00D247BC">
              <w:rPr>
                <w:rFonts w:eastAsia="Times New Roman" w:cs="Arial"/>
                <w:szCs w:val="18"/>
                <w:lang w:eastAsia="ar-SA"/>
              </w:rPr>
              <w:t>ed</w:t>
            </w:r>
            <w:r w:rsidRPr="00D247BC">
              <w:rPr>
                <w:rFonts w:eastAsia="Times New Roman" w:cs="Arial"/>
                <w:szCs w:val="18"/>
                <w:lang w:eastAsia="ar-SA"/>
              </w:rPr>
              <w:t xml:space="preserve"> from SMARTER process in 5G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CAE96DD" w14:textId="562597EC" w:rsidR="00207E14" w:rsidRPr="00D247BC" w:rsidRDefault="00D247BC" w:rsidP="00B54707">
            <w:pPr>
              <w:snapToGrid w:val="0"/>
              <w:spacing w:after="0" w:line="240" w:lineRule="auto"/>
              <w:rPr>
                <w:rFonts w:eastAsia="Times New Roman" w:cs="Arial"/>
                <w:szCs w:val="18"/>
                <w:highlight w:val="yellow"/>
                <w:lang w:eastAsia="ar-SA"/>
              </w:rPr>
            </w:pPr>
            <w:r w:rsidRPr="00D247BC">
              <w:rPr>
                <w:rFonts w:eastAsia="Times New Roman" w:cs="Arial"/>
                <w:szCs w:val="18"/>
                <w:highlight w:val="yellow"/>
                <w:lang w:eastAsia="ar-SA"/>
              </w:rPr>
              <w:t>Revised to S1-240178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0DE7D06" w14:textId="77777777" w:rsidR="00207E14" w:rsidRPr="00D247BC" w:rsidRDefault="00207E14" w:rsidP="00B54707">
            <w:pPr>
              <w:spacing w:after="0" w:line="240" w:lineRule="auto"/>
              <w:rPr>
                <w:rFonts w:eastAsia="Arial Unicode MS" w:cs="Arial"/>
                <w:szCs w:val="18"/>
                <w:lang w:eastAsia="ar-SA"/>
              </w:rPr>
            </w:pPr>
          </w:p>
        </w:tc>
      </w:tr>
      <w:tr w:rsidR="00D247BC" w:rsidRPr="00A75C05" w14:paraId="5628ABA6" w14:textId="77777777" w:rsidTr="00B10B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884F22" w14:textId="0B326B6E" w:rsidR="00D247BC" w:rsidRPr="00B5228B" w:rsidRDefault="00D247BC" w:rsidP="00B54707">
            <w:pPr>
              <w:snapToGrid w:val="0"/>
              <w:spacing w:after="0" w:line="240" w:lineRule="auto"/>
              <w:rPr>
                <w:rFonts w:eastAsia="Times New Roman" w:cs="Arial"/>
                <w:szCs w:val="18"/>
                <w:lang w:eastAsia="ar-SA"/>
              </w:rPr>
            </w:pPr>
            <w:r w:rsidRPr="00B5228B">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50B2C2" w14:textId="6FB31478" w:rsidR="00D247BC" w:rsidRPr="00B5228B" w:rsidRDefault="00E37740" w:rsidP="00B54707">
            <w:pPr>
              <w:snapToGrid w:val="0"/>
              <w:spacing w:after="0" w:line="240" w:lineRule="auto"/>
            </w:pPr>
            <w:hyperlink r:id="rId39" w:history="1">
              <w:r w:rsidR="00D247BC" w:rsidRPr="00B5228B">
                <w:rPr>
                  <w:rStyle w:val="Hyperlink"/>
                  <w:rFonts w:cs="Arial"/>
                  <w:color w:val="auto"/>
                </w:rPr>
                <w:t>S1-240178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FE66311" w14:textId="558E3F9C" w:rsidR="00D247BC" w:rsidRPr="00B5228B" w:rsidRDefault="00D247BC" w:rsidP="00B54707">
            <w:pPr>
              <w:snapToGrid w:val="0"/>
              <w:spacing w:after="0" w:line="240" w:lineRule="auto"/>
              <w:rPr>
                <w:rFonts w:eastAsia="Times New Roman" w:cs="Arial"/>
                <w:szCs w:val="18"/>
                <w:lang w:eastAsia="ar-SA"/>
              </w:rPr>
            </w:pPr>
            <w:r w:rsidRPr="00B5228B">
              <w:rPr>
                <w:rFonts w:eastAsia="Times New Roman" w:cs="Arial"/>
                <w:szCs w:val="18"/>
                <w:lang w:eastAsia="ar-SA"/>
              </w:rPr>
              <w:t>SA1 Chair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734B90" w14:textId="4D2B2800" w:rsidR="00D247BC" w:rsidRPr="00B5228B" w:rsidRDefault="00D247BC" w:rsidP="00B54707">
            <w:pPr>
              <w:snapToGrid w:val="0"/>
              <w:spacing w:after="0" w:line="240" w:lineRule="auto"/>
              <w:rPr>
                <w:rFonts w:eastAsia="Times New Roman" w:cs="Arial"/>
                <w:szCs w:val="18"/>
                <w:lang w:eastAsia="ar-SA"/>
              </w:rPr>
            </w:pPr>
            <w:r w:rsidRPr="00B5228B">
              <w:rPr>
                <w:rFonts w:eastAsia="Times New Roman" w:cs="Arial"/>
                <w:szCs w:val="18"/>
                <w:lang w:eastAsia="ar-SA"/>
              </w:rPr>
              <w:t>Lessons learned from SMARTER process in 5G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6267DC3" w14:textId="73CFA40F" w:rsidR="00D247BC" w:rsidRPr="00B5228B" w:rsidRDefault="00B5228B" w:rsidP="00B54707">
            <w:pPr>
              <w:snapToGrid w:val="0"/>
              <w:spacing w:after="0" w:line="240" w:lineRule="auto"/>
              <w:rPr>
                <w:rFonts w:eastAsia="Times New Roman" w:cs="Arial"/>
                <w:szCs w:val="18"/>
                <w:highlight w:val="yellow"/>
                <w:lang w:eastAsia="ar-SA"/>
              </w:rPr>
            </w:pPr>
            <w:r w:rsidRPr="00B5228B">
              <w:rPr>
                <w:rFonts w:eastAsia="Times New Roman" w:cs="Arial"/>
                <w:szCs w:val="18"/>
                <w:highlight w:val="yellow"/>
                <w:lang w:eastAsia="ar-SA"/>
              </w:rPr>
              <w:t>Revised to S1-240267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DB364A4" w14:textId="714DED1C" w:rsidR="00D247BC" w:rsidRPr="00B5228B" w:rsidRDefault="00D247BC" w:rsidP="00B54707">
            <w:pPr>
              <w:spacing w:after="0" w:line="240" w:lineRule="auto"/>
              <w:rPr>
                <w:rFonts w:eastAsia="Arial Unicode MS" w:cs="Arial"/>
                <w:szCs w:val="18"/>
                <w:lang w:eastAsia="ar-SA"/>
              </w:rPr>
            </w:pPr>
            <w:r w:rsidRPr="00B5228B">
              <w:rPr>
                <w:rFonts w:eastAsia="Arial Unicode MS" w:cs="Arial"/>
                <w:szCs w:val="18"/>
                <w:lang w:eastAsia="ar-SA"/>
              </w:rPr>
              <w:t>Revision of S1-240011.</w:t>
            </w:r>
          </w:p>
        </w:tc>
      </w:tr>
      <w:tr w:rsidR="00B5228B" w:rsidRPr="00A75C05" w14:paraId="2BC98719" w14:textId="77777777" w:rsidTr="00D963B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B1BF25" w14:textId="63DDF68E" w:rsidR="00B5228B" w:rsidRPr="00B10B05" w:rsidRDefault="00B5228B" w:rsidP="00B54707">
            <w:pPr>
              <w:snapToGrid w:val="0"/>
              <w:spacing w:after="0" w:line="240" w:lineRule="auto"/>
              <w:rPr>
                <w:rFonts w:eastAsia="Times New Roman" w:cs="Arial"/>
                <w:szCs w:val="18"/>
                <w:lang w:eastAsia="ar-SA"/>
              </w:rPr>
            </w:pPr>
            <w:r w:rsidRPr="00B10B05">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FEECC6" w14:textId="468B7479" w:rsidR="00B5228B" w:rsidRPr="00B10B05" w:rsidRDefault="00E37740" w:rsidP="00B54707">
            <w:pPr>
              <w:snapToGrid w:val="0"/>
              <w:spacing w:after="0" w:line="240" w:lineRule="auto"/>
            </w:pPr>
            <w:hyperlink r:id="rId40" w:history="1">
              <w:r w:rsidR="00B5228B" w:rsidRPr="00B10B05">
                <w:rPr>
                  <w:rStyle w:val="Hyperlink"/>
                  <w:rFonts w:cs="Arial"/>
                  <w:color w:val="auto"/>
                </w:rPr>
                <w:t>S1-240267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CE24D9" w14:textId="4979A8BC" w:rsidR="00B5228B" w:rsidRPr="00B10B05" w:rsidRDefault="00B5228B" w:rsidP="00B54707">
            <w:pPr>
              <w:snapToGrid w:val="0"/>
              <w:spacing w:after="0" w:line="240" w:lineRule="auto"/>
              <w:rPr>
                <w:rFonts w:eastAsia="Times New Roman" w:cs="Arial"/>
                <w:szCs w:val="18"/>
                <w:lang w:eastAsia="ar-SA"/>
              </w:rPr>
            </w:pPr>
            <w:r w:rsidRPr="00B10B05">
              <w:rPr>
                <w:rFonts w:eastAsia="Times New Roman" w:cs="Arial"/>
                <w:szCs w:val="18"/>
                <w:lang w:eastAsia="ar-SA"/>
              </w:rPr>
              <w:t>SA1 Chair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9686629" w14:textId="5B4B0B23" w:rsidR="00B5228B" w:rsidRPr="00B10B05" w:rsidRDefault="00B5228B" w:rsidP="00B54707">
            <w:pPr>
              <w:snapToGrid w:val="0"/>
              <w:spacing w:after="0" w:line="240" w:lineRule="auto"/>
              <w:rPr>
                <w:rFonts w:eastAsia="Times New Roman" w:cs="Arial"/>
                <w:szCs w:val="18"/>
                <w:lang w:eastAsia="ar-SA"/>
              </w:rPr>
            </w:pPr>
            <w:r w:rsidRPr="00B10B05">
              <w:rPr>
                <w:rFonts w:eastAsia="Times New Roman" w:cs="Arial"/>
                <w:szCs w:val="18"/>
                <w:lang w:eastAsia="ar-SA"/>
              </w:rPr>
              <w:t>Lessons learned from SMARTER process in 5G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523F7C1" w14:textId="13685B58" w:rsidR="00B5228B" w:rsidRPr="00B10B05" w:rsidRDefault="00B10B05" w:rsidP="00B54707">
            <w:pPr>
              <w:snapToGrid w:val="0"/>
              <w:spacing w:after="0" w:line="240" w:lineRule="auto"/>
              <w:rPr>
                <w:rFonts w:eastAsia="Times New Roman" w:cs="Arial"/>
                <w:szCs w:val="18"/>
                <w:highlight w:val="yellow"/>
                <w:lang w:eastAsia="ar-SA"/>
              </w:rPr>
            </w:pPr>
            <w:r w:rsidRPr="00B10B05">
              <w:rPr>
                <w:rFonts w:eastAsia="Times New Roman" w:cs="Arial"/>
                <w:szCs w:val="18"/>
                <w:highlight w:val="yellow"/>
                <w:lang w:eastAsia="ar-SA"/>
              </w:rPr>
              <w:t>Revised to S1-240293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9C04518" w14:textId="4AE868D7" w:rsidR="00B5228B" w:rsidRPr="00B10B05" w:rsidRDefault="00B5228B" w:rsidP="00B54707">
            <w:pPr>
              <w:spacing w:after="0" w:line="240" w:lineRule="auto"/>
              <w:rPr>
                <w:rFonts w:eastAsia="Arial Unicode MS" w:cs="Arial"/>
                <w:szCs w:val="18"/>
                <w:lang w:eastAsia="ar-SA"/>
              </w:rPr>
            </w:pPr>
            <w:r w:rsidRPr="00B10B05">
              <w:rPr>
                <w:rFonts w:eastAsia="Arial Unicode MS" w:cs="Arial"/>
                <w:i/>
                <w:szCs w:val="18"/>
                <w:lang w:eastAsia="ar-SA"/>
              </w:rPr>
              <w:t>Revision of S1-240011.</w:t>
            </w:r>
          </w:p>
          <w:p w14:paraId="6FE47E2D" w14:textId="5548826C" w:rsidR="00B5228B" w:rsidRPr="00B10B05" w:rsidRDefault="00B5228B" w:rsidP="00B54707">
            <w:pPr>
              <w:spacing w:after="0" w:line="240" w:lineRule="auto"/>
              <w:rPr>
                <w:rFonts w:eastAsia="Arial Unicode MS" w:cs="Arial"/>
                <w:szCs w:val="18"/>
                <w:lang w:eastAsia="ar-SA"/>
              </w:rPr>
            </w:pPr>
            <w:r w:rsidRPr="00B10B05">
              <w:rPr>
                <w:rFonts w:eastAsia="Arial Unicode MS" w:cs="Arial"/>
                <w:szCs w:val="18"/>
                <w:lang w:eastAsia="ar-SA"/>
              </w:rPr>
              <w:t>Revision of S1-240178.</w:t>
            </w:r>
          </w:p>
        </w:tc>
      </w:tr>
      <w:tr w:rsidR="00B10B05" w:rsidRPr="00A75C05" w14:paraId="29CA276F" w14:textId="77777777" w:rsidTr="00D963B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828529" w14:textId="20A4691E" w:rsidR="00B10B05" w:rsidRPr="00D963BF" w:rsidRDefault="00B10B05" w:rsidP="00B54707">
            <w:pPr>
              <w:snapToGrid w:val="0"/>
              <w:spacing w:after="0" w:line="240" w:lineRule="auto"/>
              <w:rPr>
                <w:rFonts w:eastAsia="Times New Roman" w:cs="Arial"/>
                <w:szCs w:val="18"/>
                <w:lang w:eastAsia="ar-SA"/>
              </w:rPr>
            </w:pPr>
            <w:r w:rsidRPr="00D963BF">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3B51D5" w14:textId="5FA18D13" w:rsidR="00B10B05" w:rsidRPr="00D963BF" w:rsidRDefault="00B10B05" w:rsidP="00B54707">
            <w:pPr>
              <w:snapToGrid w:val="0"/>
              <w:spacing w:after="0" w:line="240" w:lineRule="auto"/>
            </w:pPr>
            <w:hyperlink r:id="rId41" w:history="1">
              <w:r w:rsidRPr="00D963BF">
                <w:rPr>
                  <w:rStyle w:val="Hyperlink"/>
                  <w:rFonts w:cs="Arial"/>
                  <w:color w:val="auto"/>
                </w:rPr>
                <w:t>S1-2402</w:t>
              </w:r>
              <w:r w:rsidRPr="00D963BF">
                <w:rPr>
                  <w:rStyle w:val="Hyperlink"/>
                  <w:rFonts w:cs="Arial"/>
                  <w:color w:val="auto"/>
                </w:rPr>
                <w:t>9</w:t>
              </w:r>
              <w:r w:rsidRPr="00D963BF">
                <w:rPr>
                  <w:rStyle w:val="Hyperlink"/>
                  <w:rFonts w:cs="Arial"/>
                  <w:color w:val="auto"/>
                </w:rPr>
                <w:t>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BF2D59" w14:textId="7A1FA5AC" w:rsidR="00B10B05" w:rsidRPr="00D963BF" w:rsidRDefault="00B10B05" w:rsidP="00B54707">
            <w:pPr>
              <w:snapToGrid w:val="0"/>
              <w:spacing w:after="0" w:line="240" w:lineRule="auto"/>
              <w:rPr>
                <w:rFonts w:eastAsia="Times New Roman" w:cs="Arial"/>
                <w:szCs w:val="18"/>
                <w:lang w:eastAsia="ar-SA"/>
              </w:rPr>
            </w:pPr>
            <w:r w:rsidRPr="00D963BF">
              <w:rPr>
                <w:rFonts w:eastAsia="Times New Roman" w:cs="Arial"/>
                <w:szCs w:val="18"/>
                <w:lang w:eastAsia="ar-SA"/>
              </w:rPr>
              <w:t>SA1 Chair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D3B886C" w14:textId="2B23AC00" w:rsidR="00B10B05" w:rsidRPr="00D963BF" w:rsidRDefault="00B10B05" w:rsidP="00B54707">
            <w:pPr>
              <w:snapToGrid w:val="0"/>
              <w:spacing w:after="0" w:line="240" w:lineRule="auto"/>
              <w:rPr>
                <w:rFonts w:eastAsia="Times New Roman" w:cs="Arial"/>
                <w:szCs w:val="18"/>
                <w:lang w:eastAsia="ar-SA"/>
              </w:rPr>
            </w:pPr>
            <w:r w:rsidRPr="00D963BF">
              <w:rPr>
                <w:rFonts w:eastAsia="Times New Roman" w:cs="Arial"/>
                <w:szCs w:val="18"/>
                <w:lang w:eastAsia="ar-SA"/>
              </w:rPr>
              <w:t>Lessons learned from SMARTER process in 5G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FED6FF3" w14:textId="67E8E5E2" w:rsidR="00B10B05" w:rsidRPr="00D963BF" w:rsidRDefault="00D963BF" w:rsidP="00B54707">
            <w:pPr>
              <w:snapToGrid w:val="0"/>
              <w:spacing w:after="0" w:line="240" w:lineRule="auto"/>
              <w:rPr>
                <w:rFonts w:eastAsia="Times New Roman" w:cs="Arial"/>
                <w:szCs w:val="18"/>
                <w:highlight w:val="yellow"/>
                <w:lang w:eastAsia="ar-SA"/>
              </w:rPr>
            </w:pPr>
            <w:r w:rsidRPr="00D963BF">
              <w:rPr>
                <w:rFonts w:eastAsia="Times New Roman" w:cs="Arial"/>
                <w:szCs w:val="18"/>
                <w:highlight w:val="yellow"/>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436CC9" w14:textId="77777777" w:rsidR="00B10B05" w:rsidRPr="00D963BF" w:rsidRDefault="00B10B05" w:rsidP="00B10B05">
            <w:pPr>
              <w:spacing w:after="0" w:line="240" w:lineRule="auto"/>
              <w:rPr>
                <w:rFonts w:eastAsia="Arial Unicode MS" w:cs="Arial"/>
                <w:i/>
                <w:szCs w:val="18"/>
                <w:lang w:eastAsia="ar-SA"/>
              </w:rPr>
            </w:pPr>
            <w:r w:rsidRPr="00D963BF">
              <w:rPr>
                <w:rFonts w:eastAsia="Arial Unicode MS" w:cs="Arial"/>
                <w:i/>
                <w:szCs w:val="18"/>
                <w:lang w:eastAsia="ar-SA"/>
              </w:rPr>
              <w:t>Revision of S1-240011.</w:t>
            </w:r>
          </w:p>
          <w:p w14:paraId="571CD2A6" w14:textId="16B12C05" w:rsidR="00B10B05" w:rsidRPr="00D963BF" w:rsidRDefault="00B10B05" w:rsidP="00B10B05">
            <w:pPr>
              <w:spacing w:after="0" w:line="240" w:lineRule="auto"/>
              <w:rPr>
                <w:rFonts w:eastAsia="Arial Unicode MS" w:cs="Arial"/>
                <w:szCs w:val="18"/>
                <w:lang w:eastAsia="ar-SA"/>
              </w:rPr>
            </w:pPr>
            <w:r w:rsidRPr="00D963BF">
              <w:rPr>
                <w:rFonts w:eastAsia="Arial Unicode MS" w:cs="Arial"/>
                <w:i/>
                <w:szCs w:val="18"/>
                <w:lang w:eastAsia="ar-SA"/>
              </w:rPr>
              <w:t>Revision of S1-240178.</w:t>
            </w:r>
          </w:p>
          <w:p w14:paraId="62EC9983" w14:textId="5E615593" w:rsidR="00B10B05" w:rsidRPr="00D963BF" w:rsidRDefault="00B10B05" w:rsidP="00B54707">
            <w:pPr>
              <w:spacing w:after="0" w:line="240" w:lineRule="auto"/>
              <w:rPr>
                <w:rFonts w:eastAsia="Arial Unicode MS" w:cs="Arial"/>
                <w:szCs w:val="18"/>
                <w:lang w:eastAsia="ar-SA"/>
              </w:rPr>
            </w:pPr>
            <w:r w:rsidRPr="00D963BF">
              <w:rPr>
                <w:rFonts w:eastAsia="Arial Unicode MS" w:cs="Arial"/>
                <w:szCs w:val="18"/>
                <w:lang w:eastAsia="ar-SA"/>
              </w:rPr>
              <w:t>Revision of S1-240267.</w:t>
            </w:r>
          </w:p>
        </w:tc>
      </w:tr>
      <w:tr w:rsidR="00175020" w:rsidRPr="00B04844" w14:paraId="1F27C4C8" w14:textId="77777777" w:rsidTr="00DF3949">
        <w:trPr>
          <w:trHeight w:val="141"/>
        </w:trPr>
        <w:tc>
          <w:tcPr>
            <w:tcW w:w="14426" w:type="dxa"/>
            <w:gridSpan w:val="6"/>
            <w:tcBorders>
              <w:bottom w:val="single" w:sz="4" w:space="0" w:color="auto"/>
            </w:tcBorders>
            <w:shd w:val="clear" w:color="auto" w:fill="F2F2F2"/>
          </w:tcPr>
          <w:p w14:paraId="2996F452" w14:textId="77777777" w:rsidR="00175020" w:rsidRPr="00F45489" w:rsidRDefault="00175020" w:rsidP="00175020">
            <w:pPr>
              <w:pStyle w:val="Heading1"/>
            </w:pPr>
            <w:r w:rsidRPr="00F45489">
              <w:t>L</w:t>
            </w:r>
            <w:bookmarkStart w:id="63" w:name="_Toc316030604"/>
            <w:bookmarkStart w:id="64" w:name="_Ref323299749"/>
            <w:bookmarkStart w:id="65" w:name="_Ref323299887"/>
            <w:bookmarkStart w:id="66" w:name="_Ref323300545"/>
            <w:bookmarkStart w:id="67" w:name="_Ref323575303"/>
            <w:bookmarkStart w:id="68" w:name="_Ref323803964"/>
            <w:bookmarkStart w:id="69" w:name="_Toc324137331"/>
            <w:bookmarkStart w:id="70" w:name="_Ref328464123"/>
            <w:bookmarkStart w:id="71" w:name="_Ref328464831"/>
            <w:bookmarkStart w:id="72" w:name="_Ref330746989"/>
            <w:bookmarkStart w:id="73" w:name="_Ref330753196"/>
            <w:bookmarkStart w:id="74" w:name="_Ref330753201"/>
            <w:bookmarkStart w:id="75" w:name="_Ref330756767"/>
            <w:bookmarkStart w:id="76" w:name="_Ref330816083"/>
            <w:bookmarkStart w:id="77" w:name="_Ref331146603"/>
            <w:bookmarkStart w:id="78" w:name="_Toc331152496"/>
            <w:bookmarkStart w:id="79" w:name="_Ref377226970"/>
            <w:bookmarkStart w:id="80" w:name="_Ref377238892"/>
            <w:bookmarkStart w:id="81" w:name="_Ref377293700"/>
            <w:bookmarkStart w:id="82" w:name="_Toc378052440"/>
            <w:bookmarkStart w:id="83" w:name="_Ref386923322"/>
            <w:bookmarkStart w:id="84" w:name="_Ref387044332"/>
            <w:bookmarkStart w:id="85" w:name="_Ref387421994"/>
            <w:bookmarkStart w:id="86" w:name="_Toc387990742"/>
            <w:bookmarkStart w:id="87" w:name="_Ref395259760"/>
            <w:bookmarkStart w:id="88" w:name="_Ref395433792"/>
            <w:bookmarkStart w:id="89" w:name="_Ref395436794"/>
            <w:bookmarkStart w:id="90" w:name="_Ref395445874"/>
            <w:bookmarkStart w:id="91" w:name="_Toc395595475"/>
            <w:bookmarkStart w:id="92" w:name="_Toc414625487"/>
            <w:r w:rsidRPr="00F45489">
              <w:t>iaison Statements (including related contributions)</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tc>
      </w:tr>
      <w:tr w:rsidR="00175020" w:rsidRPr="006E6FF4" w14:paraId="21B72736" w14:textId="77777777" w:rsidTr="00ED5F75">
        <w:trPr>
          <w:trHeight w:val="250"/>
        </w:trPr>
        <w:tc>
          <w:tcPr>
            <w:tcW w:w="14426" w:type="dxa"/>
            <w:gridSpan w:val="6"/>
            <w:tcBorders>
              <w:bottom w:val="single" w:sz="4" w:space="0" w:color="auto"/>
            </w:tcBorders>
            <w:shd w:val="clear" w:color="auto" w:fill="F2F2F2"/>
          </w:tcPr>
          <w:p w14:paraId="1BAEF344" w14:textId="13482AE6" w:rsidR="00175020" w:rsidRPr="006E6FF4" w:rsidRDefault="00175020" w:rsidP="00175020">
            <w:pPr>
              <w:pStyle w:val="Heading8"/>
              <w:jc w:val="left"/>
            </w:pPr>
            <w:r w:rsidRPr="0085148C">
              <w:rPr>
                <w:color w:val="1F497D" w:themeColor="text2"/>
                <w:sz w:val="18"/>
                <w:szCs w:val="22"/>
              </w:rPr>
              <w:t>Robust Notification Alert for NTN-NR Rel-19</w:t>
            </w:r>
          </w:p>
        </w:tc>
      </w:tr>
      <w:tr w:rsidR="00175020" w:rsidRPr="00A75C05" w14:paraId="777726CE" w14:textId="77777777" w:rsidTr="00ED5F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EF8857" w14:textId="5E624111" w:rsidR="00175020" w:rsidRPr="00ED5F75" w:rsidRDefault="00D67611" w:rsidP="00175020">
            <w:pPr>
              <w:snapToGrid w:val="0"/>
              <w:spacing w:after="0" w:line="240" w:lineRule="auto"/>
              <w:rPr>
                <w:rFonts w:eastAsia="Times New Roman" w:cs="Arial"/>
                <w:szCs w:val="18"/>
                <w:lang w:eastAsia="ar-SA"/>
              </w:rPr>
            </w:pPr>
            <w:r w:rsidRPr="00ED5F75">
              <w:rPr>
                <w:rFonts w:eastAsia="Times New Roman" w:cs="Arial"/>
                <w:szCs w:val="18"/>
                <w:lang w:eastAsia="ar-SA"/>
              </w:rPr>
              <w:t>IN</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4E697E" w14:textId="2AFC6E59" w:rsidR="00175020" w:rsidRPr="00ED5F75" w:rsidRDefault="00E37740" w:rsidP="00175020">
            <w:pPr>
              <w:snapToGrid w:val="0"/>
              <w:spacing w:after="0" w:line="240" w:lineRule="auto"/>
            </w:pPr>
            <w:hyperlink r:id="rId42" w:history="1">
              <w:r w:rsidR="00D765AC" w:rsidRPr="00ED5F75">
                <w:rPr>
                  <w:rStyle w:val="Hyperlink"/>
                  <w:rFonts w:cs="Arial"/>
                  <w:color w:val="auto"/>
                </w:rPr>
                <w:t>S1-240153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31D239" w14:textId="77777777" w:rsidR="00175020" w:rsidRPr="00ED5F75" w:rsidRDefault="00175020" w:rsidP="00175020">
            <w:pPr>
              <w:snapToGrid w:val="0"/>
              <w:spacing w:after="0" w:line="240" w:lineRule="auto"/>
            </w:pPr>
            <w:r w:rsidRPr="00ED5F75">
              <w:t>RP-234075</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55AD189" w14:textId="77777777" w:rsidR="00175020" w:rsidRPr="00ED5F75" w:rsidRDefault="00175020" w:rsidP="00175020">
            <w:pPr>
              <w:snapToGrid w:val="0"/>
              <w:spacing w:after="0" w:line="240" w:lineRule="auto"/>
            </w:pPr>
            <w:r w:rsidRPr="00ED5F75">
              <w:t>LS on Robust Notification Alert for NTN-NR Rel-19</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8256649" w14:textId="1B7F6B2B" w:rsidR="00175020" w:rsidRPr="00ED5F75" w:rsidRDefault="00ED5F75" w:rsidP="00175020">
            <w:pPr>
              <w:snapToGrid w:val="0"/>
              <w:spacing w:after="0" w:line="240" w:lineRule="auto"/>
              <w:rPr>
                <w:rFonts w:eastAsia="Times New Roman" w:cs="Arial"/>
                <w:szCs w:val="18"/>
                <w:lang w:eastAsia="ar-SA"/>
              </w:rPr>
            </w:pPr>
            <w:r>
              <w:rPr>
                <w:rFonts w:eastAsia="Times New Roman" w:cs="Arial"/>
                <w:szCs w:val="18"/>
                <w:lang w:eastAsia="ar-SA"/>
              </w:rPr>
              <w:t xml:space="preserve">Replied into </w:t>
            </w:r>
            <w:r w:rsidRPr="009C560C">
              <w:rPr>
                <w:rFonts w:eastAsia="Times New Roman" w:cs="Arial"/>
                <w:szCs w:val="18"/>
                <w:lang w:eastAsia="ar-SA"/>
              </w:rPr>
              <w:t>S1-240309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DD1DF79" w14:textId="77777777" w:rsidR="00175020" w:rsidRPr="00ED5F75" w:rsidRDefault="00175020" w:rsidP="00175020">
            <w:pPr>
              <w:spacing w:after="0" w:line="240" w:lineRule="auto"/>
              <w:rPr>
                <w:rFonts w:eastAsia="Arial Unicode MS" w:cs="Arial"/>
                <w:szCs w:val="18"/>
                <w:lang w:eastAsia="ar-SA"/>
              </w:rPr>
            </w:pPr>
          </w:p>
        </w:tc>
      </w:tr>
      <w:tr w:rsidR="00175020" w:rsidRPr="00A75C05" w14:paraId="57F26A3C" w14:textId="77777777" w:rsidTr="00AC65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DEFBF2" w14:textId="6CE9AF4D" w:rsidR="00175020" w:rsidRPr="00CD4181" w:rsidRDefault="00D67611" w:rsidP="00175020">
            <w:pPr>
              <w:snapToGrid w:val="0"/>
              <w:spacing w:after="0" w:line="240" w:lineRule="auto"/>
              <w:rPr>
                <w:rFonts w:eastAsia="Times New Roman" w:cs="Arial"/>
                <w:szCs w:val="18"/>
                <w:lang w:eastAsia="ar-SA"/>
              </w:rPr>
            </w:pPr>
            <w:r w:rsidRPr="00CD4181">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74190D" w14:textId="7DA6FCC2" w:rsidR="00175020" w:rsidRPr="00CD4181" w:rsidRDefault="00E37740" w:rsidP="00175020">
            <w:pPr>
              <w:snapToGrid w:val="0"/>
              <w:spacing w:after="0" w:line="240" w:lineRule="auto"/>
            </w:pPr>
            <w:hyperlink r:id="rId43" w:history="1">
              <w:r w:rsidR="00D765AC" w:rsidRPr="00CD4181">
                <w:rPr>
                  <w:rStyle w:val="Hyperlink"/>
                  <w:rFonts w:cs="Arial"/>
                  <w:color w:val="auto"/>
                </w:rPr>
                <w:t>S1-240017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EF1F305" w14:textId="6021117D" w:rsidR="00175020" w:rsidRPr="00CD4181" w:rsidRDefault="00175020" w:rsidP="00175020">
            <w:pPr>
              <w:snapToGrid w:val="0"/>
              <w:spacing w:after="0" w:line="240" w:lineRule="auto"/>
            </w:pPr>
            <w:r w:rsidRPr="00CD4181">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304E4D9" w14:textId="506E26C0" w:rsidR="00175020" w:rsidRPr="00CD4181" w:rsidRDefault="00175020" w:rsidP="00175020">
            <w:pPr>
              <w:snapToGrid w:val="0"/>
              <w:spacing w:after="0" w:line="240" w:lineRule="auto"/>
            </w:pPr>
            <w:r w:rsidRPr="00CD4181">
              <w:t>[Draft]Reply LS on Robust Notification Alert for NTN-NR Rel-19</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DCC5776" w14:textId="68F545D4" w:rsidR="00175020" w:rsidRPr="00CD4181" w:rsidRDefault="00CD4181" w:rsidP="00175020">
            <w:pPr>
              <w:snapToGrid w:val="0"/>
              <w:spacing w:after="0" w:line="240" w:lineRule="auto"/>
              <w:rPr>
                <w:rFonts w:eastAsia="Times New Roman" w:cs="Arial"/>
                <w:szCs w:val="18"/>
                <w:lang w:eastAsia="ar-SA"/>
              </w:rPr>
            </w:pPr>
            <w:r>
              <w:rPr>
                <w:rFonts w:eastAsia="Times New Roman" w:cs="Arial"/>
                <w:szCs w:val="18"/>
                <w:lang w:eastAsia="ar-SA"/>
              </w:rPr>
              <w:t xml:space="preserve">Merged into </w:t>
            </w:r>
            <w:r w:rsidRPr="00CD4181">
              <w:rPr>
                <w:rFonts w:eastAsia="Times New Roman" w:cs="Arial"/>
                <w:szCs w:val="18"/>
                <w:lang w:eastAsia="ar-SA"/>
              </w:rPr>
              <w:t>S1-240187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34422A9" w14:textId="77777777" w:rsidR="00175020" w:rsidRPr="00CD4181" w:rsidRDefault="00175020" w:rsidP="00175020">
            <w:pPr>
              <w:spacing w:after="0" w:line="240" w:lineRule="auto"/>
              <w:rPr>
                <w:rFonts w:eastAsia="Arial Unicode MS" w:cs="Arial"/>
                <w:szCs w:val="18"/>
                <w:lang w:eastAsia="ar-SA"/>
              </w:rPr>
            </w:pPr>
          </w:p>
        </w:tc>
      </w:tr>
      <w:tr w:rsidR="00175020" w:rsidRPr="00A75C05" w14:paraId="2C5C925A" w14:textId="77777777" w:rsidTr="00AC65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406A4E" w14:textId="4C6981BE" w:rsidR="00175020" w:rsidRPr="00AC6576" w:rsidRDefault="00D67611" w:rsidP="00175020">
            <w:pPr>
              <w:snapToGrid w:val="0"/>
              <w:spacing w:after="0" w:line="240" w:lineRule="auto"/>
              <w:rPr>
                <w:rFonts w:eastAsia="Times New Roman" w:cs="Arial"/>
                <w:szCs w:val="18"/>
                <w:lang w:eastAsia="ar-SA"/>
              </w:rPr>
            </w:pPr>
            <w:r w:rsidRPr="00AC6576">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3B0AD4" w14:textId="4061BBE9" w:rsidR="00175020" w:rsidRPr="00AC6576" w:rsidRDefault="00E37740" w:rsidP="00175020">
            <w:pPr>
              <w:snapToGrid w:val="0"/>
              <w:spacing w:after="0" w:line="240" w:lineRule="auto"/>
            </w:pPr>
            <w:hyperlink r:id="rId44" w:history="1">
              <w:r w:rsidR="00D765AC" w:rsidRPr="00AC6576">
                <w:rPr>
                  <w:rStyle w:val="Hyperlink"/>
                  <w:rFonts w:cs="Arial"/>
                  <w:color w:val="auto"/>
                </w:rPr>
                <w:t>S1-240040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31B2E58" w14:textId="6FA8D953" w:rsidR="00175020" w:rsidRPr="00AC6576" w:rsidRDefault="00175020" w:rsidP="00175020">
            <w:pPr>
              <w:snapToGrid w:val="0"/>
              <w:spacing w:after="0" w:line="240" w:lineRule="auto"/>
            </w:pPr>
            <w:r w:rsidRPr="00AC6576">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4CDE32D" w14:textId="59751505" w:rsidR="00175020" w:rsidRPr="00AC6576" w:rsidRDefault="00175020" w:rsidP="00175020">
            <w:pPr>
              <w:snapToGrid w:val="0"/>
              <w:spacing w:after="0" w:line="240" w:lineRule="auto"/>
            </w:pPr>
            <w:r w:rsidRPr="00AC6576">
              <w:t>[Draft] Reply LS on Robust Notification Alert for NTN-</w:t>
            </w:r>
            <w:proofErr w:type="spellStart"/>
            <w:r w:rsidRPr="00AC6576">
              <w:t>NR</w:t>
            </w:r>
            <w:r w:rsidR="00E913D6">
              <w:t>v</w:t>
            </w:r>
            <w:proofErr w:type="spellEnd"/>
            <w:r w:rsidR="00E913D6">
              <w:t xml:space="preserve">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990FCD5" w14:textId="4F6ADB5C" w:rsidR="00175020" w:rsidRPr="00AC6576" w:rsidRDefault="00AC6576" w:rsidP="00175020">
            <w:pPr>
              <w:snapToGrid w:val="0"/>
              <w:spacing w:after="0" w:line="240" w:lineRule="auto"/>
              <w:rPr>
                <w:rFonts w:eastAsia="Times New Roman" w:cs="Arial"/>
                <w:szCs w:val="18"/>
                <w:lang w:eastAsia="ar-SA"/>
              </w:rPr>
            </w:pPr>
            <w:r>
              <w:rPr>
                <w:rFonts w:eastAsia="Times New Roman" w:cs="Arial"/>
                <w:szCs w:val="18"/>
                <w:lang w:eastAsia="ar-SA"/>
              </w:rPr>
              <w:t>Merged into</w:t>
            </w:r>
            <w:r w:rsidRPr="00AC6576">
              <w:rPr>
                <w:rFonts w:eastAsia="Times New Roman" w:cs="Arial"/>
                <w:szCs w:val="18"/>
                <w:lang w:eastAsia="ar-SA"/>
              </w:rPr>
              <w:t xml:space="preserve"> S1-240188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A4035CC" w14:textId="77777777" w:rsidR="00175020" w:rsidRPr="00AC6576" w:rsidRDefault="00175020" w:rsidP="00175020">
            <w:pPr>
              <w:spacing w:after="0" w:line="240" w:lineRule="auto"/>
              <w:rPr>
                <w:rFonts w:eastAsia="Arial Unicode MS" w:cs="Arial"/>
                <w:szCs w:val="18"/>
                <w:lang w:eastAsia="ar-SA"/>
              </w:rPr>
            </w:pPr>
          </w:p>
        </w:tc>
      </w:tr>
      <w:tr w:rsidR="00D67611" w:rsidRPr="00A75C05" w14:paraId="202DF1D0" w14:textId="77777777" w:rsidTr="00AC65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D08F91" w14:textId="6A2EDE49" w:rsidR="00D67611" w:rsidRPr="00AC6576" w:rsidRDefault="00D67611" w:rsidP="00D67611">
            <w:pPr>
              <w:snapToGrid w:val="0"/>
              <w:spacing w:after="0" w:line="240" w:lineRule="auto"/>
              <w:rPr>
                <w:rFonts w:eastAsia="Times New Roman" w:cs="Arial"/>
                <w:szCs w:val="18"/>
                <w:lang w:eastAsia="ar-SA"/>
              </w:rPr>
            </w:pPr>
            <w:r w:rsidRPr="00AC6576">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207E3A" w14:textId="2AD25608" w:rsidR="00D67611" w:rsidRPr="00AC6576" w:rsidRDefault="00E37740" w:rsidP="00D67611">
            <w:pPr>
              <w:snapToGrid w:val="0"/>
              <w:spacing w:after="0" w:line="240" w:lineRule="auto"/>
            </w:pPr>
            <w:hyperlink r:id="rId45" w:history="1">
              <w:r w:rsidR="00D67611" w:rsidRPr="00AC6576">
                <w:rPr>
                  <w:rStyle w:val="Hyperlink"/>
                  <w:rFonts w:cs="Arial"/>
                  <w:color w:val="auto"/>
                </w:rPr>
                <w:t>S1-240042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9734A9" w14:textId="77777777" w:rsidR="00D67611" w:rsidRPr="00AC6576" w:rsidRDefault="00D67611" w:rsidP="00D67611">
            <w:pPr>
              <w:snapToGrid w:val="0"/>
              <w:spacing w:after="0" w:line="240" w:lineRule="auto"/>
            </w:pPr>
            <w:r w:rsidRPr="00AC6576">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FCC1D13" w14:textId="77777777" w:rsidR="00D67611" w:rsidRPr="00AC6576" w:rsidRDefault="00D67611" w:rsidP="00D67611">
            <w:pPr>
              <w:snapToGrid w:val="0"/>
              <w:spacing w:after="0" w:line="240" w:lineRule="auto"/>
            </w:pPr>
            <w:r w:rsidRPr="00AC6576">
              <w:t>New WID on 5G system with satellite access to Support Robust Notification/Paging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484280A" w14:textId="4BD701F8" w:rsidR="00D67611" w:rsidRPr="00AC6576" w:rsidRDefault="00AC6576" w:rsidP="00D67611">
            <w:pPr>
              <w:snapToGrid w:val="0"/>
              <w:spacing w:after="0" w:line="240" w:lineRule="auto"/>
              <w:rPr>
                <w:rFonts w:eastAsia="Times New Roman" w:cs="Arial"/>
                <w:szCs w:val="18"/>
                <w:lang w:eastAsia="ar-SA"/>
              </w:rPr>
            </w:pPr>
            <w:r>
              <w:rPr>
                <w:rFonts w:eastAsia="Times New Roman" w:cs="Arial"/>
                <w:szCs w:val="18"/>
                <w:lang w:eastAsia="ar-SA"/>
              </w:rPr>
              <w:t xml:space="preserve">Merged into </w:t>
            </w:r>
            <w:r w:rsidRPr="00AC6576">
              <w:rPr>
                <w:rFonts w:eastAsia="Times New Roman" w:cs="Arial"/>
                <w:szCs w:val="18"/>
                <w:lang w:eastAsia="ar-SA"/>
              </w:rPr>
              <w:t>S1-240189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D00BBB4" w14:textId="77777777" w:rsidR="00D67611" w:rsidRPr="00AC6576" w:rsidRDefault="00D67611" w:rsidP="00D67611">
            <w:pPr>
              <w:spacing w:after="0" w:line="240" w:lineRule="auto"/>
              <w:rPr>
                <w:rFonts w:eastAsia="Arial Unicode MS" w:cs="Arial"/>
                <w:szCs w:val="18"/>
                <w:lang w:eastAsia="ar-SA"/>
              </w:rPr>
            </w:pPr>
          </w:p>
        </w:tc>
      </w:tr>
      <w:tr w:rsidR="00175020" w:rsidRPr="00A75C05" w14:paraId="6380F778" w14:textId="77777777" w:rsidTr="00AC65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6745DB" w14:textId="1B0A8A6F" w:rsidR="00175020" w:rsidRPr="00AC6576" w:rsidRDefault="00D67611" w:rsidP="00175020">
            <w:pPr>
              <w:snapToGrid w:val="0"/>
              <w:spacing w:after="0" w:line="240" w:lineRule="auto"/>
              <w:rPr>
                <w:rFonts w:eastAsia="Times New Roman" w:cs="Arial"/>
                <w:szCs w:val="18"/>
                <w:lang w:eastAsia="ar-SA"/>
              </w:rPr>
            </w:pPr>
            <w:r w:rsidRPr="00AC657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EFE77B" w14:textId="45DC8B96" w:rsidR="00175020" w:rsidRPr="00AC6576" w:rsidRDefault="00E37740" w:rsidP="00175020">
            <w:pPr>
              <w:snapToGrid w:val="0"/>
              <w:spacing w:after="0" w:line="240" w:lineRule="auto"/>
            </w:pPr>
            <w:hyperlink r:id="rId46" w:history="1">
              <w:r w:rsidR="00D765AC" w:rsidRPr="00AC6576">
                <w:rPr>
                  <w:rStyle w:val="Hyperlink"/>
                  <w:rFonts w:cs="Arial"/>
                  <w:color w:val="auto"/>
                </w:rPr>
                <w:t>S1-240041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903C83" w14:textId="3BA63B17" w:rsidR="00175020" w:rsidRPr="00AC6576" w:rsidRDefault="00175020" w:rsidP="00175020">
            <w:pPr>
              <w:snapToGrid w:val="0"/>
              <w:spacing w:after="0" w:line="240" w:lineRule="auto"/>
            </w:pPr>
            <w:r w:rsidRPr="00AC6576">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06E5DE8" w14:textId="5C75231D" w:rsidR="00175020" w:rsidRPr="00AC6576" w:rsidRDefault="00D67611" w:rsidP="00175020">
            <w:pPr>
              <w:snapToGrid w:val="0"/>
              <w:spacing w:after="0" w:line="240" w:lineRule="auto"/>
            </w:pPr>
            <w:r w:rsidRPr="00AC6576">
              <w:t xml:space="preserve">22.261v19.5.0 </w:t>
            </w:r>
            <w:r w:rsidR="00175020" w:rsidRPr="00AC6576">
              <w:t>Add requirement on robust notification/paging for Satellite Access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51571E9" w14:textId="7C571927" w:rsidR="00175020" w:rsidRPr="00AC6576" w:rsidRDefault="00AC6576" w:rsidP="00175020">
            <w:pPr>
              <w:snapToGrid w:val="0"/>
              <w:spacing w:after="0" w:line="240" w:lineRule="auto"/>
              <w:rPr>
                <w:rFonts w:eastAsia="Times New Roman" w:cs="Arial"/>
                <w:szCs w:val="18"/>
                <w:lang w:eastAsia="ar-SA"/>
              </w:rPr>
            </w:pPr>
            <w:r>
              <w:rPr>
                <w:rFonts w:eastAsia="Times New Roman" w:cs="Arial"/>
                <w:szCs w:val="18"/>
                <w:lang w:eastAsia="ar-SA"/>
              </w:rPr>
              <w:t>Merged into</w:t>
            </w:r>
            <w:r w:rsidRPr="00AC6576">
              <w:rPr>
                <w:rFonts w:eastAsia="Times New Roman" w:cs="Arial"/>
                <w:szCs w:val="18"/>
                <w:lang w:eastAsia="ar-SA"/>
              </w:rPr>
              <w:t xml:space="preserve"> S1-240190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2BFCF50" w14:textId="180959DF" w:rsidR="00175020" w:rsidRPr="00AC6576" w:rsidRDefault="00D67611" w:rsidP="00175020">
            <w:pPr>
              <w:spacing w:after="0" w:line="240" w:lineRule="auto"/>
              <w:rPr>
                <w:rFonts w:eastAsia="Arial Unicode MS" w:cs="Arial"/>
                <w:i/>
                <w:szCs w:val="18"/>
                <w:lang w:eastAsia="ar-SA"/>
              </w:rPr>
            </w:pPr>
            <w:r w:rsidRPr="00AC6576">
              <w:rPr>
                <w:rFonts w:eastAsia="Arial Unicode MS" w:cs="Arial"/>
                <w:i/>
                <w:szCs w:val="18"/>
                <w:lang w:eastAsia="ar-SA"/>
              </w:rPr>
              <w:t xml:space="preserve">WI </w:t>
            </w:r>
            <w:r w:rsidRPr="00AC6576">
              <w:t>SRNP</w:t>
            </w:r>
            <w:r w:rsidRPr="00AC6576">
              <w:rPr>
                <w:rFonts w:eastAsia="Arial Unicode MS" w:cs="Arial"/>
                <w:i/>
                <w:szCs w:val="18"/>
                <w:lang w:eastAsia="ar-SA"/>
              </w:rPr>
              <w:t xml:space="preserve"> Rel-19 CR</w:t>
            </w:r>
            <w:r w:rsidRPr="00AC6576">
              <w:rPr>
                <w:i/>
              </w:rPr>
              <w:t>0764</w:t>
            </w:r>
            <w:r w:rsidRPr="00AC6576">
              <w:rPr>
                <w:rFonts w:eastAsia="Arial Unicode MS" w:cs="Arial"/>
                <w:i/>
                <w:szCs w:val="18"/>
                <w:lang w:eastAsia="ar-SA"/>
              </w:rPr>
              <w:t>R- Cat B</w:t>
            </w:r>
          </w:p>
        </w:tc>
      </w:tr>
      <w:tr w:rsidR="00175020" w:rsidRPr="00A75C05" w14:paraId="75F30ADF" w14:textId="77777777" w:rsidTr="00AC65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B13884" w14:textId="6A703582" w:rsidR="00175020" w:rsidRPr="00CD4181" w:rsidRDefault="00D67611" w:rsidP="00175020">
            <w:pPr>
              <w:snapToGrid w:val="0"/>
              <w:spacing w:after="0" w:line="240" w:lineRule="auto"/>
              <w:rPr>
                <w:rFonts w:eastAsia="Times New Roman" w:cs="Arial"/>
                <w:szCs w:val="18"/>
                <w:lang w:eastAsia="ar-SA"/>
              </w:rPr>
            </w:pPr>
            <w:r w:rsidRPr="00CD4181">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D1EC76" w14:textId="0F34F5AB" w:rsidR="00175020" w:rsidRPr="00CD4181" w:rsidRDefault="00E37740" w:rsidP="00175020">
            <w:pPr>
              <w:snapToGrid w:val="0"/>
              <w:spacing w:after="0" w:line="240" w:lineRule="auto"/>
            </w:pPr>
            <w:hyperlink r:id="rId47" w:history="1">
              <w:r w:rsidR="00D765AC" w:rsidRPr="00CD4181">
                <w:rPr>
                  <w:rStyle w:val="Hyperlink"/>
                  <w:rFonts w:cs="Arial"/>
                  <w:color w:val="auto"/>
                </w:rPr>
                <w:t>S1-240051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4692072" w14:textId="6D529687" w:rsidR="00175020" w:rsidRPr="00CD4181" w:rsidRDefault="00175020" w:rsidP="00175020">
            <w:pPr>
              <w:snapToGrid w:val="0"/>
              <w:spacing w:after="0" w:line="240" w:lineRule="auto"/>
            </w:pPr>
            <w:r w:rsidRPr="00CD4181">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00E6405" w14:textId="23BDE283" w:rsidR="00175020" w:rsidRPr="00CD4181" w:rsidRDefault="00175020" w:rsidP="00175020">
            <w:pPr>
              <w:snapToGrid w:val="0"/>
              <w:spacing w:after="0" w:line="240" w:lineRule="auto"/>
            </w:pPr>
            <w:r w:rsidRPr="00CD4181">
              <w:t>[draft] Reply LS on Robust Notification Alert for NTN-NR Rel-19</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31FECE8" w14:textId="38CA7C5C" w:rsidR="00175020" w:rsidRPr="00CD4181" w:rsidRDefault="00CD4181" w:rsidP="00175020">
            <w:pPr>
              <w:snapToGrid w:val="0"/>
              <w:spacing w:after="0" w:line="240" w:lineRule="auto"/>
              <w:rPr>
                <w:rFonts w:eastAsia="Times New Roman" w:cs="Arial"/>
                <w:szCs w:val="18"/>
                <w:lang w:eastAsia="ar-SA"/>
              </w:rPr>
            </w:pPr>
            <w:r>
              <w:rPr>
                <w:rFonts w:eastAsia="Times New Roman" w:cs="Arial"/>
                <w:szCs w:val="18"/>
                <w:lang w:eastAsia="ar-SA"/>
              </w:rPr>
              <w:t xml:space="preserve">Merged into </w:t>
            </w:r>
            <w:r w:rsidRPr="00CD4181">
              <w:rPr>
                <w:rFonts w:eastAsia="Times New Roman" w:cs="Arial"/>
                <w:szCs w:val="18"/>
                <w:lang w:eastAsia="ar-SA"/>
              </w:rPr>
              <w:t>S1-240187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AD05900" w14:textId="77777777" w:rsidR="00175020" w:rsidRPr="00CD4181" w:rsidRDefault="00175020" w:rsidP="00175020">
            <w:pPr>
              <w:spacing w:after="0" w:line="240" w:lineRule="auto"/>
              <w:rPr>
                <w:rFonts w:eastAsia="Arial Unicode MS" w:cs="Arial"/>
                <w:szCs w:val="18"/>
                <w:lang w:eastAsia="ar-SA"/>
              </w:rPr>
            </w:pPr>
          </w:p>
        </w:tc>
      </w:tr>
      <w:tr w:rsidR="00D67611" w:rsidRPr="00A75C05" w14:paraId="71ADF30E" w14:textId="77777777" w:rsidTr="009C560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798A4B" w14:textId="77777777" w:rsidR="00D67611" w:rsidRPr="00AC6576" w:rsidRDefault="00D67611" w:rsidP="00D67611">
            <w:pPr>
              <w:snapToGrid w:val="0"/>
              <w:spacing w:after="0" w:line="240" w:lineRule="auto"/>
              <w:rPr>
                <w:rFonts w:eastAsia="Times New Roman" w:cs="Arial"/>
                <w:szCs w:val="18"/>
                <w:lang w:eastAsia="ar-SA"/>
              </w:rPr>
            </w:pPr>
            <w:r w:rsidRPr="00AC6576">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BB448D" w14:textId="5D48CFB1" w:rsidR="00D67611" w:rsidRPr="00AC6576" w:rsidRDefault="00E37740" w:rsidP="00D67611">
            <w:pPr>
              <w:snapToGrid w:val="0"/>
              <w:spacing w:after="0" w:line="240" w:lineRule="auto"/>
            </w:pPr>
            <w:hyperlink r:id="rId48" w:history="1">
              <w:r w:rsidR="00D67611" w:rsidRPr="00AC6576">
                <w:rPr>
                  <w:rStyle w:val="Hyperlink"/>
                  <w:rFonts w:cs="Arial"/>
                  <w:color w:val="auto"/>
                </w:rPr>
                <w:t>S1-240072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419EE1" w14:textId="77777777" w:rsidR="00D67611" w:rsidRPr="00AC6576" w:rsidRDefault="00D67611" w:rsidP="00D67611">
            <w:pPr>
              <w:snapToGrid w:val="0"/>
              <w:spacing w:after="0" w:line="240" w:lineRule="auto"/>
            </w:pPr>
            <w:r w:rsidRPr="00AC6576">
              <w:t xml:space="preserve">HUGHES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C78E66C" w14:textId="77777777" w:rsidR="00D67611" w:rsidRPr="00AC6576" w:rsidRDefault="00D67611" w:rsidP="00D67611">
            <w:pPr>
              <w:snapToGrid w:val="0"/>
              <w:spacing w:after="0" w:line="240" w:lineRule="auto"/>
            </w:pPr>
            <w:r w:rsidRPr="00AC6576">
              <w:t>[DRAFT] Reply LS RP-234075 on Robust Notification Alert for NTN-NR</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52C780D" w14:textId="3874FB6B" w:rsidR="00D67611" w:rsidRPr="00AC6576" w:rsidRDefault="00AC6576" w:rsidP="00D67611">
            <w:pPr>
              <w:snapToGrid w:val="0"/>
              <w:spacing w:after="0" w:line="240" w:lineRule="auto"/>
              <w:rPr>
                <w:rFonts w:eastAsia="Times New Roman" w:cs="Arial"/>
                <w:szCs w:val="18"/>
                <w:lang w:eastAsia="ar-SA"/>
              </w:rPr>
            </w:pPr>
            <w:r w:rsidRPr="00AC6576">
              <w:rPr>
                <w:rFonts w:eastAsia="Times New Roman" w:cs="Arial"/>
                <w:szCs w:val="18"/>
                <w:lang w:eastAsia="ar-SA"/>
              </w:rPr>
              <w:t>Revised to S1-240188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6067B1D" w14:textId="77777777" w:rsidR="00D67611" w:rsidRPr="00AC6576" w:rsidRDefault="00D67611" w:rsidP="00D67611">
            <w:pPr>
              <w:spacing w:after="0" w:line="240" w:lineRule="auto"/>
              <w:rPr>
                <w:rFonts w:eastAsia="Arial Unicode MS" w:cs="Arial"/>
                <w:szCs w:val="18"/>
                <w:lang w:eastAsia="ar-SA"/>
              </w:rPr>
            </w:pPr>
          </w:p>
        </w:tc>
      </w:tr>
      <w:tr w:rsidR="00AC6576" w:rsidRPr="00A75C05" w14:paraId="7B783238" w14:textId="77777777" w:rsidTr="00ED5F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8B3774" w14:textId="69D2C16D" w:rsidR="00AC6576" w:rsidRPr="009C560C" w:rsidRDefault="00AC6576" w:rsidP="00D67611">
            <w:pPr>
              <w:snapToGrid w:val="0"/>
              <w:spacing w:after="0" w:line="240" w:lineRule="auto"/>
              <w:rPr>
                <w:rFonts w:eastAsia="Times New Roman" w:cs="Arial"/>
                <w:szCs w:val="18"/>
                <w:lang w:eastAsia="ar-SA"/>
              </w:rPr>
            </w:pPr>
            <w:r w:rsidRPr="009C560C">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DB38B4" w14:textId="1A0566AA" w:rsidR="00AC6576" w:rsidRPr="009C560C" w:rsidRDefault="00E37740" w:rsidP="00D67611">
            <w:pPr>
              <w:snapToGrid w:val="0"/>
              <w:spacing w:after="0" w:line="240" w:lineRule="auto"/>
            </w:pPr>
            <w:hyperlink r:id="rId49" w:history="1">
              <w:r w:rsidR="00AC6576" w:rsidRPr="009C560C">
                <w:rPr>
                  <w:rStyle w:val="Hyperlink"/>
                  <w:rFonts w:cs="Arial"/>
                  <w:color w:val="auto"/>
                </w:rPr>
                <w:t>S1-2</w:t>
              </w:r>
              <w:r w:rsidR="00AC6576" w:rsidRPr="009C560C">
                <w:rPr>
                  <w:rStyle w:val="Hyperlink"/>
                  <w:rFonts w:cs="Arial"/>
                  <w:color w:val="auto"/>
                </w:rPr>
                <w:t>4</w:t>
              </w:r>
              <w:r w:rsidR="00AC6576" w:rsidRPr="009C560C">
                <w:rPr>
                  <w:rStyle w:val="Hyperlink"/>
                  <w:rFonts w:cs="Arial"/>
                  <w:color w:val="auto"/>
                </w:rPr>
                <w:t>0</w:t>
              </w:r>
              <w:r w:rsidR="00AC6576" w:rsidRPr="009C560C">
                <w:rPr>
                  <w:rStyle w:val="Hyperlink"/>
                  <w:rFonts w:cs="Arial"/>
                  <w:color w:val="auto"/>
                </w:rPr>
                <w:t>1</w:t>
              </w:r>
              <w:r w:rsidR="00AC6576" w:rsidRPr="009C560C">
                <w:rPr>
                  <w:rStyle w:val="Hyperlink"/>
                  <w:rFonts w:cs="Arial"/>
                  <w:color w:val="auto"/>
                </w:rPr>
                <w:t>8</w:t>
              </w:r>
              <w:r w:rsidR="00AC6576" w:rsidRPr="009C560C">
                <w:rPr>
                  <w:rStyle w:val="Hyperlink"/>
                  <w:rFonts w:cs="Arial"/>
                  <w:color w:val="auto"/>
                </w:rPr>
                <w:t>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1B29E1" w14:textId="1CCE8E2D" w:rsidR="00AC6576" w:rsidRPr="009C560C" w:rsidRDefault="00AC6576" w:rsidP="00D67611">
            <w:pPr>
              <w:snapToGrid w:val="0"/>
              <w:spacing w:after="0" w:line="240" w:lineRule="auto"/>
            </w:pPr>
            <w:r w:rsidRPr="009C560C">
              <w:t xml:space="preserve">HUGHES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A228A6F" w14:textId="3B310F64" w:rsidR="00AC6576" w:rsidRPr="009C560C" w:rsidRDefault="00AC6576" w:rsidP="00D67611">
            <w:pPr>
              <w:snapToGrid w:val="0"/>
              <w:spacing w:after="0" w:line="240" w:lineRule="auto"/>
            </w:pPr>
            <w:r w:rsidRPr="009C560C">
              <w:t>[DRAFT] Reply LS RP-234075 on Robust Notification Alert for NTN-NR</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A259B2A" w14:textId="5D3844A1" w:rsidR="00AC6576" w:rsidRPr="009C560C" w:rsidRDefault="009C560C" w:rsidP="00D67611">
            <w:pPr>
              <w:snapToGrid w:val="0"/>
              <w:spacing w:after="0" w:line="240" w:lineRule="auto"/>
              <w:rPr>
                <w:rFonts w:eastAsia="Times New Roman" w:cs="Arial"/>
                <w:szCs w:val="18"/>
                <w:lang w:eastAsia="ar-SA"/>
              </w:rPr>
            </w:pPr>
            <w:r w:rsidRPr="009C560C">
              <w:rPr>
                <w:rFonts w:eastAsia="Times New Roman" w:cs="Arial"/>
                <w:szCs w:val="18"/>
                <w:lang w:eastAsia="ar-SA"/>
              </w:rPr>
              <w:t>Revised to S1-240309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FBE881A" w14:textId="4D2B9A62" w:rsidR="00AC6576" w:rsidRPr="009C560C" w:rsidRDefault="00AC6576" w:rsidP="00D67611">
            <w:pPr>
              <w:spacing w:after="0" w:line="240" w:lineRule="auto"/>
              <w:rPr>
                <w:rFonts w:eastAsia="Arial Unicode MS" w:cs="Arial"/>
                <w:szCs w:val="18"/>
                <w:lang w:eastAsia="ar-SA"/>
              </w:rPr>
            </w:pPr>
            <w:r w:rsidRPr="009C560C">
              <w:rPr>
                <w:rFonts w:eastAsia="Arial Unicode MS" w:cs="Arial"/>
                <w:szCs w:val="18"/>
                <w:lang w:eastAsia="ar-SA"/>
              </w:rPr>
              <w:t>Revision of S1-240072.</w:t>
            </w:r>
          </w:p>
        </w:tc>
      </w:tr>
      <w:tr w:rsidR="009C560C" w:rsidRPr="00A75C05" w14:paraId="7349A57D" w14:textId="77777777" w:rsidTr="00ED5F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C11AFB3" w14:textId="7DB26919" w:rsidR="009C560C" w:rsidRPr="00ED5F75" w:rsidRDefault="009C560C" w:rsidP="00D67611">
            <w:pPr>
              <w:snapToGrid w:val="0"/>
              <w:spacing w:after="0" w:line="240" w:lineRule="auto"/>
              <w:rPr>
                <w:rFonts w:eastAsia="Times New Roman" w:cs="Arial"/>
                <w:szCs w:val="18"/>
                <w:lang w:eastAsia="ar-SA"/>
              </w:rPr>
            </w:pPr>
            <w:r w:rsidRPr="00ED5F7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D8E5585" w14:textId="2D96423D" w:rsidR="009C560C" w:rsidRPr="00ED5F75" w:rsidRDefault="009C560C" w:rsidP="00D67611">
            <w:pPr>
              <w:snapToGrid w:val="0"/>
              <w:spacing w:after="0" w:line="240" w:lineRule="auto"/>
            </w:pPr>
            <w:hyperlink r:id="rId50" w:history="1">
              <w:r w:rsidRPr="00ED5F75">
                <w:rPr>
                  <w:rStyle w:val="Hyperlink"/>
                  <w:rFonts w:cs="Arial"/>
                  <w:color w:val="auto"/>
                </w:rPr>
                <w:t>S1-2</w:t>
              </w:r>
              <w:r w:rsidRPr="00ED5F75">
                <w:rPr>
                  <w:rStyle w:val="Hyperlink"/>
                  <w:rFonts w:cs="Arial"/>
                  <w:color w:val="auto"/>
                </w:rPr>
                <w:t>4</w:t>
              </w:r>
              <w:r w:rsidRPr="00ED5F75">
                <w:rPr>
                  <w:rStyle w:val="Hyperlink"/>
                  <w:rFonts w:cs="Arial"/>
                  <w:color w:val="auto"/>
                </w:rPr>
                <w:t>0309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873B3F2" w14:textId="26060357" w:rsidR="009C560C" w:rsidRPr="00ED5F75" w:rsidRDefault="009C560C" w:rsidP="00D67611">
            <w:pPr>
              <w:snapToGrid w:val="0"/>
              <w:spacing w:after="0" w:line="240" w:lineRule="auto"/>
            </w:pPr>
            <w:r w:rsidRPr="00ED5F75">
              <w:t xml:space="preserve">HUGHES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9CB2294" w14:textId="4FBAF473" w:rsidR="009C560C" w:rsidRPr="00ED5F75" w:rsidRDefault="009C560C" w:rsidP="00D67611">
            <w:pPr>
              <w:snapToGrid w:val="0"/>
              <w:spacing w:after="0" w:line="240" w:lineRule="auto"/>
            </w:pPr>
            <w:r w:rsidRPr="00ED5F75">
              <w:t>[DRAFT] Reply LS RP-234075 on Robust Notification Alert for NTN-NR</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0FA758A" w14:textId="68531F6E" w:rsidR="009C560C" w:rsidRPr="00ED5F75" w:rsidRDefault="00ED5F75" w:rsidP="00D67611">
            <w:pPr>
              <w:snapToGrid w:val="0"/>
              <w:spacing w:after="0" w:line="240" w:lineRule="auto"/>
              <w:rPr>
                <w:rFonts w:eastAsia="Times New Roman" w:cs="Arial"/>
                <w:szCs w:val="18"/>
                <w:lang w:eastAsia="ar-SA"/>
              </w:rPr>
            </w:pPr>
            <w:r w:rsidRPr="00ED5F7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E3FDDC0" w14:textId="7E5AEF58" w:rsidR="009C560C" w:rsidRPr="00ED5F75" w:rsidRDefault="009C560C" w:rsidP="00D67611">
            <w:pPr>
              <w:spacing w:after="0" w:line="240" w:lineRule="auto"/>
              <w:rPr>
                <w:rFonts w:eastAsia="Arial Unicode MS" w:cs="Arial"/>
                <w:szCs w:val="18"/>
                <w:lang w:eastAsia="ar-SA"/>
              </w:rPr>
            </w:pPr>
            <w:r w:rsidRPr="00ED5F75">
              <w:rPr>
                <w:rFonts w:eastAsia="Arial Unicode MS" w:cs="Arial"/>
                <w:i/>
                <w:szCs w:val="18"/>
                <w:lang w:eastAsia="ar-SA"/>
              </w:rPr>
              <w:t>Revision of S1-240072.</w:t>
            </w:r>
          </w:p>
          <w:p w14:paraId="737BE694" w14:textId="4076F272" w:rsidR="009C560C" w:rsidRPr="00ED5F75" w:rsidRDefault="009C560C" w:rsidP="00D67611">
            <w:pPr>
              <w:spacing w:after="0" w:line="240" w:lineRule="auto"/>
              <w:rPr>
                <w:rFonts w:eastAsia="Arial Unicode MS" w:cs="Arial"/>
                <w:szCs w:val="18"/>
                <w:lang w:eastAsia="ar-SA"/>
              </w:rPr>
            </w:pPr>
            <w:r w:rsidRPr="00ED5F75">
              <w:rPr>
                <w:rFonts w:eastAsia="Arial Unicode MS" w:cs="Arial"/>
                <w:szCs w:val="18"/>
                <w:lang w:eastAsia="ar-SA"/>
              </w:rPr>
              <w:t>Revision of S1-240188.</w:t>
            </w:r>
          </w:p>
        </w:tc>
      </w:tr>
      <w:tr w:rsidR="00175020" w:rsidRPr="00A75C05" w14:paraId="403FA8C4" w14:textId="77777777" w:rsidTr="00AC65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F4FDDC" w14:textId="60212467" w:rsidR="00175020" w:rsidRPr="00AC6576" w:rsidRDefault="00D67611" w:rsidP="00175020">
            <w:pPr>
              <w:snapToGrid w:val="0"/>
              <w:spacing w:after="0" w:line="240" w:lineRule="auto"/>
              <w:rPr>
                <w:rFonts w:eastAsia="Times New Roman" w:cs="Arial"/>
                <w:szCs w:val="18"/>
                <w:lang w:eastAsia="ar-SA"/>
              </w:rPr>
            </w:pPr>
            <w:proofErr w:type="spellStart"/>
            <w:r w:rsidRPr="00AC657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BB8350" w14:textId="0AB69912" w:rsidR="00175020" w:rsidRPr="00AC6576" w:rsidRDefault="00E37740" w:rsidP="00175020">
            <w:pPr>
              <w:snapToGrid w:val="0"/>
              <w:spacing w:after="0" w:line="240" w:lineRule="auto"/>
            </w:pPr>
            <w:hyperlink r:id="rId51" w:history="1">
              <w:r w:rsidR="00D765AC" w:rsidRPr="00AC6576">
                <w:rPr>
                  <w:rStyle w:val="Hyperlink"/>
                  <w:rFonts w:cs="Arial"/>
                  <w:color w:val="auto"/>
                </w:rPr>
                <w:t>S1-240069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A97C37" w14:textId="1465A9AA" w:rsidR="00175020" w:rsidRPr="00AC6576" w:rsidRDefault="00175020" w:rsidP="00175020">
            <w:pPr>
              <w:snapToGrid w:val="0"/>
              <w:spacing w:after="0" w:line="240" w:lineRule="auto"/>
            </w:pPr>
            <w:r w:rsidRPr="00AC6576">
              <w:t xml:space="preserve">HUGHES Network Systems, Dish Network, </w:t>
            </w:r>
            <w:proofErr w:type="spellStart"/>
            <w:r w:rsidRPr="00AC6576">
              <w:t>Novamint</w:t>
            </w:r>
            <w:proofErr w:type="spellEnd"/>
            <w:r w:rsidRPr="00AC6576">
              <w:t xml:space="preserve">, </w:t>
            </w:r>
            <w:proofErr w:type="spellStart"/>
            <w:r w:rsidRPr="00AC6576">
              <w:t>Hispasat</w:t>
            </w:r>
            <w:proofErr w:type="spellEnd"/>
            <w:r w:rsidRPr="00AC6576">
              <w:t xml:space="preserve">, </w:t>
            </w:r>
            <w:proofErr w:type="spellStart"/>
            <w:r w:rsidRPr="00AC6576">
              <w:t>OmniSpace</w:t>
            </w:r>
            <w:proofErr w:type="spellEnd"/>
            <w:r w:rsidRPr="00AC6576">
              <w:t>, OQ Technology, SES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10F0FE4" w14:textId="46A77BA7" w:rsidR="00175020" w:rsidRPr="00AC6576" w:rsidRDefault="00175020" w:rsidP="00175020">
            <w:pPr>
              <w:snapToGrid w:val="0"/>
              <w:spacing w:after="0" w:line="240" w:lineRule="auto"/>
            </w:pPr>
            <w:r w:rsidRPr="00AC6576">
              <w:t>Discussion on Robust Notification Alert for NTN-NR UE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9E1635C" w14:textId="555372E0" w:rsidR="00175020" w:rsidRPr="00AC6576" w:rsidRDefault="00AC6576" w:rsidP="00175020">
            <w:pPr>
              <w:snapToGrid w:val="0"/>
              <w:spacing w:after="0" w:line="240" w:lineRule="auto"/>
              <w:rPr>
                <w:rFonts w:eastAsia="Times New Roman" w:cs="Arial"/>
                <w:szCs w:val="18"/>
                <w:lang w:eastAsia="ar-SA"/>
              </w:rPr>
            </w:pPr>
            <w:r w:rsidRPr="00AC657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6ADAFD7" w14:textId="77777777" w:rsidR="00175020" w:rsidRPr="00AC6576" w:rsidRDefault="00175020" w:rsidP="00175020">
            <w:pPr>
              <w:spacing w:after="0" w:line="240" w:lineRule="auto"/>
              <w:rPr>
                <w:rFonts w:eastAsia="Arial Unicode MS" w:cs="Arial"/>
                <w:szCs w:val="18"/>
                <w:lang w:eastAsia="ar-SA"/>
              </w:rPr>
            </w:pPr>
          </w:p>
        </w:tc>
      </w:tr>
      <w:tr w:rsidR="00175020" w:rsidRPr="00A75C05" w14:paraId="722ED655" w14:textId="77777777" w:rsidTr="00F96A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3A42FD" w14:textId="742FFF13" w:rsidR="00175020" w:rsidRPr="00AC6576" w:rsidRDefault="00171984" w:rsidP="00175020">
            <w:pPr>
              <w:snapToGrid w:val="0"/>
              <w:spacing w:after="0" w:line="240" w:lineRule="auto"/>
              <w:rPr>
                <w:rFonts w:eastAsia="Times New Roman" w:cs="Arial"/>
                <w:szCs w:val="18"/>
                <w:lang w:eastAsia="ar-SA"/>
              </w:rPr>
            </w:pPr>
            <w:r w:rsidRPr="00AC6576">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28D14F" w14:textId="33C01D09" w:rsidR="00175020" w:rsidRPr="00AC6576" w:rsidRDefault="00E37740" w:rsidP="00175020">
            <w:pPr>
              <w:snapToGrid w:val="0"/>
              <w:spacing w:after="0" w:line="240" w:lineRule="auto"/>
            </w:pPr>
            <w:hyperlink r:id="rId52" w:history="1">
              <w:r w:rsidR="00D765AC" w:rsidRPr="00AC6576">
                <w:rPr>
                  <w:rStyle w:val="Hyperlink"/>
                  <w:rFonts w:cs="Arial"/>
                  <w:color w:val="auto"/>
                </w:rPr>
                <w:t>S1-240070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3F27EAB" w14:textId="63E2E245" w:rsidR="00175020" w:rsidRPr="00AC6576" w:rsidRDefault="00175020" w:rsidP="00175020">
            <w:pPr>
              <w:snapToGrid w:val="0"/>
              <w:spacing w:after="0" w:line="240" w:lineRule="auto"/>
            </w:pPr>
            <w:r w:rsidRPr="00AC6576">
              <w:t xml:space="preserve">HUGHES, Dish Network, </w:t>
            </w:r>
            <w:proofErr w:type="spellStart"/>
            <w:r w:rsidRPr="00AC6576">
              <w:t>Novamint</w:t>
            </w:r>
            <w:proofErr w:type="spellEnd"/>
            <w:r w:rsidRPr="00AC6576">
              <w:t xml:space="preserve">, </w:t>
            </w:r>
            <w:proofErr w:type="spellStart"/>
            <w:r w:rsidRPr="00AC6576">
              <w:t>Hispasat</w:t>
            </w:r>
            <w:proofErr w:type="spellEnd"/>
            <w:r w:rsidRPr="00AC6576">
              <w:t xml:space="preserve">, Thales, </w:t>
            </w:r>
            <w:proofErr w:type="spellStart"/>
            <w:r w:rsidRPr="00AC6576">
              <w:t>OmniSpace</w:t>
            </w:r>
            <w:proofErr w:type="spellEnd"/>
            <w:r w:rsidRPr="00AC6576">
              <w:t>, OQ Technology, SES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8F23E16" w14:textId="223F9B1F" w:rsidR="00175020" w:rsidRPr="00AC6576" w:rsidRDefault="00175020" w:rsidP="00175020">
            <w:pPr>
              <w:snapToGrid w:val="0"/>
              <w:spacing w:after="0" w:line="240" w:lineRule="auto"/>
            </w:pPr>
            <w:r w:rsidRPr="00AC6576">
              <w:t>mini-WID on Robust Notification Alert for NR-NTN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044B547" w14:textId="7D6AD403" w:rsidR="00175020" w:rsidRPr="00AC6576" w:rsidRDefault="00AC6576" w:rsidP="00175020">
            <w:pPr>
              <w:snapToGrid w:val="0"/>
              <w:spacing w:after="0" w:line="240" w:lineRule="auto"/>
              <w:rPr>
                <w:rFonts w:eastAsia="Times New Roman" w:cs="Arial"/>
                <w:szCs w:val="18"/>
                <w:lang w:eastAsia="ar-SA"/>
              </w:rPr>
            </w:pPr>
            <w:r w:rsidRPr="00AC6576">
              <w:rPr>
                <w:rFonts w:eastAsia="Times New Roman" w:cs="Arial"/>
                <w:szCs w:val="18"/>
                <w:lang w:eastAsia="ar-SA"/>
              </w:rPr>
              <w:t>Revised to S1-240189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6EB0BC2" w14:textId="77777777" w:rsidR="00175020" w:rsidRPr="00AC6576" w:rsidRDefault="00175020" w:rsidP="00175020">
            <w:pPr>
              <w:spacing w:after="0" w:line="240" w:lineRule="auto"/>
              <w:rPr>
                <w:rFonts w:eastAsia="Arial Unicode MS" w:cs="Arial"/>
                <w:szCs w:val="18"/>
                <w:lang w:eastAsia="ar-SA"/>
              </w:rPr>
            </w:pPr>
          </w:p>
        </w:tc>
      </w:tr>
      <w:tr w:rsidR="00AC6576" w:rsidRPr="00A75C05" w14:paraId="6A13F772" w14:textId="77777777" w:rsidTr="00F96A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69FB5D" w14:textId="0ACCF946" w:rsidR="00AC6576" w:rsidRPr="00F96A27" w:rsidRDefault="00AC6576" w:rsidP="00175020">
            <w:pPr>
              <w:snapToGrid w:val="0"/>
              <w:spacing w:after="0" w:line="240" w:lineRule="auto"/>
              <w:rPr>
                <w:rFonts w:eastAsia="Times New Roman" w:cs="Arial"/>
                <w:szCs w:val="18"/>
                <w:lang w:eastAsia="ar-SA"/>
              </w:rPr>
            </w:pPr>
            <w:r w:rsidRPr="00F96A27">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DD164C" w14:textId="3F881E58" w:rsidR="00AC6576" w:rsidRPr="00F96A27" w:rsidRDefault="00E37740" w:rsidP="00175020">
            <w:pPr>
              <w:snapToGrid w:val="0"/>
              <w:spacing w:after="0" w:line="240" w:lineRule="auto"/>
            </w:pPr>
            <w:hyperlink r:id="rId53" w:history="1">
              <w:r w:rsidR="00AC6576" w:rsidRPr="00F96A27">
                <w:rPr>
                  <w:rStyle w:val="Hyperlink"/>
                  <w:rFonts w:cs="Arial"/>
                  <w:color w:val="auto"/>
                </w:rPr>
                <w:t>S1-240189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4AD30A9" w14:textId="3C1E303C" w:rsidR="00AC6576" w:rsidRPr="00F96A27" w:rsidRDefault="00AC6576" w:rsidP="00175020">
            <w:pPr>
              <w:snapToGrid w:val="0"/>
              <w:spacing w:after="0" w:line="240" w:lineRule="auto"/>
            </w:pPr>
            <w:r w:rsidRPr="00F96A27">
              <w:t xml:space="preserve">HUGHES, Dish Network, </w:t>
            </w:r>
            <w:proofErr w:type="spellStart"/>
            <w:r w:rsidRPr="00F96A27">
              <w:t>Novamint</w:t>
            </w:r>
            <w:proofErr w:type="spellEnd"/>
            <w:r w:rsidRPr="00F96A27">
              <w:t xml:space="preserve">, </w:t>
            </w:r>
            <w:proofErr w:type="spellStart"/>
            <w:r w:rsidRPr="00F96A27">
              <w:t>Hispasat</w:t>
            </w:r>
            <w:proofErr w:type="spellEnd"/>
            <w:r w:rsidRPr="00F96A27">
              <w:t xml:space="preserve">, Thales, </w:t>
            </w:r>
            <w:proofErr w:type="spellStart"/>
            <w:r w:rsidRPr="00F96A27">
              <w:lastRenderedPageBreak/>
              <w:t>OmniSpace</w:t>
            </w:r>
            <w:proofErr w:type="spellEnd"/>
            <w:r w:rsidRPr="00F96A27">
              <w:t>, OQ Technology, SES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3308F12" w14:textId="6D2D45E9" w:rsidR="00AC6576" w:rsidRPr="00F96A27" w:rsidRDefault="00AC6576" w:rsidP="00175020">
            <w:pPr>
              <w:snapToGrid w:val="0"/>
              <w:spacing w:after="0" w:line="240" w:lineRule="auto"/>
            </w:pPr>
            <w:r w:rsidRPr="00F96A27">
              <w:lastRenderedPageBreak/>
              <w:t>mini-WID on Robust Notification Alert for NR-NTN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8ED90EA" w14:textId="01E08D4D" w:rsidR="00AC6576" w:rsidRPr="00F96A27" w:rsidRDefault="00F96A27" w:rsidP="00175020">
            <w:pPr>
              <w:snapToGrid w:val="0"/>
              <w:spacing w:after="0" w:line="240" w:lineRule="auto"/>
              <w:rPr>
                <w:rFonts w:eastAsia="Times New Roman" w:cs="Arial"/>
                <w:szCs w:val="18"/>
                <w:lang w:eastAsia="ar-SA"/>
              </w:rPr>
            </w:pPr>
            <w:r>
              <w:rPr>
                <w:rFonts w:eastAsia="Times New Roman" w:cs="Arial"/>
                <w:szCs w:val="18"/>
                <w:lang w:eastAsia="ar-SA"/>
              </w:rPr>
              <w:t xml:space="preserve">Merged into </w:t>
            </w:r>
            <w:r w:rsidRPr="00F96A27">
              <w:rPr>
                <w:rFonts w:eastAsia="Times New Roman" w:cs="Arial"/>
                <w:szCs w:val="18"/>
                <w:lang w:eastAsia="ar-SA"/>
              </w:rPr>
              <w:t>S1-240235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CDD1FA6" w14:textId="1B08CFF2" w:rsidR="00AC6576" w:rsidRPr="00F96A27" w:rsidRDefault="00AC6576" w:rsidP="00175020">
            <w:pPr>
              <w:spacing w:after="0" w:line="240" w:lineRule="auto"/>
              <w:rPr>
                <w:rFonts w:eastAsia="Arial Unicode MS" w:cs="Arial"/>
                <w:szCs w:val="18"/>
                <w:lang w:eastAsia="ar-SA"/>
              </w:rPr>
            </w:pPr>
            <w:r w:rsidRPr="00F96A27">
              <w:rPr>
                <w:rFonts w:eastAsia="Arial Unicode MS" w:cs="Arial"/>
                <w:szCs w:val="18"/>
                <w:lang w:eastAsia="ar-SA"/>
              </w:rPr>
              <w:t>Revision of S1-240070.</w:t>
            </w:r>
          </w:p>
        </w:tc>
      </w:tr>
      <w:tr w:rsidR="00171984" w:rsidRPr="00A75C05" w14:paraId="4B8EE8DC" w14:textId="77777777" w:rsidTr="00F96A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E17850" w14:textId="34B0017C" w:rsidR="00171984" w:rsidRPr="00AC6576" w:rsidRDefault="00171984" w:rsidP="00171984">
            <w:pPr>
              <w:snapToGrid w:val="0"/>
              <w:spacing w:after="0" w:line="240" w:lineRule="auto"/>
              <w:rPr>
                <w:rFonts w:eastAsia="Times New Roman" w:cs="Arial"/>
                <w:szCs w:val="18"/>
                <w:lang w:eastAsia="ar-SA"/>
              </w:rPr>
            </w:pPr>
            <w:r w:rsidRPr="00AC657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D14B3D" w14:textId="2F33B073" w:rsidR="00171984" w:rsidRPr="00AC6576" w:rsidRDefault="00E37740" w:rsidP="00171984">
            <w:pPr>
              <w:snapToGrid w:val="0"/>
              <w:spacing w:after="0" w:line="240" w:lineRule="auto"/>
            </w:pPr>
            <w:hyperlink r:id="rId54" w:history="1">
              <w:r w:rsidR="00171984" w:rsidRPr="00AC6576">
                <w:rPr>
                  <w:rStyle w:val="Hyperlink"/>
                  <w:rFonts w:cs="Arial"/>
                  <w:color w:val="auto"/>
                </w:rPr>
                <w:t>S1-240071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D402326" w14:textId="6265510A" w:rsidR="00171984" w:rsidRPr="00AC6576" w:rsidRDefault="00171984" w:rsidP="00171984">
            <w:pPr>
              <w:snapToGrid w:val="0"/>
              <w:spacing w:after="0" w:line="240" w:lineRule="auto"/>
            </w:pPr>
            <w:r w:rsidRPr="00AC6576">
              <w:t xml:space="preserve">HUGHES, Dish Network, </w:t>
            </w:r>
            <w:proofErr w:type="spellStart"/>
            <w:r w:rsidRPr="00AC6576">
              <w:t>Novamint</w:t>
            </w:r>
            <w:proofErr w:type="spellEnd"/>
            <w:r w:rsidRPr="00AC6576">
              <w:t xml:space="preserve">, </w:t>
            </w:r>
            <w:proofErr w:type="spellStart"/>
            <w:r w:rsidRPr="00AC6576">
              <w:t>Hispasat</w:t>
            </w:r>
            <w:proofErr w:type="spellEnd"/>
            <w:r w:rsidRPr="00AC6576">
              <w:t xml:space="preserve">, </w:t>
            </w:r>
            <w:proofErr w:type="spellStart"/>
            <w:r w:rsidRPr="00AC6576">
              <w:t>OmniSpace</w:t>
            </w:r>
            <w:proofErr w:type="spellEnd"/>
            <w:r w:rsidRPr="00AC6576">
              <w:t>, OQ Technology, SES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091474B" w14:textId="56A25D28" w:rsidR="00171984" w:rsidRPr="00AC6576" w:rsidRDefault="00171984" w:rsidP="00171984">
            <w:pPr>
              <w:snapToGrid w:val="0"/>
              <w:spacing w:after="0" w:line="240" w:lineRule="auto"/>
            </w:pPr>
            <w:r w:rsidRPr="00AC6576">
              <w:t>22.261v19.5.0 Robust UE notification of missed incoming call(s) when normal paging fails for 5G satellite access.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068BD98" w14:textId="7483BAE2" w:rsidR="00171984" w:rsidRPr="00AC6576" w:rsidRDefault="00AC6576" w:rsidP="00171984">
            <w:pPr>
              <w:snapToGrid w:val="0"/>
              <w:spacing w:after="0" w:line="240" w:lineRule="auto"/>
              <w:rPr>
                <w:rFonts w:eastAsia="Times New Roman" w:cs="Arial"/>
                <w:szCs w:val="18"/>
                <w:lang w:eastAsia="ar-SA"/>
              </w:rPr>
            </w:pPr>
            <w:r w:rsidRPr="00AC6576">
              <w:rPr>
                <w:rFonts w:eastAsia="Times New Roman" w:cs="Arial"/>
                <w:szCs w:val="18"/>
                <w:lang w:eastAsia="ar-SA"/>
              </w:rPr>
              <w:t>Revised to S1-240190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D3E56A6" w14:textId="22A9913A" w:rsidR="00171984" w:rsidRPr="00AC6576" w:rsidRDefault="00171984" w:rsidP="00171984">
            <w:pPr>
              <w:spacing w:after="0" w:line="240" w:lineRule="auto"/>
              <w:rPr>
                <w:rFonts w:eastAsia="Arial Unicode MS" w:cs="Arial"/>
                <w:szCs w:val="18"/>
                <w:lang w:eastAsia="ar-SA"/>
              </w:rPr>
            </w:pPr>
            <w:r w:rsidRPr="00AC6576">
              <w:rPr>
                <w:rFonts w:eastAsia="Arial Unicode MS" w:cs="Arial"/>
                <w:i/>
                <w:szCs w:val="18"/>
                <w:lang w:eastAsia="ar-SA"/>
              </w:rPr>
              <w:t xml:space="preserve">WI </w:t>
            </w:r>
            <w:r w:rsidRPr="00AC6576">
              <w:t>SRNP</w:t>
            </w:r>
            <w:r w:rsidRPr="00AC6576">
              <w:rPr>
                <w:rFonts w:eastAsia="Arial Unicode MS" w:cs="Arial"/>
                <w:i/>
                <w:szCs w:val="18"/>
                <w:lang w:eastAsia="ar-SA"/>
              </w:rPr>
              <w:t xml:space="preserve"> Rel-19 CR</w:t>
            </w:r>
            <w:r w:rsidRPr="00AC6576">
              <w:rPr>
                <w:i/>
              </w:rPr>
              <w:t>0775</w:t>
            </w:r>
            <w:r w:rsidRPr="00AC6576">
              <w:rPr>
                <w:rFonts w:eastAsia="Arial Unicode MS" w:cs="Arial"/>
                <w:i/>
                <w:szCs w:val="18"/>
                <w:lang w:eastAsia="ar-SA"/>
              </w:rPr>
              <w:t>R- Cat B</w:t>
            </w:r>
          </w:p>
        </w:tc>
      </w:tr>
      <w:tr w:rsidR="00AC6576" w:rsidRPr="00A75C05" w14:paraId="20AD7239" w14:textId="77777777" w:rsidTr="00F96A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CE314A" w14:textId="49E3A61A" w:rsidR="00AC6576" w:rsidRPr="00F96A27" w:rsidRDefault="00AC6576" w:rsidP="00171984">
            <w:pPr>
              <w:snapToGrid w:val="0"/>
              <w:spacing w:after="0" w:line="240" w:lineRule="auto"/>
              <w:rPr>
                <w:rFonts w:eastAsia="Times New Roman" w:cs="Arial"/>
                <w:szCs w:val="18"/>
                <w:lang w:eastAsia="ar-SA"/>
              </w:rPr>
            </w:pPr>
            <w:r w:rsidRPr="00F96A2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45CD4E" w14:textId="5D24C188" w:rsidR="00AC6576" w:rsidRPr="00F96A27" w:rsidRDefault="00E37740" w:rsidP="00171984">
            <w:pPr>
              <w:snapToGrid w:val="0"/>
              <w:spacing w:after="0" w:line="240" w:lineRule="auto"/>
            </w:pPr>
            <w:hyperlink r:id="rId55" w:history="1">
              <w:r w:rsidR="00AC6576" w:rsidRPr="00F96A27">
                <w:rPr>
                  <w:rStyle w:val="Hyperlink"/>
                  <w:rFonts w:cs="Arial"/>
                  <w:color w:val="auto"/>
                </w:rPr>
                <w:t>S1-240190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5E218FC" w14:textId="5D3DDA66" w:rsidR="00AC6576" w:rsidRPr="00F96A27" w:rsidRDefault="00AC6576" w:rsidP="00171984">
            <w:pPr>
              <w:snapToGrid w:val="0"/>
              <w:spacing w:after="0" w:line="240" w:lineRule="auto"/>
            </w:pPr>
            <w:r w:rsidRPr="00F96A27">
              <w:t xml:space="preserve">HUGHES, Dish Network, </w:t>
            </w:r>
            <w:proofErr w:type="spellStart"/>
            <w:r w:rsidRPr="00F96A27">
              <w:t>Novamint</w:t>
            </w:r>
            <w:proofErr w:type="spellEnd"/>
            <w:r w:rsidRPr="00F96A27">
              <w:t xml:space="preserve">, </w:t>
            </w:r>
            <w:proofErr w:type="spellStart"/>
            <w:r w:rsidRPr="00F96A27">
              <w:t>Hispasat</w:t>
            </w:r>
            <w:proofErr w:type="spellEnd"/>
            <w:r w:rsidRPr="00F96A27">
              <w:t xml:space="preserve">, </w:t>
            </w:r>
            <w:proofErr w:type="spellStart"/>
            <w:r w:rsidRPr="00F96A27">
              <w:t>OmniSpace</w:t>
            </w:r>
            <w:proofErr w:type="spellEnd"/>
            <w:r w:rsidRPr="00F96A27">
              <w:t>, OQ Technology, SES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DE52189" w14:textId="28F06408" w:rsidR="00AC6576" w:rsidRPr="00F96A27" w:rsidRDefault="00AC6576" w:rsidP="00171984">
            <w:pPr>
              <w:snapToGrid w:val="0"/>
              <w:spacing w:after="0" w:line="240" w:lineRule="auto"/>
            </w:pPr>
            <w:r w:rsidRPr="00F96A27">
              <w:t>22.261v19.5.0 Robust UE notification of missed incoming call(s) when normal paging fails for 5G satellite access.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A446221" w14:textId="1E997C25" w:rsidR="00AC6576" w:rsidRPr="00F96A27" w:rsidRDefault="00F96A27" w:rsidP="00171984">
            <w:pPr>
              <w:snapToGrid w:val="0"/>
              <w:spacing w:after="0" w:line="240" w:lineRule="auto"/>
              <w:rPr>
                <w:rFonts w:eastAsia="Times New Roman" w:cs="Arial"/>
                <w:szCs w:val="18"/>
                <w:lang w:eastAsia="ar-SA"/>
              </w:rPr>
            </w:pPr>
            <w:r w:rsidRPr="00F96A2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B28E2D2" w14:textId="702B0A0F" w:rsidR="00AC6576" w:rsidRPr="00F96A27" w:rsidRDefault="00AC6576" w:rsidP="00171984">
            <w:pPr>
              <w:spacing w:after="0" w:line="240" w:lineRule="auto"/>
              <w:rPr>
                <w:rFonts w:eastAsia="Arial Unicode MS" w:cs="Arial"/>
                <w:szCs w:val="18"/>
                <w:lang w:eastAsia="ar-SA"/>
              </w:rPr>
            </w:pPr>
            <w:r w:rsidRPr="00F96A27">
              <w:rPr>
                <w:rFonts w:eastAsia="Arial Unicode MS" w:cs="Arial"/>
                <w:i/>
                <w:szCs w:val="18"/>
                <w:lang w:eastAsia="ar-SA"/>
              </w:rPr>
              <w:t xml:space="preserve">WI </w:t>
            </w:r>
            <w:r w:rsidRPr="00F96A27">
              <w:rPr>
                <w:i/>
              </w:rPr>
              <w:t>SRNP</w:t>
            </w:r>
            <w:r w:rsidRPr="00F96A27">
              <w:rPr>
                <w:rFonts w:eastAsia="Arial Unicode MS" w:cs="Arial"/>
                <w:i/>
                <w:szCs w:val="18"/>
                <w:lang w:eastAsia="ar-SA"/>
              </w:rPr>
              <w:t xml:space="preserve"> Rel-19 CR</w:t>
            </w:r>
            <w:r w:rsidRPr="00F96A27">
              <w:rPr>
                <w:i/>
              </w:rPr>
              <w:t>0775</w:t>
            </w:r>
            <w:r w:rsidRPr="00F96A27">
              <w:rPr>
                <w:rFonts w:eastAsia="Arial Unicode MS" w:cs="Arial"/>
                <w:i/>
                <w:szCs w:val="18"/>
                <w:lang w:eastAsia="ar-SA"/>
              </w:rPr>
              <w:t>R- Cat B</w:t>
            </w:r>
          </w:p>
          <w:p w14:paraId="5C757244" w14:textId="3D6808DD" w:rsidR="00AC6576" w:rsidRPr="00F96A27" w:rsidRDefault="00AC6576" w:rsidP="00171984">
            <w:pPr>
              <w:spacing w:after="0" w:line="240" w:lineRule="auto"/>
              <w:rPr>
                <w:rFonts w:eastAsia="Arial Unicode MS" w:cs="Arial"/>
                <w:szCs w:val="18"/>
                <w:lang w:eastAsia="ar-SA"/>
              </w:rPr>
            </w:pPr>
            <w:r w:rsidRPr="00F96A27">
              <w:rPr>
                <w:rFonts w:eastAsia="Arial Unicode MS" w:cs="Arial"/>
                <w:szCs w:val="18"/>
                <w:lang w:eastAsia="ar-SA"/>
              </w:rPr>
              <w:t>Revision of S1-240071.</w:t>
            </w:r>
          </w:p>
        </w:tc>
      </w:tr>
      <w:tr w:rsidR="00171984" w:rsidRPr="00A75C05" w14:paraId="0BDE7372" w14:textId="77777777" w:rsidTr="00F96A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CCFEA8" w14:textId="2B7A308E" w:rsidR="00171984" w:rsidRPr="00F96A27" w:rsidRDefault="00171984" w:rsidP="00171984">
            <w:pPr>
              <w:snapToGrid w:val="0"/>
              <w:spacing w:after="0" w:line="240" w:lineRule="auto"/>
              <w:rPr>
                <w:rFonts w:eastAsia="Times New Roman" w:cs="Arial"/>
                <w:szCs w:val="18"/>
                <w:lang w:eastAsia="ar-SA"/>
              </w:rPr>
            </w:pPr>
            <w:r w:rsidRPr="00F96A27">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522408" w14:textId="41691AE9" w:rsidR="00171984" w:rsidRPr="00F96A27" w:rsidRDefault="00E37740" w:rsidP="00171984">
            <w:pPr>
              <w:snapToGrid w:val="0"/>
              <w:spacing w:after="0" w:line="240" w:lineRule="auto"/>
            </w:pPr>
            <w:hyperlink r:id="rId56" w:history="1">
              <w:r w:rsidR="00171984" w:rsidRPr="00F96A27">
                <w:rPr>
                  <w:rStyle w:val="Hyperlink"/>
                  <w:rFonts w:cs="Arial"/>
                  <w:color w:val="auto"/>
                </w:rPr>
                <w:t>S1-240132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F3D3F2B" w14:textId="77777777" w:rsidR="00171984" w:rsidRPr="00F96A27" w:rsidRDefault="00171984" w:rsidP="00171984">
            <w:pPr>
              <w:snapToGrid w:val="0"/>
              <w:spacing w:after="0" w:line="240" w:lineRule="auto"/>
            </w:pPr>
            <w:r w:rsidRPr="00F96A27">
              <w:t xml:space="preserve">HUGHES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BAD1C8E" w14:textId="77777777" w:rsidR="00171984" w:rsidRPr="00F96A27" w:rsidRDefault="00171984" w:rsidP="00171984">
            <w:pPr>
              <w:snapToGrid w:val="0"/>
              <w:spacing w:after="0" w:line="240" w:lineRule="auto"/>
            </w:pPr>
            <w:r w:rsidRPr="00F96A27">
              <w:t>5G satellite access support of UE notification of missed paging call(s) when normal paging fails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B2D3572" w14:textId="013C61A0" w:rsidR="00171984" w:rsidRPr="00F96A27" w:rsidRDefault="00F96A27" w:rsidP="00171984">
            <w:pPr>
              <w:snapToGrid w:val="0"/>
              <w:spacing w:after="0" w:line="240" w:lineRule="auto"/>
              <w:rPr>
                <w:rFonts w:eastAsia="Times New Roman" w:cs="Arial"/>
                <w:szCs w:val="18"/>
                <w:lang w:eastAsia="ar-SA"/>
              </w:rPr>
            </w:pPr>
            <w:r w:rsidRPr="00F96A2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06849A8" w14:textId="5E6DD5DF" w:rsidR="00171984" w:rsidRPr="00F96A27" w:rsidRDefault="00171984" w:rsidP="00171984">
            <w:pPr>
              <w:spacing w:after="0" w:line="240" w:lineRule="auto"/>
              <w:rPr>
                <w:rFonts w:eastAsia="Arial Unicode MS" w:cs="Arial"/>
                <w:szCs w:val="18"/>
                <w:lang w:eastAsia="ar-SA"/>
              </w:rPr>
            </w:pPr>
            <w:r w:rsidRPr="00F96A27">
              <w:rPr>
                <w:rFonts w:eastAsia="Arial Unicode MS" w:cs="Arial"/>
                <w:szCs w:val="18"/>
                <w:lang w:eastAsia="ar-SA"/>
              </w:rPr>
              <w:t>Exception sheet</w:t>
            </w:r>
          </w:p>
        </w:tc>
      </w:tr>
      <w:tr w:rsidR="00171984" w:rsidRPr="00A75C05" w14:paraId="59212B37" w14:textId="77777777" w:rsidTr="009C560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B6C72A" w14:textId="4E4E279A" w:rsidR="00171984" w:rsidRPr="00CD4181" w:rsidRDefault="00171984" w:rsidP="00171984">
            <w:pPr>
              <w:snapToGrid w:val="0"/>
              <w:spacing w:after="0" w:line="240" w:lineRule="auto"/>
              <w:rPr>
                <w:rFonts w:eastAsia="Times New Roman" w:cs="Arial"/>
                <w:szCs w:val="18"/>
                <w:lang w:eastAsia="ar-SA"/>
              </w:rPr>
            </w:pPr>
            <w:r w:rsidRPr="00CD4181">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037377" w14:textId="3DDCE5CE" w:rsidR="00171984" w:rsidRPr="00CD4181" w:rsidRDefault="00E37740" w:rsidP="00171984">
            <w:pPr>
              <w:snapToGrid w:val="0"/>
              <w:spacing w:after="0" w:line="240" w:lineRule="auto"/>
            </w:pPr>
            <w:hyperlink r:id="rId57" w:history="1">
              <w:r w:rsidR="00171984" w:rsidRPr="00CD4181">
                <w:rPr>
                  <w:rStyle w:val="Hyperlink"/>
                  <w:rFonts w:cs="Arial"/>
                  <w:color w:val="auto"/>
                </w:rPr>
                <w:t>S1-240113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A719AEF" w14:textId="77777777" w:rsidR="00171984" w:rsidRPr="00CD4181" w:rsidRDefault="00171984" w:rsidP="00171984">
            <w:pPr>
              <w:snapToGrid w:val="0"/>
              <w:spacing w:after="0" w:line="240" w:lineRule="auto"/>
            </w:pPr>
            <w:r w:rsidRPr="00CD4181">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351A2A8" w14:textId="77777777" w:rsidR="00171984" w:rsidRPr="00CD4181" w:rsidRDefault="00171984" w:rsidP="00171984">
            <w:pPr>
              <w:snapToGrid w:val="0"/>
              <w:spacing w:after="0" w:line="240" w:lineRule="auto"/>
            </w:pPr>
            <w:r w:rsidRPr="00CD4181">
              <w:t>Reply LS on Robust Notification Alert for NTN-NR</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DD9ED15" w14:textId="2946B4E4" w:rsidR="00171984" w:rsidRPr="00CD4181" w:rsidRDefault="00CD4181" w:rsidP="00171984">
            <w:pPr>
              <w:snapToGrid w:val="0"/>
              <w:spacing w:after="0" w:line="240" w:lineRule="auto"/>
              <w:rPr>
                <w:rFonts w:eastAsia="Times New Roman" w:cs="Arial"/>
                <w:szCs w:val="18"/>
                <w:lang w:eastAsia="ar-SA"/>
              </w:rPr>
            </w:pPr>
            <w:r w:rsidRPr="00CD4181">
              <w:rPr>
                <w:rFonts w:eastAsia="Times New Roman" w:cs="Arial"/>
                <w:szCs w:val="18"/>
                <w:lang w:eastAsia="ar-SA"/>
              </w:rPr>
              <w:t>Revised to S1-240187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C69279B" w14:textId="77777777" w:rsidR="00171984" w:rsidRPr="00CD4181" w:rsidRDefault="00171984" w:rsidP="00171984">
            <w:pPr>
              <w:spacing w:after="0" w:line="240" w:lineRule="auto"/>
              <w:rPr>
                <w:rFonts w:eastAsia="Arial Unicode MS" w:cs="Arial"/>
                <w:szCs w:val="18"/>
                <w:lang w:eastAsia="ar-SA"/>
              </w:rPr>
            </w:pPr>
          </w:p>
        </w:tc>
      </w:tr>
      <w:tr w:rsidR="00CD4181" w:rsidRPr="00A75C05" w14:paraId="5E9DECA5" w14:textId="77777777" w:rsidTr="009C560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BEF56C" w14:textId="695589E3" w:rsidR="00CD4181" w:rsidRPr="009C560C" w:rsidRDefault="00CD4181" w:rsidP="00171984">
            <w:pPr>
              <w:snapToGrid w:val="0"/>
              <w:spacing w:after="0" w:line="240" w:lineRule="auto"/>
              <w:rPr>
                <w:rFonts w:eastAsia="Times New Roman" w:cs="Arial"/>
                <w:szCs w:val="18"/>
                <w:lang w:eastAsia="ar-SA"/>
              </w:rPr>
            </w:pPr>
            <w:r w:rsidRPr="009C560C">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DA1F35" w14:textId="1063AD5B" w:rsidR="00CD4181" w:rsidRPr="009C560C" w:rsidRDefault="00E37740" w:rsidP="00171984">
            <w:pPr>
              <w:snapToGrid w:val="0"/>
              <w:spacing w:after="0" w:line="240" w:lineRule="auto"/>
            </w:pPr>
            <w:hyperlink r:id="rId58" w:history="1">
              <w:r w:rsidR="00CD4181" w:rsidRPr="009C560C">
                <w:rPr>
                  <w:rStyle w:val="Hyperlink"/>
                  <w:rFonts w:cs="Arial"/>
                  <w:color w:val="auto"/>
                </w:rPr>
                <w:t>S1-2401</w:t>
              </w:r>
              <w:r w:rsidR="00CD4181" w:rsidRPr="009C560C">
                <w:rPr>
                  <w:rStyle w:val="Hyperlink"/>
                  <w:rFonts w:cs="Arial"/>
                  <w:color w:val="auto"/>
                </w:rPr>
                <w:t>8</w:t>
              </w:r>
              <w:r w:rsidR="00CD4181" w:rsidRPr="009C560C">
                <w:rPr>
                  <w:rStyle w:val="Hyperlink"/>
                  <w:rFonts w:cs="Arial"/>
                  <w:color w:val="auto"/>
                </w:rPr>
                <w:t>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7EBE81B" w14:textId="0095A091" w:rsidR="00CD4181" w:rsidRPr="009C560C" w:rsidRDefault="00CD4181" w:rsidP="00171984">
            <w:pPr>
              <w:snapToGrid w:val="0"/>
              <w:spacing w:after="0" w:line="240" w:lineRule="auto"/>
            </w:pPr>
            <w:r w:rsidRPr="009C560C">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03421F7" w14:textId="073D81B8" w:rsidR="00CD4181" w:rsidRPr="009C560C" w:rsidRDefault="00CD4181" w:rsidP="00171984">
            <w:pPr>
              <w:snapToGrid w:val="0"/>
              <w:spacing w:after="0" w:line="240" w:lineRule="auto"/>
            </w:pPr>
            <w:r w:rsidRPr="009C560C">
              <w:t>Reply LS on Robust Notification Alert for NTN-NR</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B07B628" w14:textId="6DFC00E1" w:rsidR="00CD4181" w:rsidRPr="009C560C" w:rsidRDefault="009C560C" w:rsidP="00171984">
            <w:pPr>
              <w:snapToGrid w:val="0"/>
              <w:spacing w:after="0" w:line="240" w:lineRule="auto"/>
              <w:rPr>
                <w:rFonts w:eastAsia="Times New Roman" w:cs="Arial"/>
                <w:szCs w:val="18"/>
                <w:lang w:eastAsia="ar-SA"/>
              </w:rPr>
            </w:pPr>
            <w:r>
              <w:rPr>
                <w:rFonts w:eastAsia="Times New Roman" w:cs="Arial"/>
                <w:szCs w:val="18"/>
                <w:lang w:eastAsia="ar-SA"/>
              </w:rPr>
              <w:t xml:space="preserve">Merged into </w:t>
            </w:r>
            <w:r w:rsidRPr="009C560C">
              <w:rPr>
                <w:rFonts w:eastAsia="Times New Roman" w:cs="Arial"/>
                <w:szCs w:val="18"/>
                <w:lang w:eastAsia="ar-SA"/>
              </w:rPr>
              <w:t>S1-240309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1E3E390" w14:textId="6B8C4DE8" w:rsidR="00CD4181" w:rsidRPr="009C560C" w:rsidRDefault="00CD4181" w:rsidP="00171984">
            <w:pPr>
              <w:spacing w:after="0" w:line="240" w:lineRule="auto"/>
              <w:rPr>
                <w:rFonts w:eastAsia="Arial Unicode MS" w:cs="Arial"/>
                <w:szCs w:val="18"/>
                <w:lang w:eastAsia="ar-SA"/>
              </w:rPr>
            </w:pPr>
            <w:r w:rsidRPr="009C560C">
              <w:rPr>
                <w:rFonts w:eastAsia="Arial Unicode MS" w:cs="Arial"/>
                <w:szCs w:val="18"/>
                <w:lang w:eastAsia="ar-SA"/>
              </w:rPr>
              <w:t>Revision of S1-240113.</w:t>
            </w:r>
          </w:p>
        </w:tc>
      </w:tr>
      <w:tr w:rsidR="00171984" w:rsidRPr="006E6FF4" w14:paraId="4FACD17B" w14:textId="77777777" w:rsidTr="00341653">
        <w:trPr>
          <w:trHeight w:val="250"/>
        </w:trPr>
        <w:tc>
          <w:tcPr>
            <w:tcW w:w="14426" w:type="dxa"/>
            <w:gridSpan w:val="6"/>
            <w:tcBorders>
              <w:bottom w:val="single" w:sz="4" w:space="0" w:color="auto"/>
            </w:tcBorders>
            <w:shd w:val="clear" w:color="auto" w:fill="F2F2F2"/>
          </w:tcPr>
          <w:p w14:paraId="274CFDAE" w14:textId="3A5DEA7F" w:rsidR="00171984" w:rsidRPr="006E6FF4" w:rsidRDefault="00171984" w:rsidP="00171984">
            <w:pPr>
              <w:pStyle w:val="Heading8"/>
              <w:jc w:val="left"/>
            </w:pPr>
            <w:r>
              <w:rPr>
                <w:color w:val="1F497D" w:themeColor="text2"/>
                <w:sz w:val="18"/>
                <w:szCs w:val="22"/>
              </w:rPr>
              <w:t>E</w:t>
            </w:r>
            <w:r w:rsidRPr="0085148C">
              <w:rPr>
                <w:color w:val="1F497D" w:themeColor="text2"/>
                <w:sz w:val="18"/>
                <w:szCs w:val="22"/>
              </w:rPr>
              <w:t>nergy states in TS 22.261</w:t>
            </w:r>
          </w:p>
        </w:tc>
      </w:tr>
      <w:tr w:rsidR="00171984" w:rsidRPr="00A75C05" w14:paraId="1D1EAA5A" w14:textId="77777777" w:rsidTr="0034165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A75CC4" w14:textId="06D96C26" w:rsidR="00171984" w:rsidRPr="00341653" w:rsidRDefault="00171984" w:rsidP="00171984">
            <w:pPr>
              <w:snapToGrid w:val="0"/>
              <w:spacing w:after="0" w:line="240" w:lineRule="auto"/>
              <w:rPr>
                <w:rFonts w:eastAsia="Times New Roman" w:cs="Arial"/>
                <w:szCs w:val="18"/>
                <w:lang w:eastAsia="ar-SA"/>
              </w:rPr>
            </w:pPr>
            <w:r w:rsidRPr="00341653">
              <w:rPr>
                <w:rFonts w:eastAsia="Times New Roman" w:cs="Arial"/>
                <w:szCs w:val="18"/>
                <w:lang w:eastAsia="ar-SA"/>
              </w:rPr>
              <w:t>IN</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9EC0D8" w14:textId="19E45C58" w:rsidR="00171984" w:rsidRPr="00341653" w:rsidRDefault="00E37740" w:rsidP="00171984">
            <w:pPr>
              <w:snapToGrid w:val="0"/>
              <w:spacing w:after="0" w:line="240" w:lineRule="auto"/>
            </w:pPr>
            <w:hyperlink r:id="rId59" w:history="1">
              <w:r w:rsidR="00171984" w:rsidRPr="00341653">
                <w:rPr>
                  <w:rStyle w:val="Hyperlink"/>
                  <w:color w:val="auto"/>
                </w:rPr>
                <w:t>S1-240165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C58D8AF" w14:textId="77777777" w:rsidR="00171984" w:rsidRPr="00341653" w:rsidRDefault="00171984" w:rsidP="00171984">
            <w:pPr>
              <w:snapToGrid w:val="0"/>
              <w:spacing w:after="0" w:line="240" w:lineRule="auto"/>
            </w:pPr>
            <w:r w:rsidRPr="00341653">
              <w:t>S5-240807</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77DB6F2" w14:textId="77777777" w:rsidR="00171984" w:rsidRPr="00341653" w:rsidRDefault="00171984" w:rsidP="00171984">
            <w:pPr>
              <w:snapToGrid w:val="0"/>
              <w:spacing w:after="0" w:line="240" w:lineRule="auto"/>
            </w:pPr>
            <w:r w:rsidRPr="00341653">
              <w:t>LS on energy states in TS 22.261</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CE0480B" w14:textId="76172E3B" w:rsidR="00171984" w:rsidRPr="00341653" w:rsidRDefault="00341653" w:rsidP="00171984">
            <w:pPr>
              <w:snapToGrid w:val="0"/>
              <w:spacing w:after="0" w:line="240" w:lineRule="auto"/>
              <w:rPr>
                <w:rFonts w:eastAsia="Times New Roman" w:cs="Arial"/>
                <w:szCs w:val="18"/>
                <w:lang w:eastAsia="ar-SA"/>
              </w:rPr>
            </w:pPr>
            <w:r>
              <w:rPr>
                <w:rFonts w:eastAsia="Times New Roman" w:cs="Arial"/>
                <w:szCs w:val="18"/>
                <w:lang w:eastAsia="ar-SA"/>
              </w:rPr>
              <w:t xml:space="preserve">Replied in </w:t>
            </w:r>
            <w:r w:rsidRPr="00341653">
              <w:rPr>
                <w:rFonts w:eastAsia="Times New Roman" w:cs="Arial"/>
                <w:szCs w:val="18"/>
                <w:lang w:eastAsia="ar-SA"/>
              </w:rPr>
              <w:t>S1-240299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33897A7" w14:textId="64292A2F" w:rsidR="00171984" w:rsidRPr="00341653" w:rsidRDefault="00171984" w:rsidP="00171984">
            <w:pPr>
              <w:spacing w:after="0" w:line="240" w:lineRule="auto"/>
              <w:rPr>
                <w:rFonts w:eastAsia="Arial Unicode MS" w:cs="Arial"/>
                <w:szCs w:val="18"/>
                <w:lang w:eastAsia="ar-SA"/>
              </w:rPr>
            </w:pPr>
          </w:p>
        </w:tc>
      </w:tr>
      <w:tr w:rsidR="00171984" w:rsidRPr="00A75C05" w14:paraId="4A44447D" w14:textId="77777777" w:rsidTr="002602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CACA13" w14:textId="508B2ED1" w:rsidR="00171984" w:rsidRPr="00BB2F0F" w:rsidRDefault="00171984" w:rsidP="00171984">
            <w:pPr>
              <w:snapToGrid w:val="0"/>
              <w:spacing w:after="0" w:line="240" w:lineRule="auto"/>
              <w:rPr>
                <w:rFonts w:eastAsia="Times New Roman" w:cs="Arial"/>
                <w:szCs w:val="18"/>
                <w:lang w:eastAsia="ar-SA"/>
              </w:rPr>
            </w:pPr>
            <w:r w:rsidRPr="00BB2F0F">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B72AB3" w14:textId="73401EFA" w:rsidR="00171984" w:rsidRPr="00BB2F0F" w:rsidRDefault="00E37740" w:rsidP="00171984">
            <w:pPr>
              <w:snapToGrid w:val="0"/>
              <w:spacing w:after="0" w:line="240" w:lineRule="auto"/>
            </w:pPr>
            <w:hyperlink r:id="rId60" w:history="1">
              <w:r w:rsidR="00171984" w:rsidRPr="00BB2F0F">
                <w:rPr>
                  <w:rStyle w:val="Hyperlink"/>
                  <w:color w:val="auto"/>
                </w:rPr>
                <w:t>S1-240050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EDC8CD" w14:textId="77777777" w:rsidR="00171984" w:rsidRPr="00BB2F0F" w:rsidRDefault="00171984" w:rsidP="00171984">
            <w:pPr>
              <w:snapToGrid w:val="0"/>
              <w:spacing w:after="0" w:line="240" w:lineRule="auto"/>
            </w:pPr>
            <w:r w:rsidRPr="00BB2F0F">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23D4E04" w14:textId="77777777" w:rsidR="00171984" w:rsidRPr="00BB2F0F" w:rsidRDefault="00171984" w:rsidP="00171984">
            <w:pPr>
              <w:snapToGrid w:val="0"/>
              <w:spacing w:after="0" w:line="240" w:lineRule="auto"/>
            </w:pPr>
            <w:r w:rsidRPr="00BB2F0F">
              <w:t>[draft] Reply LS on energy states in TS 22.261</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4E6DEB8" w14:textId="2DFDDD16" w:rsidR="00171984" w:rsidRPr="00BB2F0F" w:rsidRDefault="00BB2F0F" w:rsidP="00171984">
            <w:pPr>
              <w:snapToGrid w:val="0"/>
              <w:spacing w:after="0" w:line="240" w:lineRule="auto"/>
              <w:rPr>
                <w:rFonts w:eastAsia="Times New Roman" w:cs="Arial"/>
                <w:szCs w:val="18"/>
                <w:lang w:eastAsia="ar-SA"/>
              </w:rPr>
            </w:pPr>
            <w:r w:rsidRPr="00BB2F0F">
              <w:rPr>
                <w:rFonts w:eastAsia="Times New Roman" w:cs="Arial"/>
                <w:szCs w:val="18"/>
                <w:lang w:eastAsia="ar-SA"/>
              </w:rPr>
              <w:t>Revised to S1-240182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7FB2EEF" w14:textId="77777777" w:rsidR="00171984" w:rsidRPr="00BB2F0F" w:rsidRDefault="00171984" w:rsidP="00171984">
            <w:pPr>
              <w:spacing w:after="0" w:line="240" w:lineRule="auto"/>
              <w:rPr>
                <w:rFonts w:eastAsia="Arial Unicode MS" w:cs="Arial"/>
                <w:szCs w:val="18"/>
                <w:lang w:eastAsia="ar-SA"/>
              </w:rPr>
            </w:pPr>
          </w:p>
        </w:tc>
      </w:tr>
      <w:tr w:rsidR="00BB2F0F" w:rsidRPr="00A75C05" w14:paraId="6B781E8E" w14:textId="77777777" w:rsidTr="0034165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875C13" w14:textId="1D75C607" w:rsidR="00BB2F0F" w:rsidRPr="00260283" w:rsidRDefault="00BB2F0F" w:rsidP="00171984">
            <w:pPr>
              <w:snapToGrid w:val="0"/>
              <w:spacing w:after="0" w:line="240" w:lineRule="auto"/>
              <w:rPr>
                <w:rFonts w:eastAsia="Times New Roman" w:cs="Arial"/>
                <w:szCs w:val="18"/>
                <w:lang w:eastAsia="ar-SA"/>
              </w:rPr>
            </w:pPr>
            <w:r w:rsidRPr="00260283">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E41E38" w14:textId="5B2F328A" w:rsidR="00BB2F0F" w:rsidRPr="00260283" w:rsidRDefault="00E37740" w:rsidP="00171984">
            <w:pPr>
              <w:snapToGrid w:val="0"/>
              <w:spacing w:after="0" w:line="240" w:lineRule="auto"/>
            </w:pPr>
            <w:hyperlink r:id="rId61" w:history="1">
              <w:r w:rsidR="00BB2F0F" w:rsidRPr="00260283">
                <w:rPr>
                  <w:rStyle w:val="Hyperlink"/>
                  <w:rFonts w:cs="Arial"/>
                  <w:color w:val="auto"/>
                </w:rPr>
                <w:t>S1-240182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668119A" w14:textId="7DB87A79" w:rsidR="00BB2F0F" w:rsidRPr="00260283" w:rsidRDefault="00BB2F0F" w:rsidP="00171984">
            <w:pPr>
              <w:snapToGrid w:val="0"/>
              <w:spacing w:after="0" w:line="240" w:lineRule="auto"/>
            </w:pPr>
            <w:r w:rsidRPr="00260283">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17810D2" w14:textId="293F6B2B" w:rsidR="00BB2F0F" w:rsidRPr="00260283" w:rsidRDefault="00BB2F0F" w:rsidP="00171984">
            <w:pPr>
              <w:snapToGrid w:val="0"/>
              <w:spacing w:after="0" w:line="240" w:lineRule="auto"/>
            </w:pPr>
            <w:r w:rsidRPr="00260283">
              <w:t>[draft] Reply LS on energy states in TS 22.261</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62A13E4" w14:textId="0AE6947B" w:rsidR="00BB2F0F" w:rsidRPr="00260283" w:rsidRDefault="00260283" w:rsidP="00171984">
            <w:pPr>
              <w:snapToGrid w:val="0"/>
              <w:spacing w:after="0" w:line="240" w:lineRule="auto"/>
              <w:rPr>
                <w:rFonts w:eastAsia="Times New Roman" w:cs="Arial"/>
                <w:szCs w:val="18"/>
                <w:lang w:eastAsia="ar-SA"/>
              </w:rPr>
            </w:pPr>
            <w:r w:rsidRPr="00260283">
              <w:rPr>
                <w:rFonts w:eastAsia="Times New Roman" w:cs="Arial"/>
                <w:szCs w:val="18"/>
                <w:lang w:eastAsia="ar-SA"/>
              </w:rPr>
              <w:t>Revised to S1-240269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749F63B" w14:textId="7A3927CA" w:rsidR="00BB2F0F" w:rsidRPr="00260283" w:rsidRDefault="00BB2F0F" w:rsidP="00171984">
            <w:pPr>
              <w:spacing w:after="0" w:line="240" w:lineRule="auto"/>
              <w:rPr>
                <w:rFonts w:eastAsia="Arial Unicode MS" w:cs="Arial"/>
                <w:szCs w:val="18"/>
                <w:lang w:eastAsia="ar-SA"/>
              </w:rPr>
            </w:pPr>
            <w:r w:rsidRPr="00260283">
              <w:rPr>
                <w:rFonts w:eastAsia="Arial Unicode MS" w:cs="Arial"/>
                <w:szCs w:val="18"/>
                <w:lang w:eastAsia="ar-SA"/>
              </w:rPr>
              <w:t>Revision of S1-240050.</w:t>
            </w:r>
          </w:p>
        </w:tc>
      </w:tr>
      <w:tr w:rsidR="00260283" w:rsidRPr="00A75C05" w14:paraId="24C9F049" w14:textId="77777777" w:rsidTr="0034165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9EB420" w14:textId="6EC27F08" w:rsidR="00260283" w:rsidRPr="00341653" w:rsidRDefault="00260283" w:rsidP="00171984">
            <w:pPr>
              <w:snapToGrid w:val="0"/>
              <w:spacing w:after="0" w:line="240" w:lineRule="auto"/>
              <w:rPr>
                <w:rFonts w:eastAsia="Times New Roman" w:cs="Arial"/>
                <w:szCs w:val="18"/>
                <w:lang w:eastAsia="ar-SA"/>
              </w:rPr>
            </w:pPr>
            <w:r w:rsidRPr="00341653">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711095" w14:textId="022997D5" w:rsidR="00260283" w:rsidRPr="00341653" w:rsidRDefault="00E37740" w:rsidP="00171984">
            <w:pPr>
              <w:snapToGrid w:val="0"/>
              <w:spacing w:after="0" w:line="240" w:lineRule="auto"/>
            </w:pPr>
            <w:hyperlink r:id="rId62" w:history="1">
              <w:r w:rsidR="00260283" w:rsidRPr="00341653">
                <w:rPr>
                  <w:rStyle w:val="Hyperlink"/>
                  <w:rFonts w:cs="Arial"/>
                  <w:color w:val="auto"/>
                </w:rPr>
                <w:t>S1-2402</w:t>
              </w:r>
              <w:r w:rsidR="00260283" w:rsidRPr="00341653">
                <w:rPr>
                  <w:rStyle w:val="Hyperlink"/>
                  <w:rFonts w:cs="Arial"/>
                  <w:color w:val="auto"/>
                </w:rPr>
                <w:t>6</w:t>
              </w:r>
              <w:r w:rsidR="00260283" w:rsidRPr="00341653">
                <w:rPr>
                  <w:rStyle w:val="Hyperlink"/>
                  <w:rFonts w:cs="Arial"/>
                  <w:color w:val="auto"/>
                </w:rPr>
                <w:t>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495FF9D" w14:textId="0272D8DE" w:rsidR="00260283" w:rsidRPr="00341653" w:rsidRDefault="00260283" w:rsidP="00171984">
            <w:pPr>
              <w:snapToGrid w:val="0"/>
              <w:spacing w:after="0" w:line="240" w:lineRule="auto"/>
            </w:pPr>
            <w:r w:rsidRPr="00341653">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97C21EB" w14:textId="0AF66723" w:rsidR="00260283" w:rsidRPr="00341653" w:rsidRDefault="00260283" w:rsidP="00171984">
            <w:pPr>
              <w:snapToGrid w:val="0"/>
              <w:spacing w:after="0" w:line="240" w:lineRule="auto"/>
            </w:pPr>
            <w:r w:rsidRPr="00341653">
              <w:t>[draft] Reply LS on energy states in TS 22.261</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A2E2630" w14:textId="1885FA1B" w:rsidR="00260283" w:rsidRPr="00341653" w:rsidRDefault="00341653" w:rsidP="00171984">
            <w:pPr>
              <w:snapToGrid w:val="0"/>
              <w:spacing w:after="0" w:line="240" w:lineRule="auto"/>
              <w:rPr>
                <w:rFonts w:eastAsia="Times New Roman" w:cs="Arial"/>
                <w:szCs w:val="18"/>
                <w:lang w:eastAsia="ar-SA"/>
              </w:rPr>
            </w:pPr>
            <w:r w:rsidRPr="00341653">
              <w:rPr>
                <w:rFonts w:eastAsia="Times New Roman" w:cs="Arial"/>
                <w:szCs w:val="18"/>
                <w:lang w:eastAsia="ar-SA"/>
              </w:rPr>
              <w:t>Revised to S1-240299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FFF310" w14:textId="7C5826FC" w:rsidR="00260283" w:rsidRPr="00341653" w:rsidRDefault="00260283" w:rsidP="00171984">
            <w:pPr>
              <w:spacing w:after="0" w:line="240" w:lineRule="auto"/>
              <w:rPr>
                <w:rFonts w:eastAsia="Arial Unicode MS" w:cs="Arial"/>
                <w:szCs w:val="18"/>
                <w:lang w:eastAsia="ar-SA"/>
              </w:rPr>
            </w:pPr>
            <w:r w:rsidRPr="00341653">
              <w:rPr>
                <w:rFonts w:eastAsia="Arial Unicode MS" w:cs="Arial"/>
                <w:i/>
                <w:szCs w:val="18"/>
                <w:lang w:eastAsia="ar-SA"/>
              </w:rPr>
              <w:t>Revision of S1-240050.</w:t>
            </w:r>
          </w:p>
          <w:p w14:paraId="377BD5E8" w14:textId="369039A3" w:rsidR="00260283" w:rsidRPr="00341653" w:rsidRDefault="00260283" w:rsidP="00171984">
            <w:pPr>
              <w:spacing w:after="0" w:line="240" w:lineRule="auto"/>
              <w:rPr>
                <w:rFonts w:eastAsia="Arial Unicode MS" w:cs="Arial"/>
                <w:szCs w:val="18"/>
                <w:lang w:eastAsia="ar-SA"/>
              </w:rPr>
            </w:pPr>
            <w:r w:rsidRPr="00341653">
              <w:rPr>
                <w:rFonts w:eastAsia="Arial Unicode MS" w:cs="Arial"/>
                <w:szCs w:val="18"/>
                <w:lang w:eastAsia="ar-SA"/>
              </w:rPr>
              <w:t>Revision of S1-240182.</w:t>
            </w:r>
          </w:p>
        </w:tc>
      </w:tr>
      <w:tr w:rsidR="00341653" w:rsidRPr="00A75C05" w14:paraId="131665AD" w14:textId="77777777" w:rsidTr="0034165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01B430C" w14:textId="7734A751" w:rsidR="00341653" w:rsidRPr="00341653" w:rsidRDefault="00341653" w:rsidP="00171984">
            <w:pPr>
              <w:snapToGrid w:val="0"/>
              <w:spacing w:after="0" w:line="240" w:lineRule="auto"/>
              <w:rPr>
                <w:rFonts w:eastAsia="Times New Roman" w:cs="Arial"/>
                <w:szCs w:val="18"/>
                <w:lang w:eastAsia="ar-SA"/>
              </w:rPr>
            </w:pPr>
            <w:r w:rsidRPr="00341653">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0E7DAF5" w14:textId="41493D76" w:rsidR="00341653" w:rsidRPr="00341653" w:rsidRDefault="00341653" w:rsidP="00171984">
            <w:pPr>
              <w:snapToGrid w:val="0"/>
              <w:spacing w:after="0" w:line="240" w:lineRule="auto"/>
            </w:pPr>
            <w:hyperlink r:id="rId63" w:history="1">
              <w:r w:rsidRPr="00341653">
                <w:rPr>
                  <w:rStyle w:val="Hyperlink"/>
                  <w:rFonts w:cs="Arial"/>
                  <w:color w:val="auto"/>
                </w:rPr>
                <w:t>S1-240299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9C7C5CD" w14:textId="174F0910" w:rsidR="00341653" w:rsidRPr="00341653" w:rsidRDefault="00341653" w:rsidP="00171984">
            <w:pPr>
              <w:snapToGrid w:val="0"/>
              <w:spacing w:after="0" w:line="240" w:lineRule="auto"/>
            </w:pPr>
            <w:r w:rsidRPr="00341653">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FFC20EB" w14:textId="4E1B761D" w:rsidR="00341653" w:rsidRPr="00341653" w:rsidRDefault="00341653" w:rsidP="00171984">
            <w:pPr>
              <w:snapToGrid w:val="0"/>
              <w:spacing w:after="0" w:line="240" w:lineRule="auto"/>
            </w:pPr>
            <w:r w:rsidRPr="00341653">
              <w:t>[draft] Reply LS on energy states in TS 22.261</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68789DF" w14:textId="0F640059" w:rsidR="00341653" w:rsidRPr="00341653" w:rsidRDefault="00341653" w:rsidP="00171984">
            <w:pPr>
              <w:snapToGrid w:val="0"/>
              <w:spacing w:after="0" w:line="240" w:lineRule="auto"/>
              <w:rPr>
                <w:rFonts w:eastAsia="Times New Roman" w:cs="Arial"/>
                <w:szCs w:val="18"/>
                <w:lang w:eastAsia="ar-SA"/>
              </w:rPr>
            </w:pPr>
            <w:r w:rsidRPr="00341653">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A0FEAB9" w14:textId="77777777" w:rsidR="00341653" w:rsidRPr="00341653" w:rsidRDefault="00341653" w:rsidP="00341653">
            <w:pPr>
              <w:spacing w:after="0" w:line="240" w:lineRule="auto"/>
              <w:rPr>
                <w:rFonts w:eastAsia="Arial Unicode MS" w:cs="Arial"/>
                <w:i/>
                <w:szCs w:val="18"/>
                <w:lang w:eastAsia="ar-SA"/>
              </w:rPr>
            </w:pPr>
            <w:r w:rsidRPr="00341653">
              <w:rPr>
                <w:rFonts w:eastAsia="Arial Unicode MS" w:cs="Arial"/>
                <w:i/>
                <w:szCs w:val="18"/>
                <w:lang w:eastAsia="ar-SA"/>
              </w:rPr>
              <w:t>Revision of S1-240050.</w:t>
            </w:r>
          </w:p>
          <w:p w14:paraId="3F5445A6" w14:textId="5FAC8D8D" w:rsidR="00341653" w:rsidRPr="00341653" w:rsidRDefault="00341653" w:rsidP="00341653">
            <w:pPr>
              <w:spacing w:after="0" w:line="240" w:lineRule="auto"/>
              <w:rPr>
                <w:rFonts w:eastAsia="Arial Unicode MS" w:cs="Arial"/>
                <w:szCs w:val="18"/>
                <w:lang w:eastAsia="ar-SA"/>
              </w:rPr>
            </w:pPr>
            <w:r w:rsidRPr="00341653">
              <w:rPr>
                <w:rFonts w:eastAsia="Arial Unicode MS" w:cs="Arial"/>
                <w:i/>
                <w:szCs w:val="18"/>
                <w:lang w:eastAsia="ar-SA"/>
              </w:rPr>
              <w:t>Revision of S1-240182.</w:t>
            </w:r>
          </w:p>
          <w:p w14:paraId="281230A2" w14:textId="77777777" w:rsidR="00341653" w:rsidRPr="00341653" w:rsidRDefault="00341653" w:rsidP="00171984">
            <w:pPr>
              <w:spacing w:after="0" w:line="240" w:lineRule="auto"/>
              <w:rPr>
                <w:rFonts w:eastAsia="Arial Unicode MS" w:cs="Arial"/>
                <w:szCs w:val="18"/>
                <w:lang w:eastAsia="ar-SA"/>
              </w:rPr>
            </w:pPr>
            <w:r w:rsidRPr="00341653">
              <w:rPr>
                <w:rFonts w:eastAsia="Arial Unicode MS" w:cs="Arial"/>
                <w:szCs w:val="18"/>
                <w:lang w:eastAsia="ar-SA"/>
              </w:rPr>
              <w:t>Revision of S1-240269.</w:t>
            </w:r>
          </w:p>
          <w:p w14:paraId="28C11A30" w14:textId="5BDB9DA1" w:rsidR="00341653" w:rsidRPr="00341653" w:rsidRDefault="00341653" w:rsidP="00171984">
            <w:pPr>
              <w:spacing w:after="0" w:line="240" w:lineRule="auto"/>
              <w:rPr>
                <w:rFonts w:eastAsia="Arial Unicode MS" w:cs="Arial"/>
                <w:szCs w:val="18"/>
                <w:lang w:eastAsia="ar-SA"/>
              </w:rPr>
            </w:pPr>
            <w:r w:rsidRPr="00341653">
              <w:rPr>
                <w:rFonts w:eastAsia="Arial Unicode MS" w:cs="Arial"/>
                <w:szCs w:val="18"/>
                <w:lang w:eastAsia="ar-SA"/>
              </w:rPr>
              <w:t xml:space="preserve">Remove the draft word. </w:t>
            </w:r>
          </w:p>
        </w:tc>
      </w:tr>
      <w:tr w:rsidR="00171984" w:rsidRPr="00A75C05" w14:paraId="2BD489B4" w14:textId="77777777" w:rsidTr="008932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58C4A1" w14:textId="7807D8BE" w:rsidR="00171984" w:rsidRPr="00BB2F0F" w:rsidRDefault="00171984" w:rsidP="00171984">
            <w:pPr>
              <w:snapToGrid w:val="0"/>
              <w:spacing w:after="0" w:line="240" w:lineRule="auto"/>
              <w:rPr>
                <w:rFonts w:eastAsia="Times New Roman" w:cs="Arial"/>
                <w:szCs w:val="18"/>
                <w:lang w:eastAsia="ar-SA"/>
              </w:rPr>
            </w:pPr>
            <w:r w:rsidRPr="00BB2F0F">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7C13F4" w14:textId="3BDEEAC4" w:rsidR="00171984" w:rsidRPr="00BB2F0F" w:rsidRDefault="00E37740" w:rsidP="00171984">
            <w:pPr>
              <w:snapToGrid w:val="0"/>
              <w:spacing w:after="0" w:line="240" w:lineRule="auto"/>
            </w:pPr>
            <w:hyperlink r:id="rId64" w:history="1">
              <w:r w:rsidR="00171984" w:rsidRPr="00BB2F0F">
                <w:rPr>
                  <w:rStyle w:val="Hyperlink"/>
                  <w:color w:val="auto"/>
                </w:rPr>
                <w:t>S1-240098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8164BB7" w14:textId="77777777" w:rsidR="00171984" w:rsidRPr="00BB2F0F" w:rsidRDefault="00171984" w:rsidP="00171984">
            <w:pPr>
              <w:snapToGrid w:val="0"/>
              <w:spacing w:after="0" w:line="240" w:lineRule="auto"/>
            </w:pPr>
            <w:r w:rsidRPr="00BB2F0F">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A635750" w14:textId="77777777" w:rsidR="00171984" w:rsidRPr="00BB2F0F" w:rsidRDefault="00171984" w:rsidP="00171984">
            <w:pPr>
              <w:snapToGrid w:val="0"/>
              <w:spacing w:after="0" w:line="240" w:lineRule="auto"/>
            </w:pPr>
            <w:r w:rsidRPr="00BB2F0F">
              <w:t>[DRAFT] Reply LS on energy states in TS 22.261</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0197BDE" w14:textId="4FE1719E" w:rsidR="00171984" w:rsidRPr="00BB2F0F" w:rsidRDefault="00BB2F0F" w:rsidP="00171984">
            <w:pPr>
              <w:snapToGrid w:val="0"/>
              <w:spacing w:after="0" w:line="240" w:lineRule="auto"/>
              <w:rPr>
                <w:rFonts w:eastAsia="Times New Roman" w:cs="Arial"/>
                <w:szCs w:val="18"/>
                <w:lang w:eastAsia="ar-SA"/>
              </w:rPr>
            </w:pPr>
            <w:r>
              <w:rPr>
                <w:rFonts w:eastAsia="Times New Roman" w:cs="Arial"/>
                <w:szCs w:val="18"/>
                <w:lang w:eastAsia="ar-SA"/>
              </w:rPr>
              <w:t xml:space="preserve">Merged into </w:t>
            </w:r>
            <w:r w:rsidRPr="00BB2F0F">
              <w:rPr>
                <w:rFonts w:eastAsia="Times New Roman" w:cs="Arial"/>
                <w:szCs w:val="18"/>
                <w:lang w:eastAsia="ar-SA"/>
              </w:rPr>
              <w:t>S1-240182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CB1CB63" w14:textId="77777777" w:rsidR="00171984" w:rsidRPr="00BB2F0F" w:rsidRDefault="00171984" w:rsidP="00171984">
            <w:pPr>
              <w:spacing w:after="0" w:line="240" w:lineRule="auto"/>
              <w:rPr>
                <w:rFonts w:eastAsia="Arial Unicode MS" w:cs="Arial"/>
                <w:szCs w:val="18"/>
                <w:lang w:eastAsia="ar-SA"/>
              </w:rPr>
            </w:pPr>
          </w:p>
        </w:tc>
      </w:tr>
      <w:tr w:rsidR="00D247BC" w:rsidRPr="00A75C05" w14:paraId="6C15D577" w14:textId="77777777" w:rsidTr="00B10B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672AE5" w14:textId="77777777" w:rsidR="00D247BC" w:rsidRPr="008932CF" w:rsidRDefault="00D247BC" w:rsidP="00D846AE">
            <w:pPr>
              <w:snapToGrid w:val="0"/>
              <w:spacing w:after="0" w:line="240" w:lineRule="auto"/>
              <w:rPr>
                <w:rFonts w:eastAsia="Times New Roman" w:cs="Arial"/>
                <w:szCs w:val="18"/>
                <w:lang w:eastAsia="ar-SA"/>
              </w:rPr>
            </w:pPr>
            <w:r w:rsidRPr="008932C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E5611E" w14:textId="77777777" w:rsidR="00D247BC" w:rsidRPr="008932CF" w:rsidRDefault="00E37740" w:rsidP="00D846AE">
            <w:pPr>
              <w:snapToGrid w:val="0"/>
              <w:spacing w:after="0" w:line="240" w:lineRule="auto"/>
            </w:pPr>
            <w:hyperlink r:id="rId65" w:history="1">
              <w:r w:rsidR="00D247BC" w:rsidRPr="008932CF">
                <w:rPr>
                  <w:rStyle w:val="Hyperlink"/>
                  <w:color w:val="auto"/>
                </w:rPr>
                <w:t>S1-240099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CB9225" w14:textId="77777777" w:rsidR="00D247BC" w:rsidRPr="008932CF" w:rsidRDefault="00D247BC" w:rsidP="00D846AE">
            <w:pPr>
              <w:snapToGrid w:val="0"/>
              <w:spacing w:after="0" w:line="240" w:lineRule="auto"/>
            </w:pPr>
            <w:r w:rsidRPr="008932CF">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CB24B8A" w14:textId="77777777" w:rsidR="00D247BC" w:rsidRPr="008932CF" w:rsidRDefault="00D247BC" w:rsidP="00D846AE">
            <w:pPr>
              <w:snapToGrid w:val="0"/>
              <w:spacing w:after="0" w:line="240" w:lineRule="auto"/>
            </w:pPr>
            <w:r w:rsidRPr="008932CF">
              <w:t>22.261v19.5.0 CR on energy-related definitions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F08CC85" w14:textId="67BABC67" w:rsidR="00D247BC" w:rsidRPr="008932CF" w:rsidRDefault="008932CF" w:rsidP="00D846AE">
            <w:pPr>
              <w:snapToGrid w:val="0"/>
              <w:spacing w:after="0" w:line="240" w:lineRule="auto"/>
              <w:rPr>
                <w:rFonts w:eastAsia="Times New Roman" w:cs="Arial"/>
                <w:szCs w:val="18"/>
                <w:lang w:eastAsia="ar-SA"/>
              </w:rPr>
            </w:pPr>
            <w:r w:rsidRPr="008932CF">
              <w:rPr>
                <w:rFonts w:eastAsia="Times New Roman" w:cs="Arial"/>
                <w:szCs w:val="18"/>
                <w:lang w:eastAsia="ar-SA"/>
              </w:rPr>
              <w:t>Revised to S1-240184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F9AC68F" w14:textId="77777777" w:rsidR="00D247BC" w:rsidRPr="008932CF" w:rsidRDefault="00D247BC" w:rsidP="00D846AE">
            <w:pPr>
              <w:spacing w:after="0" w:line="240" w:lineRule="auto"/>
              <w:rPr>
                <w:rFonts w:eastAsia="Arial Unicode MS" w:cs="Arial"/>
                <w:i/>
                <w:szCs w:val="18"/>
                <w:lang w:val="en-US" w:eastAsia="ar-SA"/>
              </w:rPr>
            </w:pPr>
            <w:r w:rsidRPr="008932CF">
              <w:rPr>
                <w:rFonts w:eastAsia="Arial Unicode MS" w:cs="Arial"/>
                <w:i/>
                <w:szCs w:val="18"/>
                <w:lang w:val="en-US" w:eastAsia="ar-SA"/>
              </w:rPr>
              <w:t xml:space="preserve">WI </w:t>
            </w:r>
            <w:fldSimple w:instr=" DOCPROPERTY  RelatedWis  \* MERGEFORMAT ">
              <w:r w:rsidRPr="008932CF">
                <w:rPr>
                  <w:noProof/>
                </w:rPr>
                <w:t>EnergyServ</w:t>
              </w:r>
            </w:fldSimple>
            <w:r w:rsidRPr="008932CF">
              <w:rPr>
                <w:noProof/>
              </w:rPr>
              <w:t xml:space="preserve"> </w:t>
            </w:r>
            <w:r w:rsidRPr="008932CF">
              <w:rPr>
                <w:rFonts w:eastAsia="Arial Unicode MS" w:cs="Arial"/>
                <w:i/>
                <w:szCs w:val="18"/>
                <w:lang w:val="en-US" w:eastAsia="ar-SA"/>
              </w:rPr>
              <w:t>Rel-19 CR</w:t>
            </w:r>
            <w:r w:rsidRPr="008932CF">
              <w:rPr>
                <w:i/>
                <w:lang w:val="en-US"/>
              </w:rPr>
              <w:t>0777</w:t>
            </w:r>
            <w:r w:rsidRPr="008932CF">
              <w:rPr>
                <w:rFonts w:eastAsia="Arial Unicode MS" w:cs="Arial"/>
                <w:i/>
                <w:szCs w:val="18"/>
                <w:lang w:val="en-US" w:eastAsia="ar-SA"/>
              </w:rPr>
              <w:t>R- Cat F</w:t>
            </w:r>
          </w:p>
          <w:p w14:paraId="5FC03749" w14:textId="77777777" w:rsidR="00D247BC" w:rsidRPr="008932CF" w:rsidRDefault="00D247BC" w:rsidP="00D846AE">
            <w:pPr>
              <w:spacing w:after="0" w:line="240" w:lineRule="auto"/>
              <w:rPr>
                <w:rFonts w:eastAsia="Arial Unicode MS" w:cs="Arial"/>
                <w:szCs w:val="18"/>
                <w:lang w:eastAsia="ar-SA"/>
              </w:rPr>
            </w:pPr>
            <w:r w:rsidRPr="008932CF">
              <w:rPr>
                <w:rFonts w:eastAsia="Arial Unicode MS" w:cs="Arial"/>
                <w:i/>
                <w:szCs w:val="18"/>
                <w:lang w:val="en-US" w:eastAsia="ar-SA"/>
              </w:rPr>
              <w:t>Moved from 6.2</w:t>
            </w:r>
          </w:p>
        </w:tc>
      </w:tr>
      <w:tr w:rsidR="008932CF" w:rsidRPr="00A75C05" w14:paraId="08F7C6C2" w14:textId="77777777" w:rsidTr="0034165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81788F" w14:textId="0B91CC5E" w:rsidR="008932CF" w:rsidRPr="00B10B05" w:rsidRDefault="008932CF" w:rsidP="00D846AE">
            <w:pPr>
              <w:snapToGrid w:val="0"/>
              <w:spacing w:after="0" w:line="240" w:lineRule="auto"/>
              <w:rPr>
                <w:rFonts w:eastAsia="Times New Roman" w:cs="Arial"/>
                <w:szCs w:val="18"/>
                <w:lang w:eastAsia="ar-SA"/>
              </w:rPr>
            </w:pPr>
            <w:r w:rsidRPr="00B10B0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FAE1F6" w14:textId="6A9573F6" w:rsidR="008932CF" w:rsidRPr="00B10B05" w:rsidRDefault="00E37740" w:rsidP="00D846AE">
            <w:pPr>
              <w:snapToGrid w:val="0"/>
              <w:spacing w:after="0" w:line="240" w:lineRule="auto"/>
            </w:pPr>
            <w:hyperlink r:id="rId66" w:history="1">
              <w:r w:rsidR="008932CF" w:rsidRPr="00B10B05">
                <w:rPr>
                  <w:rStyle w:val="Hyperlink"/>
                  <w:rFonts w:cs="Arial"/>
                  <w:color w:val="auto"/>
                </w:rPr>
                <w:t>S1-240184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BBB81C5" w14:textId="60C14D60" w:rsidR="008932CF" w:rsidRPr="00B10B05" w:rsidRDefault="008932CF" w:rsidP="00D846AE">
            <w:pPr>
              <w:snapToGrid w:val="0"/>
              <w:spacing w:after="0" w:line="240" w:lineRule="auto"/>
            </w:pPr>
            <w:r w:rsidRPr="00B10B05">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36E2F84" w14:textId="72C253D5" w:rsidR="008932CF" w:rsidRPr="00B10B05" w:rsidRDefault="008932CF" w:rsidP="00D846AE">
            <w:pPr>
              <w:snapToGrid w:val="0"/>
              <w:spacing w:after="0" w:line="240" w:lineRule="auto"/>
            </w:pPr>
            <w:r w:rsidRPr="00B10B05">
              <w:t>22.261v19.5.0 CR on energy-related definitions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521C9B2" w14:textId="588CA12E" w:rsidR="008932CF" w:rsidRPr="00B10B05" w:rsidRDefault="00B10B05" w:rsidP="00D846AE">
            <w:pPr>
              <w:snapToGrid w:val="0"/>
              <w:spacing w:after="0" w:line="240" w:lineRule="auto"/>
              <w:rPr>
                <w:rFonts w:eastAsia="Times New Roman" w:cs="Arial"/>
                <w:szCs w:val="18"/>
                <w:lang w:eastAsia="ar-SA"/>
              </w:rPr>
            </w:pPr>
            <w:r w:rsidRPr="00B10B05">
              <w:rPr>
                <w:rFonts w:eastAsia="Times New Roman" w:cs="Arial"/>
                <w:szCs w:val="18"/>
                <w:lang w:eastAsia="ar-SA"/>
              </w:rPr>
              <w:t>Revised to S1-240296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5193739" w14:textId="77777777" w:rsidR="008932CF" w:rsidRPr="00B10B05" w:rsidRDefault="008932CF" w:rsidP="008932CF">
            <w:pPr>
              <w:spacing w:after="0" w:line="240" w:lineRule="auto"/>
              <w:rPr>
                <w:rFonts w:eastAsia="Arial Unicode MS" w:cs="Arial"/>
                <w:i/>
                <w:szCs w:val="18"/>
                <w:lang w:val="en-US" w:eastAsia="ar-SA"/>
              </w:rPr>
            </w:pPr>
            <w:r w:rsidRPr="00B10B05">
              <w:rPr>
                <w:rFonts w:eastAsia="Arial Unicode MS" w:cs="Arial"/>
                <w:i/>
                <w:szCs w:val="18"/>
                <w:lang w:val="en-US" w:eastAsia="ar-SA"/>
              </w:rPr>
              <w:t xml:space="preserve">WI </w:t>
            </w:r>
            <w:r w:rsidRPr="00B10B05">
              <w:rPr>
                <w:i/>
              </w:rPr>
              <w:fldChar w:fldCharType="begin"/>
            </w:r>
            <w:r w:rsidRPr="00B10B05">
              <w:rPr>
                <w:i/>
              </w:rPr>
              <w:instrText xml:space="preserve"> DOCPROPERTY  RelatedWis  \* MERGEFORMAT </w:instrText>
            </w:r>
            <w:r w:rsidRPr="00B10B05">
              <w:rPr>
                <w:i/>
              </w:rPr>
              <w:fldChar w:fldCharType="separate"/>
            </w:r>
            <w:r w:rsidRPr="00B10B05">
              <w:rPr>
                <w:i/>
                <w:noProof/>
              </w:rPr>
              <w:t>EnergyServ</w:t>
            </w:r>
            <w:r w:rsidRPr="00B10B05">
              <w:rPr>
                <w:i/>
                <w:noProof/>
              </w:rPr>
              <w:fldChar w:fldCharType="end"/>
            </w:r>
            <w:r w:rsidRPr="00B10B05">
              <w:rPr>
                <w:i/>
                <w:noProof/>
              </w:rPr>
              <w:t xml:space="preserve"> </w:t>
            </w:r>
            <w:r w:rsidRPr="00B10B05">
              <w:rPr>
                <w:rFonts w:eastAsia="Arial Unicode MS" w:cs="Arial"/>
                <w:i/>
                <w:szCs w:val="18"/>
                <w:lang w:val="en-US" w:eastAsia="ar-SA"/>
              </w:rPr>
              <w:t>Rel-19 CR</w:t>
            </w:r>
            <w:r w:rsidRPr="00B10B05">
              <w:rPr>
                <w:i/>
                <w:lang w:val="en-US"/>
              </w:rPr>
              <w:t>0777</w:t>
            </w:r>
            <w:r w:rsidRPr="00B10B05">
              <w:rPr>
                <w:rFonts w:eastAsia="Arial Unicode MS" w:cs="Arial"/>
                <w:i/>
                <w:szCs w:val="18"/>
                <w:lang w:val="en-US" w:eastAsia="ar-SA"/>
              </w:rPr>
              <w:t>R- Cat F</w:t>
            </w:r>
          </w:p>
          <w:p w14:paraId="5BF30F7A" w14:textId="036845B3" w:rsidR="008932CF" w:rsidRPr="00B10B05" w:rsidRDefault="008932CF" w:rsidP="008932CF">
            <w:pPr>
              <w:spacing w:after="0" w:line="240" w:lineRule="auto"/>
              <w:rPr>
                <w:rFonts w:eastAsia="Arial Unicode MS" w:cs="Arial"/>
                <w:szCs w:val="18"/>
                <w:lang w:val="en-US" w:eastAsia="ar-SA"/>
              </w:rPr>
            </w:pPr>
            <w:r w:rsidRPr="00B10B05">
              <w:rPr>
                <w:rFonts w:eastAsia="Arial Unicode MS" w:cs="Arial"/>
                <w:i/>
                <w:szCs w:val="18"/>
                <w:lang w:val="en-US" w:eastAsia="ar-SA"/>
              </w:rPr>
              <w:t>Moved from 6.2</w:t>
            </w:r>
          </w:p>
          <w:p w14:paraId="3C439D56" w14:textId="5208E4ED" w:rsidR="008932CF" w:rsidRPr="00B10B05" w:rsidRDefault="008932CF" w:rsidP="00D846AE">
            <w:pPr>
              <w:spacing w:after="0" w:line="240" w:lineRule="auto"/>
              <w:rPr>
                <w:rFonts w:eastAsia="Arial Unicode MS" w:cs="Arial"/>
                <w:szCs w:val="18"/>
                <w:lang w:val="en-US" w:eastAsia="ar-SA"/>
              </w:rPr>
            </w:pPr>
            <w:r w:rsidRPr="00B10B05">
              <w:rPr>
                <w:rFonts w:eastAsia="Arial Unicode MS" w:cs="Arial"/>
                <w:szCs w:val="18"/>
                <w:lang w:val="en-US" w:eastAsia="ar-SA"/>
              </w:rPr>
              <w:t>Revision of S1-240099. Only with the energy state changes.</w:t>
            </w:r>
          </w:p>
        </w:tc>
      </w:tr>
      <w:tr w:rsidR="00B10B05" w:rsidRPr="00A75C05" w14:paraId="17862341" w14:textId="77777777" w:rsidTr="0034165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056B05" w14:textId="4C4052C0" w:rsidR="00B10B05" w:rsidRPr="00341653" w:rsidRDefault="00B10B05" w:rsidP="00D846AE">
            <w:pPr>
              <w:snapToGrid w:val="0"/>
              <w:spacing w:after="0" w:line="240" w:lineRule="auto"/>
              <w:rPr>
                <w:rFonts w:eastAsia="Times New Roman" w:cs="Arial"/>
                <w:szCs w:val="18"/>
                <w:lang w:eastAsia="ar-SA"/>
              </w:rPr>
            </w:pPr>
            <w:r w:rsidRPr="0034165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E76DCA" w14:textId="794B4DF1" w:rsidR="00B10B05" w:rsidRPr="00341653" w:rsidRDefault="00B10B05" w:rsidP="00D846AE">
            <w:pPr>
              <w:snapToGrid w:val="0"/>
              <w:spacing w:after="0" w:line="240" w:lineRule="auto"/>
            </w:pPr>
            <w:hyperlink r:id="rId67" w:history="1">
              <w:r w:rsidRPr="00341653">
                <w:rPr>
                  <w:rStyle w:val="Hyperlink"/>
                  <w:rFonts w:cs="Arial"/>
                  <w:color w:val="auto"/>
                </w:rPr>
                <w:t>S1-24</w:t>
              </w:r>
              <w:r w:rsidRPr="00341653">
                <w:rPr>
                  <w:rStyle w:val="Hyperlink"/>
                  <w:rFonts w:cs="Arial"/>
                  <w:color w:val="auto"/>
                </w:rPr>
                <w:t>0</w:t>
              </w:r>
              <w:r w:rsidRPr="00341653">
                <w:rPr>
                  <w:rStyle w:val="Hyperlink"/>
                  <w:rFonts w:cs="Arial"/>
                  <w:color w:val="auto"/>
                </w:rPr>
                <w:t>29</w:t>
              </w:r>
              <w:r w:rsidRPr="00341653">
                <w:rPr>
                  <w:rStyle w:val="Hyperlink"/>
                  <w:rFonts w:cs="Arial"/>
                  <w:color w:val="auto"/>
                </w:rPr>
                <w:t>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86BC974" w14:textId="66D4CD1E" w:rsidR="00B10B05" w:rsidRPr="00341653" w:rsidRDefault="00B10B05" w:rsidP="00D846AE">
            <w:pPr>
              <w:snapToGrid w:val="0"/>
              <w:spacing w:after="0" w:line="240" w:lineRule="auto"/>
            </w:pPr>
            <w:r w:rsidRPr="00341653">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A1C56A2" w14:textId="0CCDDDCE" w:rsidR="00B10B05" w:rsidRPr="00341653" w:rsidRDefault="00B10B05" w:rsidP="00D846AE">
            <w:pPr>
              <w:snapToGrid w:val="0"/>
              <w:spacing w:after="0" w:line="240" w:lineRule="auto"/>
            </w:pPr>
            <w:r w:rsidRPr="00341653">
              <w:t>22.261v19.5.0 CR on energy-related definitions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C34697A" w14:textId="3629F7D5" w:rsidR="00B10B05" w:rsidRPr="00341653" w:rsidRDefault="00341653" w:rsidP="00D846AE">
            <w:pPr>
              <w:snapToGrid w:val="0"/>
              <w:spacing w:after="0" w:line="240" w:lineRule="auto"/>
              <w:rPr>
                <w:rFonts w:eastAsia="Times New Roman" w:cs="Arial"/>
                <w:szCs w:val="18"/>
                <w:lang w:eastAsia="ar-SA"/>
              </w:rPr>
            </w:pPr>
            <w:r w:rsidRPr="00341653">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76730EE" w14:textId="77777777" w:rsidR="00B10B05" w:rsidRPr="00341653" w:rsidRDefault="00B10B05" w:rsidP="00B10B05">
            <w:pPr>
              <w:spacing w:after="0" w:line="240" w:lineRule="auto"/>
              <w:rPr>
                <w:rFonts w:eastAsia="Arial Unicode MS" w:cs="Arial"/>
                <w:i/>
                <w:szCs w:val="18"/>
                <w:lang w:val="en-US" w:eastAsia="ar-SA"/>
              </w:rPr>
            </w:pPr>
            <w:r w:rsidRPr="00341653">
              <w:rPr>
                <w:rFonts w:eastAsia="Arial Unicode MS" w:cs="Arial"/>
                <w:i/>
                <w:szCs w:val="18"/>
                <w:lang w:val="en-US" w:eastAsia="ar-SA"/>
              </w:rPr>
              <w:t xml:space="preserve">WI </w:t>
            </w:r>
            <w:r w:rsidRPr="00341653">
              <w:rPr>
                <w:i/>
              </w:rPr>
              <w:fldChar w:fldCharType="begin"/>
            </w:r>
            <w:r w:rsidRPr="00341653">
              <w:rPr>
                <w:i/>
              </w:rPr>
              <w:instrText xml:space="preserve"> DOCPROPERTY  RelatedWis  \* MERGEFORMAT </w:instrText>
            </w:r>
            <w:r w:rsidRPr="00341653">
              <w:rPr>
                <w:i/>
              </w:rPr>
              <w:fldChar w:fldCharType="separate"/>
            </w:r>
            <w:r w:rsidRPr="00341653">
              <w:rPr>
                <w:i/>
                <w:noProof/>
              </w:rPr>
              <w:t>EnergyServ</w:t>
            </w:r>
            <w:r w:rsidRPr="00341653">
              <w:rPr>
                <w:i/>
                <w:noProof/>
              </w:rPr>
              <w:fldChar w:fldCharType="end"/>
            </w:r>
            <w:r w:rsidRPr="00341653">
              <w:rPr>
                <w:i/>
                <w:noProof/>
              </w:rPr>
              <w:t xml:space="preserve"> </w:t>
            </w:r>
            <w:r w:rsidRPr="00341653">
              <w:rPr>
                <w:rFonts w:eastAsia="Arial Unicode MS" w:cs="Arial"/>
                <w:i/>
                <w:szCs w:val="18"/>
                <w:lang w:val="en-US" w:eastAsia="ar-SA"/>
              </w:rPr>
              <w:t>Rel-19 CR</w:t>
            </w:r>
            <w:r w:rsidRPr="00341653">
              <w:rPr>
                <w:i/>
                <w:lang w:val="en-US"/>
              </w:rPr>
              <w:t>0777</w:t>
            </w:r>
            <w:r w:rsidRPr="00341653">
              <w:rPr>
                <w:rFonts w:eastAsia="Arial Unicode MS" w:cs="Arial"/>
                <w:i/>
                <w:szCs w:val="18"/>
                <w:lang w:val="en-US" w:eastAsia="ar-SA"/>
              </w:rPr>
              <w:t>R- Cat F</w:t>
            </w:r>
          </w:p>
          <w:p w14:paraId="7CCD1005" w14:textId="77777777" w:rsidR="00B10B05" w:rsidRPr="00341653" w:rsidRDefault="00B10B05" w:rsidP="00B10B05">
            <w:pPr>
              <w:spacing w:after="0" w:line="240" w:lineRule="auto"/>
              <w:rPr>
                <w:rFonts w:eastAsia="Arial Unicode MS" w:cs="Arial"/>
                <w:i/>
                <w:szCs w:val="18"/>
                <w:lang w:val="en-US" w:eastAsia="ar-SA"/>
              </w:rPr>
            </w:pPr>
            <w:r w:rsidRPr="00341653">
              <w:rPr>
                <w:rFonts w:eastAsia="Arial Unicode MS" w:cs="Arial"/>
                <w:i/>
                <w:szCs w:val="18"/>
                <w:lang w:val="en-US" w:eastAsia="ar-SA"/>
              </w:rPr>
              <w:t>Moved from 6.2</w:t>
            </w:r>
          </w:p>
          <w:p w14:paraId="307C10CE" w14:textId="61EC8FCB" w:rsidR="00B10B05" w:rsidRPr="00341653" w:rsidRDefault="00B10B05" w:rsidP="00B10B05">
            <w:pPr>
              <w:spacing w:after="0" w:line="240" w:lineRule="auto"/>
              <w:rPr>
                <w:rFonts w:eastAsia="Arial Unicode MS" w:cs="Arial"/>
                <w:szCs w:val="18"/>
                <w:lang w:val="en-US" w:eastAsia="ar-SA"/>
              </w:rPr>
            </w:pPr>
            <w:r w:rsidRPr="00341653">
              <w:rPr>
                <w:rFonts w:eastAsia="Arial Unicode MS" w:cs="Arial"/>
                <w:i/>
                <w:szCs w:val="18"/>
                <w:lang w:val="en-US" w:eastAsia="ar-SA"/>
              </w:rPr>
              <w:t>Revision of S1-240099. Only with the energy state changes.</w:t>
            </w:r>
          </w:p>
          <w:p w14:paraId="31BF6B5A" w14:textId="5AB36D7C" w:rsidR="00B10B05" w:rsidRPr="00341653" w:rsidRDefault="00B10B05" w:rsidP="008932CF">
            <w:pPr>
              <w:spacing w:after="0" w:line="240" w:lineRule="auto"/>
              <w:rPr>
                <w:rFonts w:eastAsia="Arial Unicode MS" w:cs="Arial"/>
                <w:szCs w:val="18"/>
                <w:lang w:val="en-US" w:eastAsia="ar-SA"/>
              </w:rPr>
            </w:pPr>
            <w:r w:rsidRPr="00341653">
              <w:rPr>
                <w:rFonts w:eastAsia="Arial Unicode MS" w:cs="Arial"/>
                <w:szCs w:val="18"/>
                <w:lang w:val="en-US" w:eastAsia="ar-SA"/>
              </w:rPr>
              <w:t>Revision of S1-240184.</w:t>
            </w:r>
          </w:p>
        </w:tc>
      </w:tr>
      <w:tr w:rsidR="00BB2F0F" w:rsidRPr="00A75C05" w14:paraId="3A3B3F66" w14:textId="77777777" w:rsidTr="0034165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C81A59" w14:textId="77777777" w:rsidR="00BB2F0F" w:rsidRPr="00260283" w:rsidRDefault="00BB2F0F" w:rsidP="00D846AE">
            <w:pPr>
              <w:snapToGrid w:val="0"/>
              <w:spacing w:after="0" w:line="240" w:lineRule="auto"/>
              <w:rPr>
                <w:rFonts w:eastAsia="Times New Roman" w:cs="Arial"/>
                <w:szCs w:val="18"/>
                <w:lang w:eastAsia="ar-SA"/>
              </w:rPr>
            </w:pPr>
            <w:r w:rsidRPr="00260283">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A7973B" w14:textId="5D495EDC" w:rsidR="00BB2F0F" w:rsidRPr="00260283" w:rsidRDefault="00E37740" w:rsidP="00D846AE">
            <w:pPr>
              <w:snapToGrid w:val="0"/>
              <w:spacing w:after="0" w:line="240" w:lineRule="auto"/>
            </w:pPr>
            <w:hyperlink r:id="rId68" w:history="1">
              <w:r w:rsidR="00BB2F0F" w:rsidRPr="00260283">
                <w:rPr>
                  <w:rStyle w:val="Hyperlink"/>
                  <w:rFonts w:cs="Arial"/>
                  <w:color w:val="auto"/>
                </w:rPr>
                <w:t>S1-240183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3619689" w14:textId="0ADA298C" w:rsidR="00BB2F0F" w:rsidRPr="00260283" w:rsidRDefault="00BB2F0F" w:rsidP="00D846AE">
            <w:pPr>
              <w:snapToGrid w:val="0"/>
              <w:spacing w:after="0" w:line="240" w:lineRule="auto"/>
            </w:pPr>
            <w:r w:rsidRPr="00260283">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1D8F962" w14:textId="77777777" w:rsidR="00BB2F0F" w:rsidRPr="00260283" w:rsidRDefault="00BB2F0F" w:rsidP="00D846AE">
            <w:pPr>
              <w:snapToGrid w:val="0"/>
              <w:spacing w:after="0" w:line="240" w:lineRule="auto"/>
            </w:pPr>
            <w:r w:rsidRPr="00260283">
              <w:t>[draft] Reply LS on energy states in TS 22.261</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BE408DB" w14:textId="34BC33CF" w:rsidR="00BB2F0F" w:rsidRPr="00260283" w:rsidRDefault="00341653" w:rsidP="00D846AE">
            <w:pPr>
              <w:snapToGrid w:val="0"/>
              <w:spacing w:after="0" w:line="240" w:lineRule="auto"/>
              <w:rPr>
                <w:rFonts w:eastAsia="Times New Roman" w:cs="Arial"/>
                <w:szCs w:val="18"/>
                <w:lang w:eastAsia="ar-SA"/>
              </w:rPr>
            </w:pPr>
            <w:r>
              <w:rPr>
                <w:rFonts w:eastAsia="Times New Roman" w:cs="Arial"/>
                <w:szCs w:val="18"/>
                <w:lang w:eastAsia="ar-SA"/>
              </w:rPr>
              <w:t xml:space="preserve">Merged into </w:t>
            </w:r>
            <w:r w:rsidRPr="00260283">
              <w:rPr>
                <w:rFonts w:eastAsia="Times New Roman" w:cs="Arial"/>
                <w:szCs w:val="18"/>
                <w:lang w:eastAsia="ar-SA"/>
              </w:rPr>
              <w:t>S1-240269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63494BF" w14:textId="77777777" w:rsidR="00BB2F0F" w:rsidRPr="00260283" w:rsidRDefault="00BB2F0F" w:rsidP="00D846AE">
            <w:pPr>
              <w:spacing w:after="0" w:line="240" w:lineRule="auto"/>
              <w:rPr>
                <w:rFonts w:eastAsia="Arial Unicode MS" w:cs="Arial"/>
                <w:szCs w:val="18"/>
                <w:lang w:eastAsia="ar-SA"/>
              </w:rPr>
            </w:pPr>
          </w:p>
        </w:tc>
      </w:tr>
      <w:tr w:rsidR="00260283" w:rsidRPr="00A75C05" w14:paraId="3DDDE92C" w14:textId="77777777" w:rsidTr="0034165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994B732" w14:textId="02DF4368" w:rsidR="00260283" w:rsidRPr="00341653" w:rsidRDefault="00260283" w:rsidP="00D846AE">
            <w:pPr>
              <w:snapToGrid w:val="0"/>
              <w:spacing w:after="0" w:line="240" w:lineRule="auto"/>
              <w:rPr>
                <w:rFonts w:eastAsia="Times New Roman" w:cs="Arial"/>
                <w:szCs w:val="18"/>
                <w:lang w:eastAsia="ar-SA"/>
              </w:rPr>
            </w:pPr>
            <w:r w:rsidRPr="00341653">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4944B81B" w14:textId="67CF3734" w:rsidR="00260283" w:rsidRPr="00341653" w:rsidRDefault="00E37740" w:rsidP="00D846AE">
            <w:pPr>
              <w:snapToGrid w:val="0"/>
              <w:spacing w:after="0" w:line="240" w:lineRule="auto"/>
              <w:rPr>
                <w:rFonts w:cs="Arial"/>
              </w:rPr>
            </w:pPr>
            <w:hyperlink r:id="rId69" w:history="1">
              <w:r w:rsidR="00260283" w:rsidRPr="00341653">
                <w:rPr>
                  <w:rStyle w:val="Hyperlink"/>
                  <w:rFonts w:cs="Arial"/>
                  <w:color w:val="auto"/>
                </w:rPr>
                <w:t>S1-2402</w:t>
              </w:r>
              <w:r w:rsidR="00260283" w:rsidRPr="00341653">
                <w:rPr>
                  <w:rStyle w:val="Hyperlink"/>
                  <w:rFonts w:cs="Arial"/>
                  <w:color w:val="auto"/>
                </w:rPr>
                <w:t>7</w:t>
              </w:r>
              <w:r w:rsidR="00260283" w:rsidRPr="00341653">
                <w:rPr>
                  <w:rStyle w:val="Hyperlink"/>
                  <w:rFonts w:cs="Arial"/>
                  <w:color w:val="auto"/>
                </w:rPr>
                <w:t>0</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6C57AD76" w14:textId="10C54B0A" w:rsidR="00260283" w:rsidRPr="00341653" w:rsidRDefault="00260283" w:rsidP="00D846AE">
            <w:pPr>
              <w:snapToGrid w:val="0"/>
              <w:spacing w:after="0" w:line="240" w:lineRule="auto"/>
            </w:pPr>
            <w:r w:rsidRPr="00341653">
              <w:t>Huawei</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7AA676E8" w14:textId="7BDC6BD0" w:rsidR="00260283" w:rsidRPr="00341653" w:rsidRDefault="00260283" w:rsidP="00D846AE">
            <w:pPr>
              <w:snapToGrid w:val="0"/>
              <w:spacing w:after="0" w:line="240" w:lineRule="auto"/>
            </w:pPr>
            <w:r w:rsidRPr="00341653">
              <w:t>[draft] Reply LS on energy states in TS 22.261</w:t>
            </w:r>
          </w:p>
        </w:tc>
        <w:tc>
          <w:tcPr>
            <w:tcW w:w="2132" w:type="dxa"/>
            <w:tcBorders>
              <w:top w:val="single" w:sz="4" w:space="0" w:color="auto"/>
              <w:left w:val="single" w:sz="4" w:space="0" w:color="auto"/>
              <w:bottom w:val="single" w:sz="4" w:space="0" w:color="auto"/>
              <w:right w:val="single" w:sz="4" w:space="0" w:color="auto"/>
            </w:tcBorders>
            <w:shd w:val="clear" w:color="auto" w:fill="808080"/>
          </w:tcPr>
          <w:p w14:paraId="5F2CA9FA" w14:textId="03156433" w:rsidR="00260283" w:rsidRPr="00341653" w:rsidRDefault="00341653" w:rsidP="00D846AE">
            <w:pPr>
              <w:snapToGrid w:val="0"/>
              <w:spacing w:after="0" w:line="240" w:lineRule="auto"/>
              <w:rPr>
                <w:rFonts w:eastAsia="Times New Roman" w:cs="Arial"/>
                <w:szCs w:val="18"/>
                <w:lang w:eastAsia="ar-SA"/>
              </w:rPr>
            </w:pPr>
            <w:r w:rsidRPr="00341653">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4F81B3DC" w14:textId="05470631" w:rsidR="00260283" w:rsidRPr="00341653" w:rsidRDefault="00260283" w:rsidP="00D846AE">
            <w:pPr>
              <w:spacing w:after="0" w:line="240" w:lineRule="auto"/>
              <w:rPr>
                <w:rFonts w:eastAsia="Arial Unicode MS" w:cs="Arial"/>
                <w:szCs w:val="18"/>
                <w:lang w:eastAsia="ar-SA"/>
              </w:rPr>
            </w:pPr>
            <w:r w:rsidRPr="00341653">
              <w:rPr>
                <w:rFonts w:eastAsia="Arial Unicode MS" w:cs="Arial"/>
                <w:szCs w:val="18"/>
                <w:lang w:eastAsia="ar-SA"/>
              </w:rPr>
              <w:t>Revision of S1-240183.</w:t>
            </w:r>
          </w:p>
        </w:tc>
      </w:tr>
      <w:tr w:rsidR="00171984" w:rsidRPr="006E6FF4" w14:paraId="7B7ACDFE" w14:textId="77777777" w:rsidTr="00503C69">
        <w:trPr>
          <w:trHeight w:val="250"/>
        </w:trPr>
        <w:tc>
          <w:tcPr>
            <w:tcW w:w="14426" w:type="dxa"/>
            <w:gridSpan w:val="6"/>
            <w:tcBorders>
              <w:bottom w:val="single" w:sz="4" w:space="0" w:color="auto"/>
            </w:tcBorders>
            <w:shd w:val="clear" w:color="auto" w:fill="F2F2F2"/>
          </w:tcPr>
          <w:p w14:paraId="673BC829" w14:textId="275A5666" w:rsidR="00171984" w:rsidRPr="006E6FF4" w:rsidRDefault="00171984" w:rsidP="00171984">
            <w:pPr>
              <w:pStyle w:val="Heading8"/>
              <w:jc w:val="left"/>
            </w:pPr>
            <w:r w:rsidRPr="0098673F">
              <w:rPr>
                <w:color w:val="1F497D" w:themeColor="text2"/>
                <w:sz w:val="18"/>
                <w:szCs w:val="22"/>
              </w:rPr>
              <w:t>PS Data Off exemption for services over IMS DC</w:t>
            </w:r>
          </w:p>
        </w:tc>
      </w:tr>
      <w:tr w:rsidR="00171984" w:rsidRPr="00A75C05" w14:paraId="0356585A" w14:textId="77777777" w:rsidTr="00503C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3D8834" w14:textId="305577DC" w:rsidR="00171984" w:rsidRPr="00503C69" w:rsidRDefault="00171984" w:rsidP="00171984">
            <w:pPr>
              <w:snapToGrid w:val="0"/>
              <w:spacing w:after="0" w:line="240" w:lineRule="auto"/>
              <w:rPr>
                <w:rFonts w:eastAsia="Times New Roman" w:cs="Arial"/>
                <w:szCs w:val="18"/>
                <w:lang w:eastAsia="ar-SA"/>
              </w:rPr>
            </w:pPr>
            <w:r w:rsidRPr="00503C69">
              <w:rPr>
                <w:rFonts w:eastAsia="Times New Roman" w:cs="Arial"/>
                <w:szCs w:val="18"/>
                <w:lang w:eastAsia="ar-SA"/>
              </w:rPr>
              <w:t>IN</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9F0158" w14:textId="4AB51186" w:rsidR="00171984" w:rsidRPr="00503C69" w:rsidRDefault="00E37740" w:rsidP="00171984">
            <w:pPr>
              <w:snapToGrid w:val="0"/>
              <w:spacing w:after="0" w:line="240" w:lineRule="auto"/>
            </w:pPr>
            <w:hyperlink r:id="rId70" w:history="1">
              <w:r w:rsidR="00171984" w:rsidRPr="00503C69">
                <w:rPr>
                  <w:rStyle w:val="Hyperlink"/>
                  <w:rFonts w:cs="Arial"/>
                  <w:color w:val="auto"/>
                </w:rPr>
                <w:t>S1-240154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F034744" w14:textId="77777777" w:rsidR="00171984" w:rsidRPr="00503C69" w:rsidRDefault="00171984" w:rsidP="00171984">
            <w:pPr>
              <w:snapToGrid w:val="0"/>
              <w:spacing w:after="0" w:line="240" w:lineRule="auto"/>
            </w:pPr>
            <w:r w:rsidRPr="00503C69">
              <w:t>S2-2311881</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BD1BB52" w14:textId="77777777" w:rsidR="00171984" w:rsidRPr="00503C69" w:rsidRDefault="00171984" w:rsidP="00171984">
            <w:pPr>
              <w:snapToGrid w:val="0"/>
              <w:spacing w:after="0" w:line="240" w:lineRule="auto"/>
            </w:pPr>
            <w:r w:rsidRPr="00503C69">
              <w:t>LS to clarify PS Data Off exemption for services over IMS DC</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80BF470" w14:textId="10C3661F" w:rsidR="00171984" w:rsidRPr="00503C69" w:rsidRDefault="00503C69" w:rsidP="00171984">
            <w:pPr>
              <w:snapToGrid w:val="0"/>
              <w:spacing w:after="0" w:line="240" w:lineRule="auto"/>
              <w:rPr>
                <w:rFonts w:eastAsia="Times New Roman" w:cs="Arial"/>
                <w:szCs w:val="18"/>
                <w:lang w:eastAsia="ar-SA"/>
              </w:rPr>
            </w:pPr>
            <w:r>
              <w:rPr>
                <w:rFonts w:eastAsia="Times New Roman" w:cs="Arial"/>
                <w:szCs w:val="18"/>
                <w:lang w:eastAsia="ar-SA"/>
              </w:rPr>
              <w:t xml:space="preserve">Replied in </w:t>
            </w:r>
            <w:r w:rsidRPr="00503C69">
              <w:rPr>
                <w:rFonts w:eastAsia="Times New Roman" w:cs="Arial"/>
                <w:szCs w:val="18"/>
                <w:lang w:eastAsia="ar-SA"/>
              </w:rPr>
              <w:t>S1-240301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DAD1047" w14:textId="77777777" w:rsidR="00171984" w:rsidRPr="00503C69" w:rsidRDefault="00171984" w:rsidP="00171984">
            <w:pPr>
              <w:spacing w:after="0" w:line="240" w:lineRule="auto"/>
              <w:rPr>
                <w:rFonts w:eastAsia="Arial Unicode MS" w:cs="Arial"/>
                <w:szCs w:val="18"/>
                <w:lang w:eastAsia="ar-SA"/>
              </w:rPr>
            </w:pPr>
          </w:p>
        </w:tc>
      </w:tr>
      <w:tr w:rsidR="00171984" w:rsidRPr="00A75C05" w14:paraId="72BE0191" w14:textId="77777777" w:rsidTr="00B10B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881F08" w14:textId="3B51CFF7" w:rsidR="00171984" w:rsidRPr="000C5A9E" w:rsidRDefault="00171984" w:rsidP="00171984">
            <w:pPr>
              <w:snapToGrid w:val="0"/>
              <w:spacing w:after="0" w:line="240" w:lineRule="auto"/>
              <w:rPr>
                <w:rFonts w:eastAsia="Times New Roman" w:cs="Arial"/>
                <w:szCs w:val="18"/>
                <w:lang w:eastAsia="ar-SA"/>
              </w:rPr>
            </w:pPr>
            <w:r w:rsidRPr="000C5A9E">
              <w:rPr>
                <w:rFonts w:eastAsia="Times New Roman" w:cs="Arial"/>
                <w:szCs w:val="18"/>
                <w:lang w:eastAsia="ar-SA"/>
              </w:rPr>
              <w:lastRenderedPageBreak/>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1B416F" w14:textId="287AAC52" w:rsidR="00171984" w:rsidRPr="000C5A9E" w:rsidRDefault="00E37740" w:rsidP="00171984">
            <w:pPr>
              <w:snapToGrid w:val="0"/>
              <w:spacing w:after="0" w:line="240" w:lineRule="auto"/>
            </w:pPr>
            <w:hyperlink r:id="rId71" w:history="1">
              <w:r w:rsidR="00171984" w:rsidRPr="000C5A9E">
                <w:rPr>
                  <w:rStyle w:val="Hyperlink"/>
                  <w:rFonts w:cs="Arial"/>
                  <w:color w:val="auto"/>
                </w:rPr>
                <w:t>S1-240078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AA1CC3" w14:textId="77777777" w:rsidR="00171984" w:rsidRPr="000C5A9E" w:rsidRDefault="00171984" w:rsidP="00171984">
            <w:pPr>
              <w:snapToGrid w:val="0"/>
              <w:spacing w:after="0" w:line="240" w:lineRule="auto"/>
            </w:pPr>
            <w:r w:rsidRPr="000C5A9E">
              <w:t>China Mobile,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C1E2BB8" w14:textId="77777777" w:rsidR="00171984" w:rsidRPr="000C5A9E" w:rsidRDefault="00171984" w:rsidP="0045082B">
            <w:pPr>
              <w:snapToGrid w:val="0"/>
              <w:spacing w:after="0" w:line="240" w:lineRule="auto"/>
            </w:pPr>
            <w:r w:rsidRPr="000C5A9E">
              <w:t>Reply LS to clarify PS Data Off exemption for services over IMS DC</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C802B9B" w14:textId="3BF690E4" w:rsidR="00171984" w:rsidRPr="000C5A9E" w:rsidRDefault="000C5A9E" w:rsidP="00171984">
            <w:pPr>
              <w:snapToGrid w:val="0"/>
              <w:spacing w:after="0" w:line="240" w:lineRule="auto"/>
              <w:rPr>
                <w:rFonts w:eastAsia="Times New Roman" w:cs="Arial"/>
                <w:szCs w:val="18"/>
                <w:lang w:eastAsia="ar-SA"/>
              </w:rPr>
            </w:pPr>
            <w:r w:rsidRPr="000C5A9E">
              <w:rPr>
                <w:rFonts w:eastAsia="Times New Roman" w:cs="Arial"/>
                <w:szCs w:val="18"/>
                <w:lang w:eastAsia="ar-SA"/>
              </w:rPr>
              <w:t>Revised to S1-240180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C15933A" w14:textId="77777777" w:rsidR="00171984" w:rsidRPr="000C5A9E" w:rsidRDefault="00171984" w:rsidP="00171984">
            <w:pPr>
              <w:spacing w:after="0" w:line="240" w:lineRule="auto"/>
              <w:rPr>
                <w:rFonts w:eastAsia="Arial Unicode MS" w:cs="Arial"/>
                <w:szCs w:val="18"/>
                <w:lang w:eastAsia="ar-SA"/>
              </w:rPr>
            </w:pPr>
          </w:p>
        </w:tc>
      </w:tr>
      <w:tr w:rsidR="000C5A9E" w:rsidRPr="00A75C05" w14:paraId="01617BA3" w14:textId="77777777" w:rsidTr="00503C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C83E88" w14:textId="522A156C" w:rsidR="000C5A9E" w:rsidRPr="00B10B05" w:rsidRDefault="000C5A9E" w:rsidP="00171984">
            <w:pPr>
              <w:snapToGrid w:val="0"/>
              <w:spacing w:after="0" w:line="240" w:lineRule="auto"/>
              <w:rPr>
                <w:rFonts w:eastAsia="Times New Roman" w:cs="Arial"/>
                <w:szCs w:val="18"/>
                <w:lang w:eastAsia="ar-SA"/>
              </w:rPr>
            </w:pPr>
            <w:r w:rsidRPr="00B10B0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13D313" w14:textId="31154C1D" w:rsidR="000C5A9E" w:rsidRPr="00B10B05" w:rsidRDefault="00E37740" w:rsidP="00171984">
            <w:pPr>
              <w:snapToGrid w:val="0"/>
              <w:spacing w:after="0" w:line="240" w:lineRule="auto"/>
            </w:pPr>
            <w:hyperlink r:id="rId72" w:history="1">
              <w:r w:rsidR="000C5A9E" w:rsidRPr="00B10B05">
                <w:rPr>
                  <w:rStyle w:val="Hyperlink"/>
                  <w:rFonts w:cs="Arial"/>
                  <w:color w:val="auto"/>
                </w:rPr>
                <w:t>S1-240180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9580DB" w14:textId="4DBF3F55" w:rsidR="000C5A9E" w:rsidRPr="00B10B05" w:rsidRDefault="000C5A9E" w:rsidP="00171984">
            <w:pPr>
              <w:snapToGrid w:val="0"/>
              <w:spacing w:after="0" w:line="240" w:lineRule="auto"/>
            </w:pPr>
            <w:r w:rsidRPr="00B10B05">
              <w:t>China Mobile,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C7D1C42" w14:textId="3CED9182" w:rsidR="000C5A9E" w:rsidRPr="00B10B05" w:rsidRDefault="000C5A9E" w:rsidP="0045082B">
            <w:pPr>
              <w:snapToGrid w:val="0"/>
              <w:spacing w:after="0" w:line="240" w:lineRule="auto"/>
            </w:pPr>
            <w:r w:rsidRPr="00B10B05">
              <w:t>Reply LS to clarify PS Data Off exemption for services over IMS DC</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6B213D9" w14:textId="62ACAA82" w:rsidR="000C5A9E" w:rsidRPr="00B10B05" w:rsidRDefault="00B10B05" w:rsidP="00171984">
            <w:pPr>
              <w:snapToGrid w:val="0"/>
              <w:spacing w:after="0" w:line="240" w:lineRule="auto"/>
              <w:rPr>
                <w:rFonts w:eastAsia="Times New Roman" w:cs="Arial"/>
                <w:szCs w:val="18"/>
                <w:lang w:eastAsia="ar-SA"/>
              </w:rPr>
            </w:pPr>
            <w:r w:rsidRPr="00B10B05">
              <w:rPr>
                <w:rFonts w:eastAsia="Times New Roman" w:cs="Arial"/>
                <w:szCs w:val="18"/>
                <w:lang w:eastAsia="ar-SA"/>
              </w:rPr>
              <w:t>Revised to S1-240294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8B0600B" w14:textId="13D0D670" w:rsidR="000C5A9E" w:rsidRPr="00B10B05" w:rsidRDefault="000C5A9E" w:rsidP="00171984">
            <w:pPr>
              <w:spacing w:after="0" w:line="240" w:lineRule="auto"/>
              <w:rPr>
                <w:rFonts w:eastAsia="Arial Unicode MS" w:cs="Arial"/>
                <w:szCs w:val="18"/>
                <w:lang w:eastAsia="ar-SA"/>
              </w:rPr>
            </w:pPr>
            <w:r w:rsidRPr="00B10B05">
              <w:rPr>
                <w:rFonts w:eastAsia="Arial Unicode MS" w:cs="Arial"/>
                <w:szCs w:val="18"/>
                <w:lang w:eastAsia="ar-SA"/>
              </w:rPr>
              <w:t>Revision of S1-240078.</w:t>
            </w:r>
          </w:p>
        </w:tc>
      </w:tr>
      <w:tr w:rsidR="00B10B05" w:rsidRPr="00A75C05" w14:paraId="5D53F2CA" w14:textId="77777777" w:rsidTr="00503C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71EE0A" w14:textId="145A5AAA" w:rsidR="00B10B05" w:rsidRPr="00503C69" w:rsidRDefault="00B10B05" w:rsidP="00171984">
            <w:pPr>
              <w:snapToGrid w:val="0"/>
              <w:spacing w:after="0" w:line="240" w:lineRule="auto"/>
              <w:rPr>
                <w:rFonts w:eastAsia="Times New Roman" w:cs="Arial"/>
                <w:szCs w:val="18"/>
                <w:lang w:eastAsia="ar-SA"/>
              </w:rPr>
            </w:pPr>
            <w:r w:rsidRPr="00503C69">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C5D64A" w14:textId="4C10BC36" w:rsidR="00B10B05" w:rsidRPr="00503C69" w:rsidRDefault="00B10B05" w:rsidP="00171984">
            <w:pPr>
              <w:snapToGrid w:val="0"/>
              <w:spacing w:after="0" w:line="240" w:lineRule="auto"/>
            </w:pPr>
            <w:hyperlink r:id="rId73" w:history="1">
              <w:r w:rsidRPr="00503C69">
                <w:rPr>
                  <w:rStyle w:val="Hyperlink"/>
                  <w:rFonts w:cs="Arial"/>
                  <w:color w:val="auto"/>
                </w:rPr>
                <w:t>S1-24029</w:t>
              </w:r>
              <w:r w:rsidRPr="00503C69">
                <w:rPr>
                  <w:rStyle w:val="Hyperlink"/>
                  <w:rFonts w:cs="Arial"/>
                  <w:color w:val="auto"/>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8BAD1DD" w14:textId="332570C1" w:rsidR="00B10B05" w:rsidRPr="00503C69" w:rsidRDefault="00B10B05" w:rsidP="00171984">
            <w:pPr>
              <w:snapToGrid w:val="0"/>
              <w:spacing w:after="0" w:line="240" w:lineRule="auto"/>
            </w:pPr>
            <w:r w:rsidRPr="00503C69">
              <w:t>China Mobile,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211E43A" w14:textId="3E6366AB" w:rsidR="00B10B05" w:rsidRPr="00503C69" w:rsidRDefault="00B10B05" w:rsidP="0045082B">
            <w:pPr>
              <w:snapToGrid w:val="0"/>
              <w:spacing w:after="0" w:line="240" w:lineRule="auto"/>
            </w:pPr>
            <w:r w:rsidRPr="00503C69">
              <w:t>Reply LS to clarify PS Data Off exemption for services over IMS DC</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36D4FD9" w14:textId="540101C0" w:rsidR="00B10B05" w:rsidRPr="00503C69" w:rsidRDefault="00503C69" w:rsidP="00171984">
            <w:pPr>
              <w:snapToGrid w:val="0"/>
              <w:spacing w:after="0" w:line="240" w:lineRule="auto"/>
              <w:rPr>
                <w:rFonts w:eastAsia="Times New Roman" w:cs="Arial"/>
                <w:szCs w:val="18"/>
                <w:lang w:eastAsia="ar-SA"/>
              </w:rPr>
            </w:pPr>
            <w:r w:rsidRPr="00503C69">
              <w:rPr>
                <w:rFonts w:eastAsia="Times New Roman" w:cs="Arial"/>
                <w:szCs w:val="18"/>
                <w:lang w:eastAsia="ar-SA"/>
              </w:rPr>
              <w:t>Revised to S1-240301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A60774F" w14:textId="364A426E" w:rsidR="00B10B05" w:rsidRPr="00503C69" w:rsidRDefault="00B10B05" w:rsidP="00171984">
            <w:pPr>
              <w:spacing w:after="0" w:line="240" w:lineRule="auto"/>
              <w:rPr>
                <w:rFonts w:eastAsia="Arial Unicode MS" w:cs="Arial"/>
                <w:szCs w:val="18"/>
                <w:lang w:eastAsia="ar-SA"/>
              </w:rPr>
            </w:pPr>
            <w:r w:rsidRPr="00503C69">
              <w:rPr>
                <w:rFonts w:eastAsia="Arial Unicode MS" w:cs="Arial"/>
                <w:i/>
                <w:szCs w:val="18"/>
                <w:lang w:eastAsia="ar-SA"/>
              </w:rPr>
              <w:t>Revision of S1-240078.</w:t>
            </w:r>
          </w:p>
          <w:p w14:paraId="239D1C50" w14:textId="6954EEF7" w:rsidR="00B10B05" w:rsidRPr="00503C69" w:rsidRDefault="00B10B05" w:rsidP="00171984">
            <w:pPr>
              <w:spacing w:after="0" w:line="240" w:lineRule="auto"/>
              <w:rPr>
                <w:rFonts w:eastAsia="Arial Unicode MS" w:cs="Arial"/>
                <w:szCs w:val="18"/>
                <w:lang w:eastAsia="ar-SA"/>
              </w:rPr>
            </w:pPr>
            <w:r w:rsidRPr="00503C69">
              <w:rPr>
                <w:rFonts w:eastAsia="Arial Unicode MS" w:cs="Arial"/>
                <w:szCs w:val="18"/>
                <w:lang w:eastAsia="ar-SA"/>
              </w:rPr>
              <w:t>Revision of S1-240180.</w:t>
            </w:r>
          </w:p>
        </w:tc>
      </w:tr>
      <w:tr w:rsidR="00503C69" w:rsidRPr="00A75C05" w14:paraId="717FF89C" w14:textId="77777777" w:rsidTr="00503C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B5AA666" w14:textId="0EAB8ABB" w:rsidR="00503C69" w:rsidRPr="00503C69" w:rsidRDefault="00503C69" w:rsidP="00171984">
            <w:pPr>
              <w:snapToGrid w:val="0"/>
              <w:spacing w:after="0" w:line="240" w:lineRule="auto"/>
              <w:rPr>
                <w:rFonts w:eastAsia="Times New Roman" w:cs="Arial"/>
                <w:szCs w:val="18"/>
                <w:lang w:eastAsia="ar-SA"/>
              </w:rPr>
            </w:pPr>
            <w:r w:rsidRPr="00503C69">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FAE856C" w14:textId="1271AF06" w:rsidR="00503C69" w:rsidRPr="00503C69" w:rsidRDefault="00503C69" w:rsidP="00171984">
            <w:pPr>
              <w:snapToGrid w:val="0"/>
              <w:spacing w:after="0" w:line="240" w:lineRule="auto"/>
              <w:rPr>
                <w:rFonts w:cs="Arial"/>
              </w:rPr>
            </w:pPr>
            <w:hyperlink r:id="rId74" w:history="1">
              <w:r w:rsidRPr="00503C69">
                <w:rPr>
                  <w:rStyle w:val="Hyperlink"/>
                  <w:rFonts w:cs="Arial"/>
                  <w:color w:val="auto"/>
                </w:rPr>
                <w:t>S1-240301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5416F81" w14:textId="7CBE408D" w:rsidR="00503C69" w:rsidRPr="00503C69" w:rsidRDefault="00503C69" w:rsidP="00171984">
            <w:pPr>
              <w:snapToGrid w:val="0"/>
              <w:spacing w:after="0" w:line="240" w:lineRule="auto"/>
            </w:pPr>
            <w:r w:rsidRPr="00503C69">
              <w:t>China Mobile, 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A5F7795" w14:textId="29BF5537" w:rsidR="00503C69" w:rsidRPr="00503C69" w:rsidRDefault="00503C69" w:rsidP="0045082B">
            <w:pPr>
              <w:snapToGrid w:val="0"/>
              <w:spacing w:after="0" w:line="240" w:lineRule="auto"/>
            </w:pPr>
            <w:r w:rsidRPr="00503C69">
              <w:t>Reply LS to clarify PS Data Off exemption for services over IMS DC</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B7B9986" w14:textId="1256F63F" w:rsidR="00503C69" w:rsidRPr="00503C69" w:rsidRDefault="00503C69" w:rsidP="00171984">
            <w:pPr>
              <w:snapToGrid w:val="0"/>
              <w:spacing w:after="0" w:line="240" w:lineRule="auto"/>
              <w:rPr>
                <w:rFonts w:eastAsia="Times New Roman" w:cs="Arial"/>
                <w:szCs w:val="18"/>
                <w:lang w:eastAsia="ar-SA"/>
              </w:rPr>
            </w:pPr>
            <w:r w:rsidRPr="00503C69">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20CFB73" w14:textId="77777777" w:rsidR="00503C69" w:rsidRPr="00503C69" w:rsidRDefault="00503C69" w:rsidP="00503C69">
            <w:pPr>
              <w:spacing w:after="0" w:line="240" w:lineRule="auto"/>
              <w:rPr>
                <w:rFonts w:eastAsia="Arial Unicode MS" w:cs="Arial"/>
                <w:i/>
                <w:szCs w:val="18"/>
                <w:lang w:eastAsia="ar-SA"/>
              </w:rPr>
            </w:pPr>
            <w:r w:rsidRPr="00503C69">
              <w:rPr>
                <w:rFonts w:eastAsia="Arial Unicode MS" w:cs="Arial"/>
                <w:i/>
                <w:szCs w:val="18"/>
                <w:lang w:eastAsia="ar-SA"/>
              </w:rPr>
              <w:t>Revision of S1-240078.</w:t>
            </w:r>
          </w:p>
          <w:p w14:paraId="236AE2C4" w14:textId="17172B85" w:rsidR="00503C69" w:rsidRPr="00503C69" w:rsidRDefault="00503C69" w:rsidP="00503C69">
            <w:pPr>
              <w:spacing w:after="0" w:line="240" w:lineRule="auto"/>
              <w:rPr>
                <w:rFonts w:eastAsia="Arial Unicode MS" w:cs="Arial"/>
                <w:szCs w:val="18"/>
                <w:lang w:eastAsia="ar-SA"/>
              </w:rPr>
            </w:pPr>
            <w:r w:rsidRPr="00503C69">
              <w:rPr>
                <w:rFonts w:eastAsia="Arial Unicode MS" w:cs="Arial"/>
                <w:i/>
                <w:szCs w:val="18"/>
                <w:lang w:eastAsia="ar-SA"/>
              </w:rPr>
              <w:t>Revision of S1-240180.</w:t>
            </w:r>
          </w:p>
          <w:p w14:paraId="1C9A0EE9" w14:textId="77777777" w:rsidR="00503C69" w:rsidRPr="00503C69" w:rsidRDefault="00503C69" w:rsidP="00171984">
            <w:pPr>
              <w:spacing w:after="0" w:line="240" w:lineRule="auto"/>
              <w:rPr>
                <w:rFonts w:eastAsia="Arial Unicode MS" w:cs="Arial"/>
                <w:szCs w:val="18"/>
                <w:lang w:eastAsia="ar-SA"/>
              </w:rPr>
            </w:pPr>
            <w:r w:rsidRPr="00503C69">
              <w:rPr>
                <w:rFonts w:eastAsia="Arial Unicode MS" w:cs="Arial"/>
                <w:szCs w:val="18"/>
                <w:lang w:eastAsia="ar-SA"/>
              </w:rPr>
              <w:t>Revision of S1-240294.</w:t>
            </w:r>
          </w:p>
          <w:p w14:paraId="6100E8D5" w14:textId="77777777" w:rsidR="00503C69" w:rsidRDefault="00503C69" w:rsidP="00171984">
            <w:pPr>
              <w:spacing w:after="0" w:line="240" w:lineRule="auto"/>
              <w:rPr>
                <w:rFonts w:eastAsia="Arial Unicode MS" w:cs="Arial"/>
                <w:szCs w:val="18"/>
                <w:lang w:eastAsia="ar-SA"/>
              </w:rPr>
            </w:pPr>
            <w:r w:rsidRPr="00503C69">
              <w:rPr>
                <w:rFonts w:eastAsia="Arial Unicode MS" w:cs="Arial"/>
                <w:szCs w:val="18"/>
                <w:lang w:eastAsia="ar-SA"/>
              </w:rPr>
              <w:t xml:space="preserve">Right file name and typo correction in </w:t>
            </w:r>
            <w:proofErr w:type="spellStart"/>
            <w:r w:rsidRPr="00503C69">
              <w:rPr>
                <w:rFonts w:eastAsia="Arial Unicode MS" w:cs="Arial"/>
                <w:szCs w:val="18"/>
                <w:lang w:eastAsia="ar-SA"/>
              </w:rPr>
              <w:t>Jeju</w:t>
            </w:r>
            <w:proofErr w:type="spellEnd"/>
          </w:p>
          <w:p w14:paraId="0FBD700A" w14:textId="228BD6F7" w:rsidR="00503C69" w:rsidRPr="00503C69" w:rsidRDefault="00503C69" w:rsidP="00171984">
            <w:pPr>
              <w:spacing w:after="0" w:line="240" w:lineRule="auto"/>
              <w:rPr>
                <w:rFonts w:eastAsia="Arial Unicode MS" w:cs="Arial"/>
                <w:szCs w:val="18"/>
                <w:lang w:eastAsia="ar-SA"/>
              </w:rPr>
            </w:pPr>
          </w:p>
        </w:tc>
      </w:tr>
      <w:tr w:rsidR="00171984" w:rsidRPr="00A75C05" w14:paraId="1A0C0782" w14:textId="77777777" w:rsidTr="0021625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4F0E49" w14:textId="04473128" w:rsidR="00171984" w:rsidRPr="000C5A9E" w:rsidRDefault="00B54707" w:rsidP="00171984">
            <w:pPr>
              <w:snapToGrid w:val="0"/>
              <w:spacing w:after="0" w:line="240" w:lineRule="auto"/>
              <w:rPr>
                <w:rFonts w:eastAsia="Times New Roman" w:cs="Arial"/>
                <w:szCs w:val="18"/>
                <w:lang w:eastAsia="ar-SA"/>
              </w:rPr>
            </w:pPr>
            <w:r w:rsidRPr="000C5A9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E3F50A" w14:textId="5325DB1F" w:rsidR="00171984" w:rsidRPr="000C5A9E" w:rsidRDefault="00E37740" w:rsidP="00171984">
            <w:pPr>
              <w:snapToGrid w:val="0"/>
              <w:spacing w:after="0" w:line="240" w:lineRule="auto"/>
            </w:pPr>
            <w:hyperlink r:id="rId75" w:history="1">
              <w:r w:rsidR="00171984" w:rsidRPr="000C5A9E">
                <w:rPr>
                  <w:rStyle w:val="Hyperlink"/>
                  <w:rFonts w:cs="Arial"/>
                  <w:color w:val="auto"/>
                </w:rPr>
                <w:t>S1-240079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93C5779" w14:textId="77777777" w:rsidR="00171984" w:rsidRPr="000C5A9E" w:rsidRDefault="00171984" w:rsidP="00171984">
            <w:pPr>
              <w:snapToGrid w:val="0"/>
              <w:spacing w:after="0" w:line="240" w:lineRule="auto"/>
            </w:pPr>
            <w:r w:rsidRPr="000C5A9E">
              <w:t>China Mobile,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AF4AACE" w14:textId="749EBC7D" w:rsidR="00171984" w:rsidRPr="000C5A9E" w:rsidRDefault="00171984" w:rsidP="00171984">
            <w:pPr>
              <w:snapToGrid w:val="0"/>
              <w:spacing w:after="0" w:line="240" w:lineRule="auto"/>
            </w:pPr>
            <w:r w:rsidRPr="000C5A9E">
              <w:t>22.011v19.2.0 Clarification on the PS Data Off exemption for services over Data Channel</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7495F67" w14:textId="3384B6AA" w:rsidR="00171984" w:rsidRPr="000C5A9E" w:rsidRDefault="000C5A9E" w:rsidP="00171984">
            <w:pPr>
              <w:snapToGrid w:val="0"/>
              <w:spacing w:after="0" w:line="240" w:lineRule="auto"/>
              <w:rPr>
                <w:rFonts w:eastAsia="Times New Roman" w:cs="Arial"/>
                <w:szCs w:val="18"/>
                <w:lang w:eastAsia="ar-SA"/>
              </w:rPr>
            </w:pPr>
            <w:r w:rsidRPr="000C5A9E">
              <w:rPr>
                <w:rFonts w:eastAsia="Times New Roman" w:cs="Arial"/>
                <w:szCs w:val="18"/>
                <w:lang w:eastAsia="ar-SA"/>
              </w:rPr>
              <w:t>Revised to S1-240181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4DDBF99" w14:textId="2446D21A" w:rsidR="00171984" w:rsidRPr="000C5A9E" w:rsidRDefault="00171984" w:rsidP="00171984">
            <w:pPr>
              <w:spacing w:after="0" w:line="240" w:lineRule="auto"/>
              <w:rPr>
                <w:rFonts w:eastAsia="Arial Unicode MS" w:cs="Arial"/>
                <w:szCs w:val="18"/>
                <w:lang w:eastAsia="ar-SA"/>
              </w:rPr>
            </w:pPr>
            <w:r w:rsidRPr="000C5A9E">
              <w:rPr>
                <w:rFonts w:eastAsia="Arial Unicode MS" w:cs="Arial"/>
                <w:i/>
                <w:szCs w:val="18"/>
                <w:lang w:eastAsia="ar-SA"/>
              </w:rPr>
              <w:t xml:space="preserve">WI </w:t>
            </w:r>
            <w:proofErr w:type="spellStart"/>
            <w:r w:rsidRPr="000C5A9E">
              <w:t>IMSDCDataOff</w:t>
            </w:r>
            <w:proofErr w:type="spellEnd"/>
            <w:r w:rsidRPr="000C5A9E">
              <w:rPr>
                <w:rFonts w:eastAsia="Arial Unicode MS" w:cs="Arial"/>
                <w:i/>
                <w:szCs w:val="18"/>
                <w:lang w:eastAsia="ar-SA"/>
              </w:rPr>
              <w:t xml:space="preserve"> Rel-19 CR</w:t>
            </w:r>
            <w:r w:rsidRPr="000C5A9E">
              <w:rPr>
                <w:i/>
              </w:rPr>
              <w:t>0359</w:t>
            </w:r>
            <w:r w:rsidRPr="000C5A9E">
              <w:rPr>
                <w:rFonts w:eastAsia="Arial Unicode MS" w:cs="Arial"/>
                <w:i/>
                <w:szCs w:val="18"/>
                <w:lang w:eastAsia="ar-SA"/>
              </w:rPr>
              <w:t>R- Cat F</w:t>
            </w:r>
          </w:p>
        </w:tc>
      </w:tr>
      <w:tr w:rsidR="000C5A9E" w:rsidRPr="00A75C05" w14:paraId="41EC8EB1" w14:textId="77777777" w:rsidTr="00503C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1D38DC" w14:textId="09D8FD9A" w:rsidR="000C5A9E" w:rsidRPr="00216252" w:rsidRDefault="000C5A9E" w:rsidP="00171984">
            <w:pPr>
              <w:snapToGrid w:val="0"/>
              <w:spacing w:after="0" w:line="240" w:lineRule="auto"/>
              <w:rPr>
                <w:rFonts w:eastAsia="Times New Roman" w:cs="Arial"/>
                <w:szCs w:val="18"/>
                <w:lang w:eastAsia="ar-SA"/>
              </w:rPr>
            </w:pPr>
            <w:r w:rsidRPr="0021625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1B4410" w14:textId="44753748" w:rsidR="000C5A9E" w:rsidRPr="00216252" w:rsidRDefault="00E37740" w:rsidP="00171984">
            <w:pPr>
              <w:snapToGrid w:val="0"/>
              <w:spacing w:after="0" w:line="240" w:lineRule="auto"/>
            </w:pPr>
            <w:hyperlink r:id="rId76" w:history="1">
              <w:r w:rsidR="000C5A9E" w:rsidRPr="00216252">
                <w:rPr>
                  <w:rStyle w:val="Hyperlink"/>
                  <w:rFonts w:cs="Arial"/>
                  <w:color w:val="auto"/>
                </w:rPr>
                <w:t>S1-240181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00EE21F" w14:textId="2C0BDF6A" w:rsidR="000C5A9E" w:rsidRPr="00216252" w:rsidRDefault="000C5A9E" w:rsidP="00171984">
            <w:pPr>
              <w:snapToGrid w:val="0"/>
              <w:spacing w:after="0" w:line="240" w:lineRule="auto"/>
            </w:pPr>
            <w:r w:rsidRPr="00216252">
              <w:t>China Mobile,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6057D9A" w14:textId="5E86A319" w:rsidR="000C5A9E" w:rsidRPr="00216252" w:rsidRDefault="000C5A9E" w:rsidP="00171984">
            <w:pPr>
              <w:snapToGrid w:val="0"/>
              <w:spacing w:after="0" w:line="240" w:lineRule="auto"/>
            </w:pPr>
            <w:r w:rsidRPr="00216252">
              <w:t>22.011v19.2.0 Clarification on the PS Data Off exemption for services over Data Channel</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BB05B94" w14:textId="28E8AD26" w:rsidR="000C5A9E" w:rsidRPr="00216252" w:rsidRDefault="00216252" w:rsidP="00171984">
            <w:pPr>
              <w:snapToGrid w:val="0"/>
              <w:spacing w:after="0" w:line="240" w:lineRule="auto"/>
              <w:rPr>
                <w:rFonts w:eastAsia="Times New Roman" w:cs="Arial"/>
                <w:szCs w:val="18"/>
                <w:lang w:eastAsia="ar-SA"/>
              </w:rPr>
            </w:pPr>
            <w:r w:rsidRPr="00216252">
              <w:rPr>
                <w:rFonts w:eastAsia="Times New Roman" w:cs="Arial"/>
                <w:szCs w:val="18"/>
                <w:lang w:eastAsia="ar-SA"/>
              </w:rPr>
              <w:t>Revised to S1-240268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A23D601" w14:textId="65A337F5" w:rsidR="000C5A9E" w:rsidRPr="00216252" w:rsidRDefault="000C5A9E" w:rsidP="00171984">
            <w:pPr>
              <w:spacing w:after="0" w:line="240" w:lineRule="auto"/>
              <w:rPr>
                <w:rFonts w:eastAsia="Arial Unicode MS" w:cs="Arial"/>
                <w:szCs w:val="18"/>
                <w:lang w:eastAsia="ar-SA"/>
              </w:rPr>
            </w:pPr>
            <w:r w:rsidRPr="00216252">
              <w:rPr>
                <w:rFonts w:eastAsia="Arial Unicode MS" w:cs="Arial"/>
                <w:i/>
                <w:szCs w:val="18"/>
                <w:lang w:eastAsia="ar-SA"/>
              </w:rPr>
              <w:t xml:space="preserve">WI </w:t>
            </w:r>
            <w:proofErr w:type="spellStart"/>
            <w:r w:rsidRPr="00216252">
              <w:rPr>
                <w:i/>
              </w:rPr>
              <w:t>IMSDCDataOff</w:t>
            </w:r>
            <w:proofErr w:type="spellEnd"/>
            <w:r w:rsidRPr="00216252">
              <w:rPr>
                <w:rFonts w:eastAsia="Arial Unicode MS" w:cs="Arial"/>
                <w:i/>
                <w:szCs w:val="18"/>
                <w:lang w:eastAsia="ar-SA"/>
              </w:rPr>
              <w:t xml:space="preserve"> Rel-19 CR</w:t>
            </w:r>
            <w:r w:rsidRPr="00216252">
              <w:rPr>
                <w:i/>
              </w:rPr>
              <w:t>0359</w:t>
            </w:r>
            <w:r w:rsidRPr="00216252">
              <w:rPr>
                <w:rFonts w:eastAsia="Arial Unicode MS" w:cs="Arial"/>
                <w:i/>
                <w:szCs w:val="18"/>
                <w:lang w:eastAsia="ar-SA"/>
              </w:rPr>
              <w:t>R- Cat F</w:t>
            </w:r>
          </w:p>
          <w:p w14:paraId="17B6266B" w14:textId="6485C001" w:rsidR="000C5A9E" w:rsidRPr="00216252" w:rsidRDefault="000C5A9E" w:rsidP="00171984">
            <w:pPr>
              <w:spacing w:after="0" w:line="240" w:lineRule="auto"/>
              <w:rPr>
                <w:rFonts w:eastAsia="Arial Unicode MS" w:cs="Arial"/>
                <w:szCs w:val="18"/>
                <w:lang w:eastAsia="ar-SA"/>
              </w:rPr>
            </w:pPr>
            <w:r w:rsidRPr="00216252">
              <w:rPr>
                <w:rFonts w:eastAsia="Arial Unicode MS" w:cs="Arial"/>
                <w:szCs w:val="18"/>
                <w:lang w:eastAsia="ar-SA"/>
              </w:rPr>
              <w:t>Revision of S1-240079.</w:t>
            </w:r>
          </w:p>
        </w:tc>
      </w:tr>
      <w:tr w:rsidR="00216252" w:rsidRPr="00A75C05" w14:paraId="475F2FEA" w14:textId="77777777" w:rsidTr="00503C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523139" w14:textId="094F800E" w:rsidR="00216252" w:rsidRPr="00503C69" w:rsidRDefault="00216252" w:rsidP="00171984">
            <w:pPr>
              <w:snapToGrid w:val="0"/>
              <w:spacing w:after="0" w:line="240" w:lineRule="auto"/>
              <w:rPr>
                <w:rFonts w:eastAsia="Times New Roman" w:cs="Arial"/>
                <w:szCs w:val="18"/>
                <w:lang w:eastAsia="ar-SA"/>
              </w:rPr>
            </w:pPr>
            <w:r w:rsidRPr="00503C6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373FA2" w14:textId="5B83E3F3" w:rsidR="00216252" w:rsidRPr="00503C69" w:rsidRDefault="00E37740" w:rsidP="00171984">
            <w:pPr>
              <w:snapToGrid w:val="0"/>
              <w:spacing w:after="0" w:line="240" w:lineRule="auto"/>
            </w:pPr>
            <w:hyperlink r:id="rId77" w:history="1">
              <w:r w:rsidR="00216252" w:rsidRPr="00503C69">
                <w:rPr>
                  <w:rStyle w:val="Hyperlink"/>
                  <w:rFonts w:cs="Arial"/>
                  <w:color w:val="auto"/>
                </w:rPr>
                <w:t>S1-240268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910137" w14:textId="7AE546CD" w:rsidR="00216252" w:rsidRPr="00503C69" w:rsidRDefault="00216252" w:rsidP="00171984">
            <w:pPr>
              <w:snapToGrid w:val="0"/>
              <w:spacing w:after="0" w:line="240" w:lineRule="auto"/>
            </w:pPr>
            <w:r w:rsidRPr="00503C69">
              <w:t>China Mobile,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BE8933E" w14:textId="48DA125F" w:rsidR="00216252" w:rsidRPr="00503C69" w:rsidRDefault="00216252" w:rsidP="00171984">
            <w:pPr>
              <w:snapToGrid w:val="0"/>
              <w:spacing w:after="0" w:line="240" w:lineRule="auto"/>
            </w:pPr>
            <w:r w:rsidRPr="00503C69">
              <w:t>22.011v19.2.0 Clarification on the PS Data Off exemption for services over Data Channel</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4657988" w14:textId="4DE1313A" w:rsidR="00216252" w:rsidRPr="00503C69" w:rsidRDefault="00503C69" w:rsidP="00171984">
            <w:pPr>
              <w:snapToGrid w:val="0"/>
              <w:spacing w:after="0" w:line="240" w:lineRule="auto"/>
              <w:rPr>
                <w:rFonts w:eastAsia="Times New Roman" w:cs="Arial"/>
                <w:szCs w:val="18"/>
                <w:lang w:eastAsia="ar-SA"/>
              </w:rPr>
            </w:pPr>
            <w:r w:rsidRPr="00503C69">
              <w:rPr>
                <w:rFonts w:eastAsia="Times New Roman" w:cs="Arial"/>
                <w:szCs w:val="18"/>
                <w:lang w:eastAsia="ar-SA"/>
              </w:rPr>
              <w:t>Revised to S1-240300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B5C9761" w14:textId="77777777" w:rsidR="00216252" w:rsidRPr="00503C69" w:rsidRDefault="00216252" w:rsidP="00216252">
            <w:pPr>
              <w:spacing w:after="0" w:line="240" w:lineRule="auto"/>
              <w:rPr>
                <w:rFonts w:eastAsia="Arial Unicode MS" w:cs="Arial"/>
                <w:i/>
                <w:szCs w:val="18"/>
                <w:lang w:eastAsia="ar-SA"/>
              </w:rPr>
            </w:pPr>
            <w:r w:rsidRPr="00503C69">
              <w:rPr>
                <w:rFonts w:eastAsia="Arial Unicode MS" w:cs="Arial"/>
                <w:i/>
                <w:szCs w:val="18"/>
                <w:lang w:eastAsia="ar-SA"/>
              </w:rPr>
              <w:t xml:space="preserve">WI </w:t>
            </w:r>
            <w:proofErr w:type="spellStart"/>
            <w:r w:rsidRPr="00503C69">
              <w:rPr>
                <w:i/>
              </w:rPr>
              <w:t>IMSDCDataOff</w:t>
            </w:r>
            <w:proofErr w:type="spellEnd"/>
            <w:r w:rsidRPr="00503C69">
              <w:rPr>
                <w:rFonts w:eastAsia="Arial Unicode MS" w:cs="Arial"/>
                <w:i/>
                <w:szCs w:val="18"/>
                <w:lang w:eastAsia="ar-SA"/>
              </w:rPr>
              <w:t xml:space="preserve"> Rel-19 CR</w:t>
            </w:r>
            <w:r w:rsidRPr="00503C69">
              <w:rPr>
                <w:i/>
              </w:rPr>
              <w:t>0359</w:t>
            </w:r>
            <w:r w:rsidRPr="00503C69">
              <w:rPr>
                <w:rFonts w:eastAsia="Arial Unicode MS" w:cs="Arial"/>
                <w:i/>
                <w:szCs w:val="18"/>
                <w:lang w:eastAsia="ar-SA"/>
              </w:rPr>
              <w:t>R- Cat F</w:t>
            </w:r>
          </w:p>
          <w:p w14:paraId="2203CA01" w14:textId="5A28621E" w:rsidR="00216252" w:rsidRPr="00503C69" w:rsidRDefault="00216252" w:rsidP="00216252">
            <w:pPr>
              <w:spacing w:after="0" w:line="240" w:lineRule="auto"/>
              <w:rPr>
                <w:rFonts w:eastAsia="Arial Unicode MS" w:cs="Arial"/>
                <w:szCs w:val="18"/>
                <w:lang w:eastAsia="ar-SA"/>
              </w:rPr>
            </w:pPr>
            <w:r w:rsidRPr="00503C69">
              <w:rPr>
                <w:rFonts w:eastAsia="Arial Unicode MS" w:cs="Arial"/>
                <w:i/>
                <w:szCs w:val="18"/>
                <w:lang w:eastAsia="ar-SA"/>
              </w:rPr>
              <w:t>Revision of S1-240079.</w:t>
            </w:r>
          </w:p>
          <w:p w14:paraId="03F41F3E" w14:textId="49F047EA" w:rsidR="00216252" w:rsidRPr="00503C69" w:rsidRDefault="00216252" w:rsidP="00171984">
            <w:pPr>
              <w:spacing w:after="0" w:line="240" w:lineRule="auto"/>
              <w:rPr>
                <w:rFonts w:eastAsia="Arial Unicode MS" w:cs="Arial"/>
                <w:szCs w:val="18"/>
                <w:lang w:eastAsia="ar-SA"/>
              </w:rPr>
            </w:pPr>
            <w:r w:rsidRPr="00503C69">
              <w:rPr>
                <w:rFonts w:eastAsia="Arial Unicode MS" w:cs="Arial"/>
                <w:szCs w:val="18"/>
                <w:lang w:eastAsia="ar-SA"/>
              </w:rPr>
              <w:t>Revision of S1-240181.</w:t>
            </w:r>
          </w:p>
        </w:tc>
      </w:tr>
      <w:tr w:rsidR="00503C69" w:rsidRPr="00A75C05" w14:paraId="7D579ACD" w14:textId="77777777" w:rsidTr="00503C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A44D5B3" w14:textId="407ED506" w:rsidR="00503C69" w:rsidRPr="00503C69" w:rsidRDefault="00503C69" w:rsidP="00171984">
            <w:pPr>
              <w:snapToGrid w:val="0"/>
              <w:spacing w:after="0" w:line="240" w:lineRule="auto"/>
              <w:rPr>
                <w:rFonts w:eastAsia="Times New Roman" w:cs="Arial"/>
                <w:szCs w:val="18"/>
                <w:lang w:eastAsia="ar-SA"/>
              </w:rPr>
            </w:pPr>
            <w:r w:rsidRPr="00503C6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DC6F222" w14:textId="7195B1F1" w:rsidR="00503C69" w:rsidRPr="00503C69" w:rsidRDefault="00503C69" w:rsidP="00171984">
            <w:pPr>
              <w:snapToGrid w:val="0"/>
              <w:spacing w:after="0" w:line="240" w:lineRule="auto"/>
            </w:pPr>
            <w:hyperlink r:id="rId78" w:history="1">
              <w:r w:rsidRPr="00503C69">
                <w:rPr>
                  <w:rStyle w:val="Hyperlink"/>
                  <w:rFonts w:cs="Arial"/>
                  <w:color w:val="auto"/>
                </w:rPr>
                <w:t>S1-240300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443E333" w14:textId="7317A913" w:rsidR="00503C69" w:rsidRPr="00503C69" w:rsidRDefault="00503C69" w:rsidP="00171984">
            <w:pPr>
              <w:snapToGrid w:val="0"/>
              <w:spacing w:after="0" w:line="240" w:lineRule="auto"/>
            </w:pPr>
            <w:r w:rsidRPr="00503C69">
              <w:t>China Mobile, 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B6FD96B" w14:textId="6DBE248D" w:rsidR="00503C69" w:rsidRPr="00503C69" w:rsidRDefault="00503C69" w:rsidP="00171984">
            <w:pPr>
              <w:snapToGrid w:val="0"/>
              <w:spacing w:after="0" w:line="240" w:lineRule="auto"/>
            </w:pPr>
            <w:r w:rsidRPr="00503C69">
              <w:t>22.011v19.2.0 Clarification on the PS Data Off exemption for services over Data Channel</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CF4B90E" w14:textId="096D345D" w:rsidR="00503C69" w:rsidRPr="00503C69" w:rsidRDefault="00503C69" w:rsidP="00171984">
            <w:pPr>
              <w:snapToGrid w:val="0"/>
              <w:spacing w:after="0" w:line="240" w:lineRule="auto"/>
              <w:rPr>
                <w:rFonts w:eastAsia="Times New Roman" w:cs="Arial"/>
                <w:szCs w:val="18"/>
                <w:lang w:eastAsia="ar-SA"/>
              </w:rPr>
            </w:pPr>
            <w:r w:rsidRPr="00503C69">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AEB927D" w14:textId="77777777" w:rsidR="00503C69" w:rsidRPr="00503C69" w:rsidRDefault="00503C69" w:rsidP="00503C69">
            <w:pPr>
              <w:spacing w:after="0" w:line="240" w:lineRule="auto"/>
              <w:rPr>
                <w:rFonts w:eastAsia="Arial Unicode MS" w:cs="Arial"/>
                <w:i/>
                <w:szCs w:val="18"/>
                <w:lang w:eastAsia="ar-SA"/>
              </w:rPr>
            </w:pPr>
            <w:r w:rsidRPr="00503C69">
              <w:rPr>
                <w:rFonts w:eastAsia="Arial Unicode MS" w:cs="Arial"/>
                <w:i/>
                <w:szCs w:val="18"/>
                <w:lang w:eastAsia="ar-SA"/>
              </w:rPr>
              <w:t xml:space="preserve">WI </w:t>
            </w:r>
            <w:proofErr w:type="spellStart"/>
            <w:r w:rsidRPr="00503C69">
              <w:rPr>
                <w:i/>
              </w:rPr>
              <w:t>IMSDCDataOff</w:t>
            </w:r>
            <w:proofErr w:type="spellEnd"/>
            <w:r w:rsidRPr="00503C69">
              <w:rPr>
                <w:rFonts w:eastAsia="Arial Unicode MS" w:cs="Arial"/>
                <w:i/>
                <w:szCs w:val="18"/>
                <w:lang w:eastAsia="ar-SA"/>
              </w:rPr>
              <w:t xml:space="preserve"> Rel-19 CR</w:t>
            </w:r>
            <w:r w:rsidRPr="00503C69">
              <w:rPr>
                <w:i/>
              </w:rPr>
              <w:t>0359</w:t>
            </w:r>
            <w:r w:rsidRPr="00503C69">
              <w:rPr>
                <w:rFonts w:eastAsia="Arial Unicode MS" w:cs="Arial"/>
                <w:i/>
                <w:szCs w:val="18"/>
                <w:lang w:eastAsia="ar-SA"/>
              </w:rPr>
              <w:t>R- Cat F</w:t>
            </w:r>
          </w:p>
          <w:p w14:paraId="1A5F9A3B" w14:textId="77777777" w:rsidR="00503C69" w:rsidRPr="00503C69" w:rsidRDefault="00503C69" w:rsidP="00503C69">
            <w:pPr>
              <w:spacing w:after="0" w:line="240" w:lineRule="auto"/>
              <w:rPr>
                <w:rFonts w:eastAsia="Arial Unicode MS" w:cs="Arial"/>
                <w:i/>
                <w:szCs w:val="18"/>
                <w:lang w:eastAsia="ar-SA"/>
              </w:rPr>
            </w:pPr>
            <w:r w:rsidRPr="00503C69">
              <w:rPr>
                <w:rFonts w:eastAsia="Arial Unicode MS" w:cs="Arial"/>
                <w:i/>
                <w:szCs w:val="18"/>
                <w:lang w:eastAsia="ar-SA"/>
              </w:rPr>
              <w:t>Revision of S1-240079.</w:t>
            </w:r>
          </w:p>
          <w:p w14:paraId="2C00A760" w14:textId="60AC9496" w:rsidR="00503C69" w:rsidRPr="00503C69" w:rsidRDefault="00503C69" w:rsidP="00503C69">
            <w:pPr>
              <w:spacing w:after="0" w:line="240" w:lineRule="auto"/>
              <w:rPr>
                <w:rFonts w:eastAsia="Arial Unicode MS" w:cs="Arial"/>
                <w:szCs w:val="18"/>
                <w:lang w:eastAsia="ar-SA"/>
              </w:rPr>
            </w:pPr>
            <w:r w:rsidRPr="00503C69">
              <w:rPr>
                <w:rFonts w:eastAsia="Arial Unicode MS" w:cs="Arial"/>
                <w:i/>
                <w:szCs w:val="18"/>
                <w:lang w:eastAsia="ar-SA"/>
              </w:rPr>
              <w:t>Revision of S1-240181.</w:t>
            </w:r>
          </w:p>
          <w:p w14:paraId="6D5FB439" w14:textId="77777777" w:rsidR="00503C69" w:rsidRPr="00503C69" w:rsidRDefault="00503C69" w:rsidP="00216252">
            <w:pPr>
              <w:spacing w:after="0" w:line="240" w:lineRule="auto"/>
              <w:rPr>
                <w:rFonts w:eastAsia="Arial Unicode MS" w:cs="Arial"/>
                <w:szCs w:val="18"/>
                <w:lang w:eastAsia="ar-SA"/>
              </w:rPr>
            </w:pPr>
            <w:r w:rsidRPr="00503C69">
              <w:rPr>
                <w:rFonts w:eastAsia="Arial Unicode MS" w:cs="Arial"/>
                <w:szCs w:val="18"/>
                <w:lang w:eastAsia="ar-SA"/>
              </w:rPr>
              <w:t>Revision of S1-240268.</w:t>
            </w:r>
          </w:p>
          <w:p w14:paraId="536C5076" w14:textId="4E902558" w:rsidR="00503C69" w:rsidRPr="00503C69" w:rsidRDefault="00503C69" w:rsidP="00216252">
            <w:pPr>
              <w:spacing w:after="0" w:line="240" w:lineRule="auto"/>
              <w:rPr>
                <w:rFonts w:eastAsia="Arial Unicode MS" w:cs="Arial"/>
                <w:szCs w:val="18"/>
                <w:lang w:eastAsia="ar-SA"/>
              </w:rPr>
            </w:pPr>
            <w:r w:rsidRPr="00503C69">
              <w:rPr>
                <w:rFonts w:eastAsia="Arial Unicode MS" w:cs="Arial"/>
                <w:szCs w:val="18"/>
                <w:lang w:eastAsia="ar-SA"/>
              </w:rPr>
              <w:t xml:space="preserve">Rev 3, update the date. Remove the history. </w:t>
            </w:r>
          </w:p>
        </w:tc>
      </w:tr>
      <w:tr w:rsidR="00171984" w:rsidRPr="006E6FF4" w14:paraId="4B1AD69F" w14:textId="77777777" w:rsidTr="0000708E">
        <w:trPr>
          <w:trHeight w:val="250"/>
        </w:trPr>
        <w:tc>
          <w:tcPr>
            <w:tcW w:w="14426" w:type="dxa"/>
            <w:gridSpan w:val="6"/>
            <w:tcBorders>
              <w:bottom w:val="single" w:sz="4" w:space="0" w:color="auto"/>
            </w:tcBorders>
            <w:shd w:val="clear" w:color="auto" w:fill="F2F2F2"/>
          </w:tcPr>
          <w:p w14:paraId="5A88BF2C" w14:textId="77777777" w:rsidR="00171984" w:rsidRPr="006E6FF4" w:rsidRDefault="00171984" w:rsidP="00171984">
            <w:pPr>
              <w:pStyle w:val="Heading8"/>
              <w:jc w:val="left"/>
            </w:pPr>
            <w:r w:rsidRPr="0050585B">
              <w:rPr>
                <w:color w:val="1F497D" w:themeColor="text2"/>
                <w:sz w:val="18"/>
                <w:szCs w:val="22"/>
              </w:rPr>
              <w:t>Technical Report ITU-T TR.ISAC-</w:t>
            </w:r>
            <w:proofErr w:type="spellStart"/>
            <w:r w:rsidRPr="0050585B">
              <w:rPr>
                <w:color w:val="1F497D" w:themeColor="text2"/>
                <w:sz w:val="18"/>
                <w:szCs w:val="22"/>
              </w:rPr>
              <w:t>fra</w:t>
            </w:r>
            <w:proofErr w:type="spellEnd"/>
          </w:p>
        </w:tc>
      </w:tr>
      <w:tr w:rsidR="00171984" w:rsidRPr="00A75C05" w14:paraId="08C8F5DF" w14:textId="77777777" w:rsidTr="000070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A87138" w14:textId="25E7F81C" w:rsidR="00171984" w:rsidRPr="0000708E" w:rsidRDefault="00171984" w:rsidP="00171984">
            <w:pPr>
              <w:snapToGrid w:val="0"/>
              <w:spacing w:after="0" w:line="240" w:lineRule="auto"/>
              <w:rPr>
                <w:rFonts w:eastAsia="Times New Roman" w:cs="Arial"/>
                <w:szCs w:val="18"/>
                <w:lang w:eastAsia="ar-SA"/>
              </w:rPr>
            </w:pPr>
            <w:r w:rsidRPr="0000708E">
              <w:rPr>
                <w:rFonts w:eastAsia="Times New Roman" w:cs="Arial"/>
                <w:szCs w:val="18"/>
                <w:lang w:eastAsia="ar-SA"/>
              </w:rPr>
              <w:t>IN</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0C5AEB" w14:textId="7C1BA329" w:rsidR="00171984" w:rsidRPr="0000708E" w:rsidRDefault="00E37740" w:rsidP="00171984">
            <w:pPr>
              <w:snapToGrid w:val="0"/>
              <w:spacing w:after="0" w:line="240" w:lineRule="auto"/>
            </w:pPr>
            <w:hyperlink r:id="rId79" w:history="1">
              <w:r w:rsidR="00171984" w:rsidRPr="0000708E">
                <w:rPr>
                  <w:rStyle w:val="Hyperlink"/>
                  <w:rFonts w:cs="Arial"/>
                  <w:color w:val="auto"/>
                </w:rPr>
                <w:t>S1-240169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08C096" w14:textId="77777777" w:rsidR="00171984" w:rsidRPr="0000708E" w:rsidRDefault="00171984" w:rsidP="00171984">
            <w:pPr>
              <w:snapToGrid w:val="0"/>
              <w:spacing w:after="0" w:line="240" w:lineRule="auto"/>
            </w:pPr>
            <w:r w:rsidRPr="0000708E">
              <w:t>SG13-LS108</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7D124D1" w14:textId="77777777" w:rsidR="00171984" w:rsidRPr="0000708E" w:rsidRDefault="00171984" w:rsidP="00171984">
            <w:pPr>
              <w:snapToGrid w:val="0"/>
              <w:spacing w:after="0" w:line="240" w:lineRule="auto"/>
            </w:pPr>
            <w:r w:rsidRPr="0000708E">
              <w:t>LS on initiation of a new Technical Report ITU-T TR.ISAC-</w:t>
            </w:r>
            <w:proofErr w:type="spellStart"/>
            <w:r w:rsidRPr="0000708E">
              <w:t>fra</w:t>
            </w:r>
            <w:proofErr w:type="spellEnd"/>
            <w:r w:rsidRPr="0000708E">
              <w:t xml:space="preserve"> ""Considerations of integrated sensing and communication in IMT-2020 networks and beyond""</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D7E361A" w14:textId="5CC7EC4F" w:rsidR="00171984" w:rsidRPr="0000708E" w:rsidRDefault="0000708E" w:rsidP="00171984">
            <w:pPr>
              <w:snapToGrid w:val="0"/>
              <w:spacing w:after="0" w:line="240" w:lineRule="auto"/>
              <w:rPr>
                <w:rFonts w:eastAsia="Times New Roman" w:cs="Arial"/>
                <w:szCs w:val="18"/>
                <w:lang w:eastAsia="ar-SA"/>
              </w:rPr>
            </w:pPr>
            <w:r w:rsidRPr="0000708E">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DEE4490" w14:textId="77777777" w:rsidR="00171984" w:rsidRPr="0000708E" w:rsidRDefault="00171984" w:rsidP="00171984">
            <w:pPr>
              <w:spacing w:after="0" w:line="240" w:lineRule="auto"/>
              <w:rPr>
                <w:rFonts w:eastAsia="Arial Unicode MS" w:cs="Arial"/>
                <w:szCs w:val="18"/>
                <w:lang w:eastAsia="ar-SA"/>
              </w:rPr>
            </w:pPr>
          </w:p>
        </w:tc>
      </w:tr>
      <w:tr w:rsidR="00171984" w:rsidRPr="00A75C05" w14:paraId="30BC4659" w14:textId="77777777" w:rsidTr="000070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8D3046" w14:textId="3A8A8886" w:rsidR="00171984" w:rsidRPr="00747DEA" w:rsidRDefault="00171984" w:rsidP="00171984">
            <w:pPr>
              <w:snapToGrid w:val="0"/>
              <w:spacing w:after="0" w:line="240" w:lineRule="auto"/>
              <w:rPr>
                <w:rFonts w:eastAsia="Times New Roman" w:cs="Arial"/>
                <w:szCs w:val="18"/>
                <w:lang w:eastAsia="ar-SA"/>
              </w:rPr>
            </w:pPr>
            <w:r w:rsidRPr="00747DEA">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81B31C" w14:textId="1C868275" w:rsidR="00171984" w:rsidRPr="00747DEA" w:rsidRDefault="00E37740" w:rsidP="00171984">
            <w:pPr>
              <w:snapToGrid w:val="0"/>
              <w:spacing w:after="0" w:line="240" w:lineRule="auto"/>
            </w:pPr>
            <w:hyperlink r:id="rId80" w:history="1">
              <w:r w:rsidR="00171984" w:rsidRPr="00747DEA">
                <w:rPr>
                  <w:rStyle w:val="Hyperlink"/>
                  <w:rFonts w:cs="Arial"/>
                  <w:color w:val="auto"/>
                </w:rPr>
                <w:t>S1-240110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1C13688" w14:textId="77777777" w:rsidR="00171984" w:rsidRPr="00747DEA" w:rsidRDefault="00171984" w:rsidP="00171984">
            <w:pPr>
              <w:snapToGrid w:val="0"/>
              <w:spacing w:after="0" w:line="240" w:lineRule="auto"/>
            </w:pPr>
            <w:r w:rsidRPr="00747DEA">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C55AE75" w14:textId="77777777" w:rsidR="00171984" w:rsidRPr="00747DEA" w:rsidRDefault="00171984" w:rsidP="00171984">
            <w:pPr>
              <w:snapToGrid w:val="0"/>
              <w:spacing w:after="0" w:line="240" w:lineRule="auto"/>
            </w:pPr>
            <w:r w:rsidRPr="00747DEA">
              <w:t>LS reply on new ITU-T TR ISAC-</w:t>
            </w:r>
            <w:proofErr w:type="spellStart"/>
            <w:r w:rsidRPr="00747DEA">
              <w:t>fra</w:t>
            </w:r>
            <w:proofErr w:type="spellEnd"/>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E12C168" w14:textId="46C95CB4" w:rsidR="00171984" w:rsidRPr="00747DEA" w:rsidRDefault="00747DEA" w:rsidP="00171984">
            <w:pPr>
              <w:snapToGrid w:val="0"/>
              <w:spacing w:after="0" w:line="240" w:lineRule="auto"/>
              <w:rPr>
                <w:rFonts w:eastAsia="Times New Roman" w:cs="Arial"/>
                <w:szCs w:val="18"/>
                <w:lang w:eastAsia="ar-SA"/>
              </w:rPr>
            </w:pPr>
            <w:r w:rsidRPr="00747DEA">
              <w:rPr>
                <w:rFonts w:eastAsia="Times New Roman" w:cs="Arial"/>
                <w:szCs w:val="18"/>
                <w:lang w:eastAsia="ar-SA"/>
              </w:rPr>
              <w:t>Revised to S1-240179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09289C6" w14:textId="77777777" w:rsidR="00171984" w:rsidRPr="00747DEA" w:rsidRDefault="00171984" w:rsidP="00171984">
            <w:pPr>
              <w:spacing w:after="0" w:line="240" w:lineRule="auto"/>
              <w:rPr>
                <w:rFonts w:eastAsia="Arial Unicode MS" w:cs="Arial"/>
                <w:szCs w:val="18"/>
                <w:lang w:eastAsia="ar-SA"/>
              </w:rPr>
            </w:pPr>
          </w:p>
        </w:tc>
      </w:tr>
      <w:tr w:rsidR="00747DEA" w:rsidRPr="00A75C05" w14:paraId="48AE7CEA" w14:textId="77777777" w:rsidTr="000070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5F70DF" w14:textId="6D862B8E" w:rsidR="00747DEA" w:rsidRPr="0000708E" w:rsidRDefault="00747DEA" w:rsidP="00171984">
            <w:pPr>
              <w:snapToGrid w:val="0"/>
              <w:spacing w:after="0" w:line="240" w:lineRule="auto"/>
              <w:rPr>
                <w:rFonts w:eastAsia="Times New Roman" w:cs="Arial"/>
                <w:szCs w:val="18"/>
                <w:lang w:eastAsia="ar-SA"/>
              </w:rPr>
            </w:pPr>
            <w:r w:rsidRPr="0000708E">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7A0C01" w14:textId="11A9C0BE" w:rsidR="00747DEA" w:rsidRPr="0000708E" w:rsidRDefault="00E37740" w:rsidP="00171984">
            <w:pPr>
              <w:snapToGrid w:val="0"/>
              <w:spacing w:after="0" w:line="240" w:lineRule="auto"/>
            </w:pPr>
            <w:hyperlink r:id="rId81" w:history="1">
              <w:r w:rsidR="00747DEA" w:rsidRPr="0000708E">
                <w:rPr>
                  <w:rStyle w:val="Hyperlink"/>
                  <w:rFonts w:cs="Arial"/>
                  <w:color w:val="auto"/>
                </w:rPr>
                <w:t>S1-240179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62B58E8" w14:textId="006C4288" w:rsidR="00747DEA" w:rsidRPr="0000708E" w:rsidRDefault="00747DEA" w:rsidP="00171984">
            <w:pPr>
              <w:snapToGrid w:val="0"/>
              <w:spacing w:after="0" w:line="240" w:lineRule="auto"/>
            </w:pPr>
            <w:r w:rsidRPr="0000708E">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7FE8E40" w14:textId="5441110E" w:rsidR="00747DEA" w:rsidRPr="0000708E" w:rsidRDefault="00747DEA" w:rsidP="00171984">
            <w:pPr>
              <w:snapToGrid w:val="0"/>
              <w:spacing w:after="0" w:line="240" w:lineRule="auto"/>
            </w:pPr>
            <w:r w:rsidRPr="0000708E">
              <w:t>LS reply on new ITU-T TR ISAC-</w:t>
            </w:r>
            <w:proofErr w:type="spellStart"/>
            <w:r w:rsidRPr="0000708E">
              <w:t>fra</w:t>
            </w:r>
            <w:proofErr w:type="spellEnd"/>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BA42283" w14:textId="21F20574" w:rsidR="00747DEA" w:rsidRPr="0000708E" w:rsidRDefault="0000708E" w:rsidP="00171984">
            <w:pPr>
              <w:snapToGrid w:val="0"/>
              <w:spacing w:after="0" w:line="240" w:lineRule="auto"/>
              <w:rPr>
                <w:rFonts w:eastAsia="Times New Roman" w:cs="Arial"/>
                <w:szCs w:val="18"/>
                <w:lang w:eastAsia="ar-SA"/>
              </w:rPr>
            </w:pPr>
            <w:r w:rsidRPr="0000708E">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2CCDFB2" w14:textId="68FB0142" w:rsidR="00747DEA" w:rsidRPr="0000708E" w:rsidRDefault="00747DEA" w:rsidP="00171984">
            <w:pPr>
              <w:spacing w:after="0" w:line="240" w:lineRule="auto"/>
              <w:rPr>
                <w:rFonts w:eastAsia="Arial Unicode MS" w:cs="Arial"/>
                <w:szCs w:val="18"/>
                <w:lang w:eastAsia="ar-SA"/>
              </w:rPr>
            </w:pPr>
            <w:r w:rsidRPr="0000708E">
              <w:rPr>
                <w:rFonts w:eastAsia="Arial Unicode MS" w:cs="Arial"/>
                <w:szCs w:val="18"/>
                <w:lang w:eastAsia="ar-SA"/>
              </w:rPr>
              <w:t>Revision of S1-240110.</w:t>
            </w:r>
          </w:p>
        </w:tc>
      </w:tr>
      <w:tr w:rsidR="00171984" w:rsidRPr="006E6FF4" w14:paraId="05ACA142" w14:textId="77777777" w:rsidTr="00CF2E8B">
        <w:trPr>
          <w:trHeight w:val="250"/>
        </w:trPr>
        <w:tc>
          <w:tcPr>
            <w:tcW w:w="14426" w:type="dxa"/>
            <w:gridSpan w:val="6"/>
            <w:tcBorders>
              <w:bottom w:val="single" w:sz="4" w:space="0" w:color="auto"/>
            </w:tcBorders>
            <w:shd w:val="clear" w:color="auto" w:fill="F2F2F2"/>
          </w:tcPr>
          <w:p w14:paraId="086E2C78" w14:textId="6FAE90E2" w:rsidR="00171984" w:rsidRPr="006E6FF4" w:rsidRDefault="009E5854" w:rsidP="00171984">
            <w:pPr>
              <w:pStyle w:val="Heading8"/>
              <w:jc w:val="left"/>
            </w:pPr>
            <w:r w:rsidRPr="009E5854">
              <w:rPr>
                <w:color w:val="1F497D" w:themeColor="text2"/>
                <w:sz w:val="18"/>
                <w:szCs w:val="22"/>
              </w:rPr>
              <w:t>3GPP on data plane control by roaming hubs</w:t>
            </w:r>
          </w:p>
        </w:tc>
      </w:tr>
      <w:tr w:rsidR="00171984" w:rsidRPr="00A75C05" w14:paraId="091B378B" w14:textId="77777777" w:rsidTr="00CF2E8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8913B8" w14:textId="095E82EA" w:rsidR="00171984" w:rsidRPr="00CF2E8B" w:rsidRDefault="00171984" w:rsidP="00171984">
            <w:pPr>
              <w:snapToGrid w:val="0"/>
              <w:spacing w:after="0" w:line="240" w:lineRule="auto"/>
              <w:rPr>
                <w:rFonts w:eastAsia="Times New Roman" w:cs="Arial"/>
                <w:szCs w:val="18"/>
                <w:lang w:eastAsia="ar-SA"/>
              </w:rPr>
            </w:pPr>
            <w:r w:rsidRPr="00CF2E8B">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C65C13" w14:textId="4870BF1A" w:rsidR="00171984" w:rsidRPr="00CF2E8B" w:rsidRDefault="00E37740" w:rsidP="00171984">
            <w:pPr>
              <w:snapToGrid w:val="0"/>
              <w:spacing w:after="0" w:line="240" w:lineRule="auto"/>
            </w:pPr>
            <w:hyperlink r:id="rId82" w:history="1">
              <w:r w:rsidR="00171984" w:rsidRPr="00CF2E8B">
                <w:rPr>
                  <w:rStyle w:val="Hyperlink"/>
                  <w:rFonts w:cs="Arial"/>
                  <w:color w:val="auto"/>
                </w:rPr>
                <w:t>S1-240150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6C723C4" w14:textId="2291D869" w:rsidR="00171984" w:rsidRPr="00CF2E8B" w:rsidRDefault="00171984" w:rsidP="00171984">
            <w:pPr>
              <w:snapToGrid w:val="0"/>
              <w:spacing w:after="0" w:line="240" w:lineRule="auto"/>
            </w:pPr>
            <w:r w:rsidRPr="00CF2E8B">
              <w:t>5GMRR Doc 47_14r1 LS to 3GPP on data plane control by roaming hubs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0B3C808" w14:textId="3AA2B82E" w:rsidR="00171984" w:rsidRPr="00CF2E8B" w:rsidRDefault="00171984" w:rsidP="00171984">
            <w:pPr>
              <w:snapToGrid w:val="0"/>
              <w:spacing w:after="0" w:line="240" w:lineRule="auto"/>
            </w:pPr>
            <w:r w:rsidRPr="00CF2E8B">
              <w:t>LS to 3GPP on data plane control by roaming hubs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C0DACBB" w14:textId="09799E5D" w:rsidR="00171984" w:rsidRPr="00CF2E8B" w:rsidRDefault="00CF2E8B" w:rsidP="00171984">
            <w:pPr>
              <w:snapToGrid w:val="0"/>
              <w:spacing w:after="0" w:line="240" w:lineRule="auto"/>
              <w:rPr>
                <w:rFonts w:eastAsia="Times New Roman" w:cs="Arial"/>
                <w:szCs w:val="18"/>
                <w:lang w:eastAsia="ar-SA"/>
              </w:rPr>
            </w:pPr>
            <w:r w:rsidRPr="00CF2E8B">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3A842E6" w14:textId="77777777" w:rsidR="00171984" w:rsidRPr="00CF2E8B" w:rsidRDefault="00171984" w:rsidP="00171984">
            <w:pPr>
              <w:spacing w:after="0" w:line="240" w:lineRule="auto"/>
              <w:rPr>
                <w:rFonts w:eastAsia="Arial Unicode MS" w:cs="Arial"/>
                <w:szCs w:val="18"/>
                <w:lang w:eastAsia="ar-SA"/>
              </w:rPr>
            </w:pPr>
          </w:p>
        </w:tc>
      </w:tr>
      <w:tr w:rsidR="009E5854" w:rsidRPr="006E6FF4" w14:paraId="0E39A2B7" w14:textId="77777777" w:rsidTr="00CF2E8B">
        <w:trPr>
          <w:trHeight w:val="250"/>
        </w:trPr>
        <w:tc>
          <w:tcPr>
            <w:tcW w:w="14426" w:type="dxa"/>
            <w:gridSpan w:val="6"/>
            <w:tcBorders>
              <w:bottom w:val="single" w:sz="4" w:space="0" w:color="auto"/>
            </w:tcBorders>
            <w:shd w:val="clear" w:color="auto" w:fill="F2F2F2"/>
          </w:tcPr>
          <w:p w14:paraId="4F9B2725" w14:textId="24C5BDCE" w:rsidR="009E5854" w:rsidRPr="006E6FF4" w:rsidRDefault="009E5854" w:rsidP="00C813E7">
            <w:pPr>
              <w:pStyle w:val="Heading8"/>
              <w:jc w:val="left"/>
            </w:pPr>
            <w:r>
              <w:rPr>
                <w:color w:val="1F497D" w:themeColor="text2"/>
                <w:sz w:val="18"/>
                <w:szCs w:val="22"/>
              </w:rPr>
              <w:t>N</w:t>
            </w:r>
            <w:r w:rsidRPr="009E5854">
              <w:rPr>
                <w:color w:val="1F497D" w:themeColor="text2"/>
                <w:sz w:val="18"/>
                <w:szCs w:val="22"/>
              </w:rPr>
              <w:t>ew definitions of energy efficiency and energy consumption</w:t>
            </w:r>
          </w:p>
        </w:tc>
      </w:tr>
      <w:tr w:rsidR="009E5854" w:rsidRPr="00A75C05" w14:paraId="255ACA21" w14:textId="77777777" w:rsidTr="00CF2E8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FD027D" w14:textId="77777777" w:rsidR="009E5854" w:rsidRPr="00CF2E8B" w:rsidRDefault="009E5854" w:rsidP="00C813E7">
            <w:pPr>
              <w:snapToGrid w:val="0"/>
              <w:spacing w:after="0" w:line="240" w:lineRule="auto"/>
              <w:rPr>
                <w:rFonts w:eastAsia="Times New Roman" w:cs="Arial"/>
                <w:szCs w:val="18"/>
                <w:lang w:eastAsia="ar-SA"/>
              </w:rPr>
            </w:pPr>
            <w:r w:rsidRPr="00CF2E8B">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555A90" w14:textId="6E91D941" w:rsidR="009E5854" w:rsidRPr="00CF2E8B" w:rsidRDefault="00E37740" w:rsidP="00C813E7">
            <w:pPr>
              <w:snapToGrid w:val="0"/>
              <w:spacing w:after="0" w:line="240" w:lineRule="auto"/>
            </w:pPr>
            <w:hyperlink r:id="rId83" w:history="1">
              <w:r w:rsidR="009E5854" w:rsidRPr="00CF2E8B">
                <w:rPr>
                  <w:rStyle w:val="Hyperlink"/>
                  <w:rFonts w:cs="Arial"/>
                  <w:color w:val="auto"/>
                </w:rPr>
                <w:t>S1-240166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6802866" w14:textId="77777777" w:rsidR="009E5854" w:rsidRPr="00CF2E8B" w:rsidRDefault="009E5854" w:rsidP="00C813E7">
            <w:pPr>
              <w:snapToGrid w:val="0"/>
              <w:spacing w:after="0" w:line="240" w:lineRule="auto"/>
            </w:pPr>
            <w:r w:rsidRPr="00CF2E8B">
              <w:t>S5-240816</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D9A7B9D" w14:textId="77777777" w:rsidR="009E5854" w:rsidRPr="00CF2E8B" w:rsidRDefault="009E5854" w:rsidP="00C813E7">
            <w:pPr>
              <w:snapToGrid w:val="0"/>
              <w:spacing w:after="0" w:line="240" w:lineRule="auto"/>
            </w:pPr>
            <w:r w:rsidRPr="00CF2E8B">
              <w:t>LS on new definitions of energy efficiency and energy consumption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A851678" w14:textId="29A830EC" w:rsidR="009E5854" w:rsidRPr="00CF2E8B" w:rsidRDefault="00CF2E8B" w:rsidP="00C813E7">
            <w:pPr>
              <w:snapToGrid w:val="0"/>
              <w:spacing w:after="0" w:line="240" w:lineRule="auto"/>
              <w:rPr>
                <w:rFonts w:eastAsia="Times New Roman" w:cs="Arial"/>
                <w:szCs w:val="18"/>
                <w:lang w:eastAsia="ar-SA"/>
              </w:rPr>
            </w:pPr>
            <w:r w:rsidRPr="00CF2E8B">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EBBCAAB" w14:textId="77777777" w:rsidR="009E5854" w:rsidRPr="00CF2E8B" w:rsidRDefault="009E5854" w:rsidP="00C813E7">
            <w:pPr>
              <w:spacing w:after="0" w:line="240" w:lineRule="auto"/>
              <w:rPr>
                <w:rFonts w:eastAsia="Arial Unicode MS" w:cs="Arial"/>
                <w:szCs w:val="18"/>
                <w:lang w:eastAsia="ar-SA"/>
              </w:rPr>
            </w:pPr>
          </w:p>
        </w:tc>
      </w:tr>
      <w:tr w:rsidR="00171984" w:rsidRPr="006E6FF4" w14:paraId="22C1E679" w14:textId="77777777" w:rsidTr="00106ADA">
        <w:trPr>
          <w:trHeight w:val="250"/>
        </w:trPr>
        <w:tc>
          <w:tcPr>
            <w:tcW w:w="14426" w:type="dxa"/>
            <w:gridSpan w:val="6"/>
            <w:tcBorders>
              <w:bottom w:val="single" w:sz="4" w:space="0" w:color="auto"/>
            </w:tcBorders>
            <w:shd w:val="clear" w:color="auto" w:fill="F2F2F2"/>
          </w:tcPr>
          <w:p w14:paraId="787E5CFA" w14:textId="69422DEF" w:rsidR="00171984" w:rsidRPr="006E6FF4" w:rsidRDefault="00171984" w:rsidP="00C813E7">
            <w:pPr>
              <w:pStyle w:val="Heading8"/>
              <w:jc w:val="left"/>
            </w:pPr>
            <w:r>
              <w:rPr>
                <w:color w:val="1F497D" w:themeColor="text2"/>
                <w:sz w:val="18"/>
                <w:szCs w:val="22"/>
              </w:rPr>
              <w:lastRenderedPageBreak/>
              <w:t>Proposed to Note</w:t>
            </w:r>
          </w:p>
        </w:tc>
      </w:tr>
      <w:tr w:rsidR="009E5854" w:rsidRPr="00A75C05" w14:paraId="04810754" w14:textId="77777777" w:rsidTr="00106A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90AC2C" w14:textId="77777777" w:rsidR="009E5854" w:rsidRPr="00106ADA" w:rsidRDefault="009E5854" w:rsidP="00C813E7">
            <w:pPr>
              <w:snapToGrid w:val="0"/>
              <w:spacing w:after="0" w:line="240" w:lineRule="auto"/>
              <w:rPr>
                <w:rFonts w:eastAsia="Times New Roman" w:cs="Arial"/>
                <w:szCs w:val="18"/>
                <w:lang w:eastAsia="ar-SA"/>
              </w:rPr>
            </w:pPr>
            <w:r w:rsidRPr="00106ADA">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29BB8B" w14:textId="787B6046" w:rsidR="009E5854" w:rsidRPr="00106ADA" w:rsidRDefault="00E37740" w:rsidP="00C813E7">
            <w:pPr>
              <w:snapToGrid w:val="0"/>
              <w:spacing w:after="0" w:line="240" w:lineRule="auto"/>
            </w:pPr>
            <w:hyperlink r:id="rId84" w:history="1">
              <w:r w:rsidR="009E5854" w:rsidRPr="00106ADA">
                <w:rPr>
                  <w:rStyle w:val="Hyperlink"/>
                  <w:rFonts w:cs="Arial"/>
                  <w:color w:val="auto"/>
                </w:rPr>
                <w:t>S1-240168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A0CC01A" w14:textId="77777777" w:rsidR="009E5854" w:rsidRPr="00106ADA" w:rsidRDefault="009E5854" w:rsidP="00C813E7">
            <w:pPr>
              <w:snapToGrid w:val="0"/>
              <w:spacing w:after="0" w:line="240" w:lineRule="auto"/>
            </w:pPr>
            <w:r w:rsidRPr="00106ADA">
              <w:t>SG13-LS107</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63281FC" w14:textId="77777777" w:rsidR="009E5854" w:rsidRPr="00106ADA" w:rsidRDefault="009E5854" w:rsidP="00C813E7">
            <w:pPr>
              <w:snapToGrid w:val="0"/>
              <w:spacing w:after="0" w:line="240" w:lineRule="auto"/>
            </w:pPr>
            <w:r w:rsidRPr="00106ADA">
              <w:t>LS on consent of draft new Recommendation ITU-T Y.3400 (ex Y.IMT2020-CNC-req) ""Coordination of networking and computing in IMT-2020 networks and beyond -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AB1608A" w14:textId="2B94F986" w:rsidR="009E5854" w:rsidRPr="00106ADA" w:rsidRDefault="00106ADA" w:rsidP="00C813E7">
            <w:pPr>
              <w:snapToGrid w:val="0"/>
              <w:spacing w:after="0" w:line="240" w:lineRule="auto"/>
              <w:rPr>
                <w:rFonts w:eastAsia="Times New Roman" w:cs="Arial"/>
                <w:szCs w:val="18"/>
                <w:lang w:eastAsia="ar-SA"/>
              </w:rPr>
            </w:pPr>
            <w:r w:rsidRPr="00106AD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D14640" w14:textId="77777777" w:rsidR="009E5854" w:rsidRPr="00106ADA" w:rsidRDefault="009E5854" w:rsidP="00C813E7">
            <w:pPr>
              <w:spacing w:after="0" w:line="240" w:lineRule="auto"/>
              <w:rPr>
                <w:rFonts w:eastAsia="Arial Unicode MS" w:cs="Arial"/>
                <w:szCs w:val="18"/>
                <w:lang w:eastAsia="ar-SA"/>
              </w:rPr>
            </w:pPr>
          </w:p>
        </w:tc>
      </w:tr>
      <w:tr w:rsidR="009E5854" w:rsidRPr="00A75C05" w14:paraId="2BBC4F00" w14:textId="77777777" w:rsidTr="00106A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02E194" w14:textId="77777777" w:rsidR="009E5854" w:rsidRPr="00106ADA" w:rsidRDefault="009E5854" w:rsidP="00C813E7">
            <w:pPr>
              <w:snapToGrid w:val="0"/>
              <w:spacing w:after="0" w:line="240" w:lineRule="auto"/>
              <w:rPr>
                <w:rFonts w:eastAsia="Times New Roman" w:cs="Arial"/>
                <w:szCs w:val="18"/>
                <w:lang w:eastAsia="ar-SA"/>
              </w:rPr>
            </w:pPr>
            <w:r w:rsidRPr="00106ADA">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94D038" w14:textId="61EBAC0F" w:rsidR="009E5854" w:rsidRPr="00106ADA" w:rsidRDefault="00E37740" w:rsidP="00C813E7">
            <w:pPr>
              <w:snapToGrid w:val="0"/>
              <w:spacing w:after="0" w:line="240" w:lineRule="auto"/>
            </w:pPr>
            <w:hyperlink r:id="rId85" w:history="1">
              <w:r w:rsidR="009E5854" w:rsidRPr="00106ADA">
                <w:rPr>
                  <w:rStyle w:val="Hyperlink"/>
                  <w:rFonts w:cs="Arial"/>
                  <w:color w:val="auto"/>
                </w:rPr>
                <w:t>S1-240170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A04CBEF" w14:textId="77777777" w:rsidR="009E5854" w:rsidRPr="00106ADA" w:rsidRDefault="009E5854" w:rsidP="00C813E7">
            <w:pPr>
              <w:snapToGrid w:val="0"/>
              <w:spacing w:after="0" w:line="240" w:lineRule="auto"/>
            </w:pPr>
            <w:r w:rsidRPr="00106ADA">
              <w:t>SG13-LS115</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51076A1" w14:textId="77777777" w:rsidR="009E5854" w:rsidRPr="00106ADA" w:rsidRDefault="009E5854" w:rsidP="00C813E7">
            <w:pPr>
              <w:snapToGrid w:val="0"/>
              <w:spacing w:after="0" w:line="240" w:lineRule="auto"/>
            </w:pPr>
            <w:r w:rsidRPr="00106ADA">
              <w:t>LS on the consent of draft new Recommendation ITU-T Y.3128 (ex Y.IMT2020-NFC-req) ""Requirements for network function communication between Public Networks and public network integrated Non-Public Networks in IMT-2020""</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3A3BA0F" w14:textId="0D354793" w:rsidR="009E5854" w:rsidRPr="00106ADA" w:rsidRDefault="00106ADA" w:rsidP="00C813E7">
            <w:pPr>
              <w:snapToGrid w:val="0"/>
              <w:spacing w:after="0" w:line="240" w:lineRule="auto"/>
              <w:rPr>
                <w:rFonts w:eastAsia="Times New Roman" w:cs="Arial"/>
                <w:szCs w:val="18"/>
                <w:lang w:eastAsia="ar-SA"/>
              </w:rPr>
            </w:pPr>
            <w:r w:rsidRPr="00106AD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B259470" w14:textId="77777777" w:rsidR="009E5854" w:rsidRPr="00106ADA" w:rsidRDefault="009E5854" w:rsidP="00C813E7">
            <w:pPr>
              <w:spacing w:after="0" w:line="240" w:lineRule="auto"/>
              <w:rPr>
                <w:rFonts w:eastAsia="Arial Unicode MS" w:cs="Arial"/>
                <w:szCs w:val="18"/>
                <w:lang w:eastAsia="ar-SA"/>
              </w:rPr>
            </w:pPr>
          </w:p>
        </w:tc>
      </w:tr>
      <w:tr w:rsidR="009E5854" w:rsidRPr="00A75C05" w14:paraId="6BEEFCFE" w14:textId="77777777" w:rsidTr="00106A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2F8352" w14:textId="77777777" w:rsidR="009E5854" w:rsidRPr="00106ADA" w:rsidRDefault="009E5854" w:rsidP="00C813E7">
            <w:pPr>
              <w:snapToGrid w:val="0"/>
              <w:spacing w:after="0" w:line="240" w:lineRule="auto"/>
              <w:rPr>
                <w:rFonts w:eastAsia="Times New Roman" w:cs="Arial"/>
                <w:szCs w:val="18"/>
                <w:lang w:eastAsia="ar-SA"/>
              </w:rPr>
            </w:pPr>
            <w:r w:rsidRPr="00106ADA">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CDD634" w14:textId="0164FDF3" w:rsidR="009E5854" w:rsidRPr="00106ADA" w:rsidRDefault="00E37740" w:rsidP="00C813E7">
            <w:pPr>
              <w:snapToGrid w:val="0"/>
              <w:spacing w:after="0" w:line="240" w:lineRule="auto"/>
            </w:pPr>
            <w:hyperlink r:id="rId86" w:history="1">
              <w:r w:rsidR="009E5854" w:rsidRPr="00106ADA">
                <w:rPr>
                  <w:rStyle w:val="Hyperlink"/>
                  <w:rFonts w:cs="Arial"/>
                  <w:color w:val="auto"/>
                </w:rPr>
                <w:t>S1-240171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A9F54A5" w14:textId="77777777" w:rsidR="009E5854" w:rsidRPr="00106ADA" w:rsidRDefault="009E5854" w:rsidP="00C813E7">
            <w:pPr>
              <w:snapToGrid w:val="0"/>
              <w:spacing w:after="0" w:line="240" w:lineRule="auto"/>
            </w:pPr>
            <w:r w:rsidRPr="00106ADA">
              <w:t>SG13-LS124</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D7F09EB" w14:textId="77777777" w:rsidR="009E5854" w:rsidRPr="00106ADA" w:rsidRDefault="009E5854" w:rsidP="00C813E7">
            <w:pPr>
              <w:snapToGrid w:val="0"/>
              <w:spacing w:after="0" w:line="240" w:lineRule="auto"/>
            </w:pPr>
            <w:r w:rsidRPr="00106ADA">
              <w:t>LS on initiation of draft new Recommendation ITU-T Y.U2USM-req-fra ""Future networks including IMT-2020: Requirements and framework for the support of UE-to-UE session management""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DAC5D41" w14:textId="5007873A" w:rsidR="009E5854" w:rsidRPr="00106ADA" w:rsidRDefault="00106ADA" w:rsidP="00C813E7">
            <w:pPr>
              <w:snapToGrid w:val="0"/>
              <w:spacing w:after="0" w:line="240" w:lineRule="auto"/>
              <w:rPr>
                <w:rFonts w:eastAsia="Times New Roman" w:cs="Arial"/>
                <w:szCs w:val="18"/>
                <w:lang w:eastAsia="ar-SA"/>
              </w:rPr>
            </w:pPr>
            <w:r w:rsidRPr="00106AD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8825B21" w14:textId="77777777" w:rsidR="009E5854" w:rsidRPr="00106ADA" w:rsidRDefault="009E5854" w:rsidP="00C813E7">
            <w:pPr>
              <w:spacing w:after="0" w:line="240" w:lineRule="auto"/>
              <w:rPr>
                <w:rFonts w:eastAsia="Arial Unicode MS" w:cs="Arial"/>
                <w:szCs w:val="18"/>
                <w:lang w:eastAsia="ar-SA"/>
              </w:rPr>
            </w:pPr>
          </w:p>
        </w:tc>
      </w:tr>
      <w:tr w:rsidR="009E5854" w:rsidRPr="00A75C05" w14:paraId="0CC8178C" w14:textId="77777777" w:rsidTr="00106A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6C8DB7" w14:textId="77777777" w:rsidR="009E5854" w:rsidRPr="00106ADA" w:rsidRDefault="009E5854" w:rsidP="00C813E7">
            <w:pPr>
              <w:snapToGrid w:val="0"/>
              <w:spacing w:after="0" w:line="240" w:lineRule="auto"/>
              <w:rPr>
                <w:rFonts w:eastAsia="Times New Roman" w:cs="Arial"/>
                <w:szCs w:val="18"/>
                <w:lang w:eastAsia="ar-SA"/>
              </w:rPr>
            </w:pPr>
            <w:r w:rsidRPr="00106ADA">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857F9F" w14:textId="1C6272B3" w:rsidR="009E5854" w:rsidRPr="00106ADA" w:rsidRDefault="00E37740" w:rsidP="00C813E7">
            <w:pPr>
              <w:snapToGrid w:val="0"/>
              <w:spacing w:after="0" w:line="240" w:lineRule="auto"/>
            </w:pPr>
            <w:hyperlink r:id="rId87" w:history="1">
              <w:r w:rsidR="009E5854" w:rsidRPr="00106ADA">
                <w:rPr>
                  <w:rStyle w:val="Hyperlink"/>
                  <w:rFonts w:cs="Arial"/>
                  <w:color w:val="auto"/>
                </w:rPr>
                <w:t>S1-240172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97DBDF2" w14:textId="77777777" w:rsidR="009E5854" w:rsidRPr="00106ADA" w:rsidRDefault="009E5854" w:rsidP="00C813E7">
            <w:pPr>
              <w:snapToGrid w:val="0"/>
              <w:spacing w:after="0" w:line="240" w:lineRule="auto"/>
            </w:pPr>
            <w:r w:rsidRPr="00106ADA">
              <w:t>sp17-fg-mv-oLS-00020</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7ECB5D2" w14:textId="77777777" w:rsidR="009E5854" w:rsidRPr="00106ADA" w:rsidRDefault="009E5854" w:rsidP="00C813E7">
            <w:pPr>
              <w:snapToGrid w:val="0"/>
              <w:spacing w:after="0" w:line="240" w:lineRule="auto"/>
            </w:pPr>
            <w:r w:rsidRPr="00106ADA">
              <w:t>LS on request to provide the standardization status for metaverse cross-platform interoperability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F080903" w14:textId="4BDB9815" w:rsidR="009E5854" w:rsidRPr="00106ADA" w:rsidRDefault="00106ADA" w:rsidP="00C813E7">
            <w:pPr>
              <w:snapToGrid w:val="0"/>
              <w:spacing w:after="0" w:line="240" w:lineRule="auto"/>
              <w:rPr>
                <w:rFonts w:eastAsia="Times New Roman" w:cs="Arial"/>
                <w:szCs w:val="18"/>
                <w:lang w:eastAsia="ar-SA"/>
              </w:rPr>
            </w:pPr>
            <w:r w:rsidRPr="00106AD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24E9C1F" w14:textId="77777777" w:rsidR="009E5854" w:rsidRPr="00106ADA" w:rsidRDefault="009E5854" w:rsidP="00C813E7">
            <w:pPr>
              <w:spacing w:after="0" w:line="240" w:lineRule="auto"/>
              <w:rPr>
                <w:rFonts w:eastAsia="Arial Unicode MS" w:cs="Arial"/>
                <w:szCs w:val="18"/>
                <w:lang w:eastAsia="ar-SA"/>
              </w:rPr>
            </w:pPr>
          </w:p>
        </w:tc>
      </w:tr>
      <w:tr w:rsidR="009E5854" w:rsidRPr="00A75C05" w14:paraId="5BAD6F9B" w14:textId="77777777" w:rsidTr="00106A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3C17DE" w14:textId="77777777" w:rsidR="009E5854" w:rsidRPr="00106ADA" w:rsidRDefault="009E5854" w:rsidP="00C813E7">
            <w:pPr>
              <w:snapToGrid w:val="0"/>
              <w:spacing w:after="0" w:line="240" w:lineRule="auto"/>
              <w:rPr>
                <w:rFonts w:eastAsia="Times New Roman" w:cs="Arial"/>
                <w:szCs w:val="18"/>
                <w:lang w:eastAsia="ar-SA"/>
              </w:rPr>
            </w:pPr>
            <w:r w:rsidRPr="00106ADA">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6CA0D3" w14:textId="5131DA8B" w:rsidR="009E5854" w:rsidRPr="00106ADA" w:rsidRDefault="00E37740" w:rsidP="00C813E7">
            <w:pPr>
              <w:snapToGrid w:val="0"/>
              <w:spacing w:after="0" w:line="240" w:lineRule="auto"/>
            </w:pPr>
            <w:hyperlink r:id="rId88" w:history="1">
              <w:r w:rsidR="009E5854" w:rsidRPr="00106ADA">
                <w:rPr>
                  <w:rStyle w:val="Hyperlink"/>
                  <w:rFonts w:cs="Arial"/>
                  <w:color w:val="auto"/>
                </w:rPr>
                <w:t>S1-240173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9629E2F" w14:textId="77777777" w:rsidR="009E5854" w:rsidRPr="00106ADA" w:rsidRDefault="009E5854" w:rsidP="00C813E7">
            <w:pPr>
              <w:snapToGrid w:val="0"/>
              <w:spacing w:after="0" w:line="240" w:lineRule="auto"/>
            </w:pPr>
            <w:r w:rsidRPr="00106ADA">
              <w:t>sp17-fg-mv-oLS-00030</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75B619E" w14:textId="77777777" w:rsidR="009E5854" w:rsidRPr="00106ADA" w:rsidRDefault="009E5854" w:rsidP="00C813E7">
            <w:pPr>
              <w:snapToGrid w:val="0"/>
              <w:spacing w:after="0" w:line="240" w:lineRule="auto"/>
            </w:pPr>
            <w:r w:rsidRPr="00106ADA">
              <w:t>LS on the approval of the Technical Specification ITU FGMV-19 on ""Service scenarios and high-level requirements for metaverse cross-platform interoperability""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7BCBD7E" w14:textId="42663991" w:rsidR="009E5854" w:rsidRPr="00106ADA" w:rsidRDefault="00106ADA" w:rsidP="00C813E7">
            <w:pPr>
              <w:snapToGrid w:val="0"/>
              <w:spacing w:after="0" w:line="240" w:lineRule="auto"/>
              <w:rPr>
                <w:rFonts w:eastAsia="Times New Roman" w:cs="Arial"/>
                <w:szCs w:val="18"/>
                <w:lang w:eastAsia="ar-SA"/>
              </w:rPr>
            </w:pPr>
            <w:r w:rsidRPr="00106AD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EBE7579" w14:textId="77777777" w:rsidR="009E5854" w:rsidRPr="00106ADA" w:rsidRDefault="009E5854" w:rsidP="00C813E7">
            <w:pPr>
              <w:spacing w:after="0" w:line="240" w:lineRule="auto"/>
              <w:rPr>
                <w:rFonts w:eastAsia="Arial Unicode MS" w:cs="Arial"/>
                <w:szCs w:val="18"/>
                <w:lang w:eastAsia="ar-SA"/>
              </w:rPr>
            </w:pPr>
          </w:p>
        </w:tc>
      </w:tr>
      <w:tr w:rsidR="009E5854" w:rsidRPr="00A75C05" w14:paraId="5FE77BBF" w14:textId="77777777" w:rsidTr="00106A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9F868B" w14:textId="77777777" w:rsidR="009E5854" w:rsidRPr="00106ADA" w:rsidRDefault="009E5854" w:rsidP="00C813E7">
            <w:pPr>
              <w:snapToGrid w:val="0"/>
              <w:spacing w:after="0" w:line="240" w:lineRule="auto"/>
              <w:rPr>
                <w:rFonts w:eastAsia="Times New Roman" w:cs="Arial"/>
                <w:szCs w:val="18"/>
                <w:lang w:eastAsia="ar-SA"/>
              </w:rPr>
            </w:pPr>
            <w:r w:rsidRPr="00106ADA">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F9584A" w14:textId="20FD9D6D" w:rsidR="009E5854" w:rsidRPr="00106ADA" w:rsidRDefault="00E37740" w:rsidP="00C813E7">
            <w:pPr>
              <w:snapToGrid w:val="0"/>
              <w:spacing w:after="0" w:line="240" w:lineRule="auto"/>
            </w:pPr>
            <w:hyperlink r:id="rId89" w:history="1">
              <w:r w:rsidR="009E5854" w:rsidRPr="00106ADA">
                <w:rPr>
                  <w:rStyle w:val="Hyperlink"/>
                  <w:rFonts w:cs="Arial"/>
                  <w:color w:val="auto"/>
                </w:rPr>
                <w:t>S1-240174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BCE7E6" w14:textId="77777777" w:rsidR="009E5854" w:rsidRPr="00106ADA" w:rsidRDefault="009E5854" w:rsidP="00C813E7">
            <w:pPr>
              <w:snapToGrid w:val="0"/>
              <w:spacing w:after="0" w:line="240" w:lineRule="auto"/>
            </w:pPr>
            <w:r w:rsidRPr="00106ADA">
              <w:t>sp17-fg-mv-oLS-00034</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719344D" w14:textId="77777777" w:rsidR="009E5854" w:rsidRPr="00106ADA" w:rsidRDefault="009E5854" w:rsidP="00C813E7">
            <w:pPr>
              <w:snapToGrid w:val="0"/>
              <w:spacing w:after="0" w:line="240" w:lineRule="auto"/>
            </w:pPr>
            <w:r w:rsidRPr="00106ADA">
              <w:t>LS on Results of the fourth meeting of the FG-MV</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CF84E54" w14:textId="66BB44A4" w:rsidR="009E5854" w:rsidRPr="00106ADA" w:rsidRDefault="00106ADA" w:rsidP="00C813E7">
            <w:pPr>
              <w:snapToGrid w:val="0"/>
              <w:spacing w:after="0" w:line="240" w:lineRule="auto"/>
              <w:rPr>
                <w:rFonts w:eastAsia="Times New Roman" w:cs="Arial"/>
                <w:szCs w:val="18"/>
                <w:lang w:eastAsia="ar-SA"/>
              </w:rPr>
            </w:pPr>
            <w:r w:rsidRPr="00106AD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CE1DCFB" w14:textId="77777777" w:rsidR="009E5854" w:rsidRPr="00106ADA" w:rsidRDefault="009E5854" w:rsidP="00C813E7">
            <w:pPr>
              <w:spacing w:after="0" w:line="240" w:lineRule="auto"/>
              <w:rPr>
                <w:rFonts w:eastAsia="Arial Unicode MS" w:cs="Arial"/>
                <w:szCs w:val="18"/>
                <w:lang w:eastAsia="ar-SA"/>
              </w:rPr>
            </w:pPr>
          </w:p>
        </w:tc>
      </w:tr>
      <w:tr w:rsidR="00171984" w:rsidRPr="00A75C05" w14:paraId="31B78712" w14:textId="77777777" w:rsidTr="00106A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2E75A2" w14:textId="12CBCEB8" w:rsidR="00171984" w:rsidRPr="00106ADA" w:rsidRDefault="00171984" w:rsidP="00171984">
            <w:pPr>
              <w:snapToGrid w:val="0"/>
              <w:spacing w:after="0" w:line="240" w:lineRule="auto"/>
              <w:rPr>
                <w:rFonts w:eastAsia="Times New Roman" w:cs="Arial"/>
                <w:szCs w:val="18"/>
                <w:lang w:eastAsia="ar-SA"/>
              </w:rPr>
            </w:pPr>
            <w:r w:rsidRPr="00106ADA">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63B326" w14:textId="56B19927" w:rsidR="00171984" w:rsidRPr="00106ADA" w:rsidRDefault="00E37740" w:rsidP="00171984">
            <w:pPr>
              <w:snapToGrid w:val="0"/>
              <w:spacing w:after="0" w:line="240" w:lineRule="auto"/>
            </w:pPr>
            <w:hyperlink r:id="rId90" w:history="1">
              <w:r w:rsidR="00171984" w:rsidRPr="00106ADA">
                <w:rPr>
                  <w:rStyle w:val="Hyperlink"/>
                  <w:rFonts w:cs="Arial"/>
                  <w:color w:val="auto"/>
                </w:rPr>
                <w:t>S1-240151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DC96D7" w14:textId="502801D8" w:rsidR="00171984" w:rsidRPr="00106ADA" w:rsidRDefault="00171984" w:rsidP="00171984">
            <w:pPr>
              <w:snapToGrid w:val="0"/>
              <w:spacing w:after="0" w:line="240" w:lineRule="auto"/>
            </w:pPr>
            <w:r w:rsidRPr="00106ADA">
              <w:t>C1-239502</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5938E5F" w14:textId="0F8088D7" w:rsidR="00171984" w:rsidRPr="00106ADA" w:rsidRDefault="00171984" w:rsidP="00171984">
            <w:pPr>
              <w:snapToGrid w:val="0"/>
              <w:spacing w:after="0" w:line="240" w:lineRule="auto"/>
            </w:pPr>
            <w:r w:rsidRPr="00106ADA">
              <w:t>LS on service authorization for/to partner MC system</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8C9AB4D" w14:textId="39454708" w:rsidR="00171984" w:rsidRPr="00106ADA" w:rsidRDefault="00106ADA" w:rsidP="00171984">
            <w:pPr>
              <w:snapToGrid w:val="0"/>
              <w:spacing w:after="0" w:line="240" w:lineRule="auto"/>
              <w:rPr>
                <w:rFonts w:eastAsia="Times New Roman" w:cs="Arial"/>
                <w:szCs w:val="18"/>
                <w:lang w:eastAsia="ar-SA"/>
              </w:rPr>
            </w:pPr>
            <w:r w:rsidRPr="00106AD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BD8C2D" w14:textId="77777777" w:rsidR="00171984" w:rsidRPr="00106ADA" w:rsidRDefault="00171984" w:rsidP="00171984">
            <w:pPr>
              <w:spacing w:after="0" w:line="240" w:lineRule="auto"/>
              <w:rPr>
                <w:rFonts w:eastAsia="Arial Unicode MS" w:cs="Arial"/>
                <w:szCs w:val="18"/>
                <w:lang w:eastAsia="ar-SA"/>
              </w:rPr>
            </w:pPr>
          </w:p>
        </w:tc>
      </w:tr>
      <w:tr w:rsidR="00171984" w:rsidRPr="00A75C05" w14:paraId="34A6CE53" w14:textId="77777777" w:rsidTr="00106A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C58698" w14:textId="63CBDCBC" w:rsidR="00171984" w:rsidRPr="00106ADA" w:rsidRDefault="00171984" w:rsidP="00171984">
            <w:pPr>
              <w:snapToGrid w:val="0"/>
              <w:spacing w:after="0" w:line="240" w:lineRule="auto"/>
              <w:rPr>
                <w:rFonts w:eastAsia="Times New Roman" w:cs="Arial"/>
                <w:szCs w:val="18"/>
                <w:lang w:eastAsia="ar-SA"/>
              </w:rPr>
            </w:pPr>
            <w:r w:rsidRPr="00106ADA">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C952E0" w14:textId="24182484" w:rsidR="00171984" w:rsidRPr="00106ADA" w:rsidRDefault="00E37740" w:rsidP="00171984">
            <w:pPr>
              <w:snapToGrid w:val="0"/>
              <w:spacing w:after="0" w:line="240" w:lineRule="auto"/>
            </w:pPr>
            <w:hyperlink r:id="rId91" w:history="1">
              <w:r w:rsidR="00171984" w:rsidRPr="00106ADA">
                <w:rPr>
                  <w:rStyle w:val="Hyperlink"/>
                  <w:rFonts w:cs="Arial"/>
                  <w:color w:val="auto"/>
                </w:rPr>
                <w:t>S1-240152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27D5D86" w14:textId="29DBA32C" w:rsidR="00171984" w:rsidRPr="00106ADA" w:rsidRDefault="00171984" w:rsidP="00171984">
            <w:pPr>
              <w:snapToGrid w:val="0"/>
              <w:spacing w:after="0" w:line="240" w:lineRule="auto"/>
            </w:pPr>
            <w:r w:rsidRPr="00106ADA">
              <w:t>R3-237964</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E79CB27" w14:textId="510E688F" w:rsidR="00171984" w:rsidRPr="00106ADA" w:rsidRDefault="00171984" w:rsidP="00171984">
            <w:pPr>
              <w:snapToGrid w:val="0"/>
              <w:spacing w:after="0" w:line="240" w:lineRule="auto"/>
            </w:pPr>
            <w:r w:rsidRPr="00106ADA">
              <w:t>Reply LS on the user consent for trace reporting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173591C" w14:textId="31C2D69F" w:rsidR="00171984" w:rsidRPr="00106ADA" w:rsidRDefault="00106ADA" w:rsidP="00171984">
            <w:pPr>
              <w:snapToGrid w:val="0"/>
              <w:spacing w:after="0" w:line="240" w:lineRule="auto"/>
              <w:rPr>
                <w:rFonts w:eastAsia="Times New Roman" w:cs="Arial"/>
                <w:szCs w:val="18"/>
                <w:lang w:eastAsia="ar-SA"/>
              </w:rPr>
            </w:pPr>
            <w:r w:rsidRPr="00106AD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12E34A8" w14:textId="77777777" w:rsidR="00171984" w:rsidRPr="00106ADA" w:rsidRDefault="00171984" w:rsidP="00171984">
            <w:pPr>
              <w:spacing w:after="0" w:line="240" w:lineRule="auto"/>
              <w:rPr>
                <w:rFonts w:eastAsia="Arial Unicode MS" w:cs="Arial"/>
                <w:szCs w:val="18"/>
                <w:lang w:eastAsia="ar-SA"/>
              </w:rPr>
            </w:pPr>
          </w:p>
        </w:tc>
      </w:tr>
      <w:tr w:rsidR="00171984" w:rsidRPr="00A75C05" w14:paraId="42F97B3E" w14:textId="77777777" w:rsidTr="00106A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6A72A6" w14:textId="77777777" w:rsidR="00171984" w:rsidRPr="00106ADA" w:rsidRDefault="00171984" w:rsidP="00C813E7">
            <w:pPr>
              <w:snapToGrid w:val="0"/>
              <w:spacing w:after="0" w:line="240" w:lineRule="auto"/>
              <w:rPr>
                <w:rFonts w:eastAsia="Times New Roman" w:cs="Arial"/>
                <w:szCs w:val="18"/>
                <w:lang w:eastAsia="ar-SA"/>
              </w:rPr>
            </w:pPr>
            <w:r w:rsidRPr="00106ADA">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BD05B9" w14:textId="2A0DE581" w:rsidR="00171984" w:rsidRPr="00106ADA" w:rsidRDefault="00E37740" w:rsidP="00C813E7">
            <w:pPr>
              <w:snapToGrid w:val="0"/>
              <w:spacing w:after="0" w:line="240" w:lineRule="auto"/>
            </w:pPr>
            <w:hyperlink r:id="rId92" w:history="1">
              <w:r w:rsidR="00171984" w:rsidRPr="00106ADA">
                <w:rPr>
                  <w:rStyle w:val="Hyperlink"/>
                  <w:rFonts w:cs="Arial"/>
                  <w:color w:val="auto"/>
                </w:rPr>
                <w:t>S1-240157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A91659E" w14:textId="77777777" w:rsidR="00171984" w:rsidRPr="00106ADA" w:rsidRDefault="00171984" w:rsidP="00C813E7">
            <w:pPr>
              <w:snapToGrid w:val="0"/>
              <w:spacing w:after="0" w:line="240" w:lineRule="auto"/>
            </w:pPr>
            <w:r w:rsidRPr="00106ADA">
              <w:t>S2-2401578</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6F44F51" w14:textId="77777777" w:rsidR="00171984" w:rsidRPr="00106ADA" w:rsidRDefault="00171984" w:rsidP="00C813E7">
            <w:pPr>
              <w:snapToGrid w:val="0"/>
              <w:spacing w:after="0" w:line="240" w:lineRule="auto"/>
            </w:pPr>
            <w:r w:rsidRPr="00106ADA">
              <w:t>Reply LS on the user consent for trace reporting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593A600" w14:textId="1AB06E00" w:rsidR="00171984" w:rsidRPr="00106ADA" w:rsidRDefault="00106ADA" w:rsidP="00C813E7">
            <w:pPr>
              <w:snapToGrid w:val="0"/>
              <w:spacing w:after="0" w:line="240" w:lineRule="auto"/>
              <w:rPr>
                <w:rFonts w:eastAsia="Times New Roman" w:cs="Arial"/>
                <w:szCs w:val="18"/>
                <w:lang w:eastAsia="ar-SA"/>
              </w:rPr>
            </w:pPr>
            <w:r w:rsidRPr="00106AD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C542417" w14:textId="77777777" w:rsidR="00171984" w:rsidRPr="00106ADA" w:rsidRDefault="00171984" w:rsidP="00C813E7">
            <w:pPr>
              <w:spacing w:after="0" w:line="240" w:lineRule="auto"/>
              <w:rPr>
                <w:rFonts w:eastAsia="Arial Unicode MS" w:cs="Arial"/>
                <w:szCs w:val="18"/>
                <w:lang w:eastAsia="ar-SA"/>
              </w:rPr>
            </w:pPr>
          </w:p>
        </w:tc>
      </w:tr>
      <w:tr w:rsidR="00171984" w:rsidRPr="00A75C05" w14:paraId="5E041B00" w14:textId="77777777" w:rsidTr="00106A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2F8C08" w14:textId="66EB53C6" w:rsidR="00171984" w:rsidRPr="00106ADA" w:rsidRDefault="00171984" w:rsidP="00171984">
            <w:pPr>
              <w:snapToGrid w:val="0"/>
              <w:spacing w:after="0" w:line="240" w:lineRule="auto"/>
              <w:rPr>
                <w:rFonts w:eastAsia="Times New Roman" w:cs="Arial"/>
                <w:szCs w:val="18"/>
                <w:lang w:eastAsia="ar-SA"/>
              </w:rPr>
            </w:pPr>
            <w:r w:rsidRPr="00106ADA">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1BDE42" w14:textId="1EF7117D" w:rsidR="00171984" w:rsidRPr="00106ADA" w:rsidRDefault="00E37740" w:rsidP="00171984">
            <w:pPr>
              <w:snapToGrid w:val="0"/>
              <w:spacing w:after="0" w:line="240" w:lineRule="auto"/>
            </w:pPr>
            <w:hyperlink r:id="rId93" w:history="1">
              <w:r w:rsidR="00171984" w:rsidRPr="00106ADA">
                <w:rPr>
                  <w:rStyle w:val="Hyperlink"/>
                  <w:rFonts w:cs="Arial"/>
                  <w:color w:val="auto"/>
                </w:rPr>
                <w:t>S1-240155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2A4B2A" w14:textId="5A5FD3A7" w:rsidR="00171984" w:rsidRPr="00106ADA" w:rsidRDefault="00171984" w:rsidP="00171984">
            <w:pPr>
              <w:snapToGrid w:val="0"/>
              <w:spacing w:after="0" w:line="240" w:lineRule="auto"/>
            </w:pPr>
            <w:r w:rsidRPr="00106ADA">
              <w:t>S2-2313605</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C926525" w14:textId="1807FE4A" w:rsidR="00171984" w:rsidRPr="00106ADA" w:rsidRDefault="00171984" w:rsidP="00171984">
            <w:pPr>
              <w:snapToGrid w:val="0"/>
              <w:spacing w:after="0" w:line="240" w:lineRule="auto"/>
            </w:pPr>
            <w:r w:rsidRPr="00106ADA">
              <w:t>Reply LS on charging aspects of AI/ML traffic</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73F22F1" w14:textId="0127AC2D" w:rsidR="00171984" w:rsidRPr="00106ADA" w:rsidRDefault="00106ADA" w:rsidP="00171984">
            <w:pPr>
              <w:snapToGrid w:val="0"/>
              <w:spacing w:after="0" w:line="240" w:lineRule="auto"/>
              <w:rPr>
                <w:rFonts w:eastAsia="Times New Roman" w:cs="Arial"/>
                <w:szCs w:val="18"/>
                <w:lang w:eastAsia="ar-SA"/>
              </w:rPr>
            </w:pPr>
            <w:r w:rsidRPr="00106AD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C2C63F9" w14:textId="77777777" w:rsidR="00171984" w:rsidRPr="00106ADA" w:rsidRDefault="00171984" w:rsidP="00171984">
            <w:pPr>
              <w:spacing w:after="0" w:line="240" w:lineRule="auto"/>
              <w:rPr>
                <w:rFonts w:eastAsia="Arial Unicode MS" w:cs="Arial"/>
                <w:szCs w:val="18"/>
                <w:lang w:eastAsia="ar-SA"/>
              </w:rPr>
            </w:pPr>
          </w:p>
        </w:tc>
      </w:tr>
      <w:tr w:rsidR="00171984" w:rsidRPr="00A75C05" w14:paraId="3536567F" w14:textId="77777777" w:rsidTr="00106A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F41422" w14:textId="77777777" w:rsidR="00171984" w:rsidRPr="00106ADA" w:rsidRDefault="00171984" w:rsidP="00C813E7">
            <w:pPr>
              <w:snapToGrid w:val="0"/>
              <w:spacing w:after="0" w:line="240" w:lineRule="auto"/>
              <w:rPr>
                <w:rFonts w:eastAsia="Times New Roman" w:cs="Arial"/>
                <w:szCs w:val="18"/>
                <w:lang w:eastAsia="ar-SA"/>
              </w:rPr>
            </w:pPr>
            <w:r w:rsidRPr="00106ADA">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B537B1" w14:textId="4B69C65B" w:rsidR="00171984" w:rsidRPr="00106ADA" w:rsidRDefault="00E37740" w:rsidP="00C813E7">
            <w:pPr>
              <w:snapToGrid w:val="0"/>
              <w:spacing w:after="0" w:line="240" w:lineRule="auto"/>
            </w:pPr>
            <w:hyperlink r:id="rId94" w:history="1">
              <w:r w:rsidR="00171984" w:rsidRPr="00106ADA">
                <w:rPr>
                  <w:rStyle w:val="Hyperlink"/>
                  <w:rFonts w:cs="Arial"/>
                  <w:color w:val="auto"/>
                </w:rPr>
                <w:t>S1-240164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12644E4" w14:textId="77777777" w:rsidR="00171984" w:rsidRPr="00106ADA" w:rsidRDefault="00171984" w:rsidP="00C813E7">
            <w:pPr>
              <w:snapToGrid w:val="0"/>
              <w:spacing w:after="0" w:line="240" w:lineRule="auto"/>
            </w:pPr>
            <w:r w:rsidRPr="00106ADA">
              <w:t>S5-240695</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42D8C2A" w14:textId="77777777" w:rsidR="00171984" w:rsidRPr="00106ADA" w:rsidRDefault="00171984" w:rsidP="00C813E7">
            <w:pPr>
              <w:snapToGrid w:val="0"/>
              <w:spacing w:after="0" w:line="240" w:lineRule="auto"/>
            </w:pPr>
            <w:r w:rsidRPr="00106ADA">
              <w:t>Reply LS on charging aspects of AI/ML traffic</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266D69C" w14:textId="6A04E91A" w:rsidR="00171984" w:rsidRPr="00106ADA" w:rsidRDefault="00106ADA" w:rsidP="00C813E7">
            <w:pPr>
              <w:snapToGrid w:val="0"/>
              <w:spacing w:after="0" w:line="240" w:lineRule="auto"/>
              <w:rPr>
                <w:rFonts w:eastAsia="Times New Roman" w:cs="Arial"/>
                <w:szCs w:val="18"/>
                <w:lang w:eastAsia="ar-SA"/>
              </w:rPr>
            </w:pPr>
            <w:r w:rsidRPr="00106AD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E441716" w14:textId="77777777" w:rsidR="00171984" w:rsidRPr="00106ADA" w:rsidRDefault="00171984" w:rsidP="00C813E7">
            <w:pPr>
              <w:spacing w:after="0" w:line="240" w:lineRule="auto"/>
              <w:rPr>
                <w:rFonts w:eastAsia="Arial Unicode MS" w:cs="Arial"/>
                <w:szCs w:val="18"/>
                <w:lang w:eastAsia="ar-SA"/>
              </w:rPr>
            </w:pPr>
          </w:p>
        </w:tc>
      </w:tr>
      <w:tr w:rsidR="00171984" w:rsidRPr="00A75C05" w14:paraId="07689F1A" w14:textId="77777777" w:rsidTr="00106A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8CBD25" w14:textId="343B34C7" w:rsidR="00171984" w:rsidRPr="00106ADA" w:rsidRDefault="00171984" w:rsidP="00171984">
            <w:pPr>
              <w:snapToGrid w:val="0"/>
              <w:spacing w:after="0" w:line="240" w:lineRule="auto"/>
              <w:rPr>
                <w:rFonts w:eastAsia="Times New Roman" w:cs="Arial"/>
                <w:szCs w:val="18"/>
                <w:lang w:eastAsia="ar-SA"/>
              </w:rPr>
            </w:pPr>
            <w:r w:rsidRPr="00106ADA">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410EBB" w14:textId="3E5E1C22" w:rsidR="00171984" w:rsidRPr="00106ADA" w:rsidRDefault="00E37740" w:rsidP="00171984">
            <w:pPr>
              <w:snapToGrid w:val="0"/>
              <w:spacing w:after="0" w:line="240" w:lineRule="auto"/>
            </w:pPr>
            <w:hyperlink r:id="rId95" w:history="1">
              <w:r w:rsidR="00171984" w:rsidRPr="00106ADA">
                <w:rPr>
                  <w:rStyle w:val="Hyperlink"/>
                  <w:rFonts w:cs="Arial"/>
                  <w:color w:val="auto"/>
                </w:rPr>
                <w:t>S1-240156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2DEF10D" w14:textId="2947A089" w:rsidR="00171984" w:rsidRPr="00106ADA" w:rsidRDefault="00171984" w:rsidP="00171984">
            <w:pPr>
              <w:snapToGrid w:val="0"/>
              <w:spacing w:after="0" w:line="240" w:lineRule="auto"/>
            </w:pPr>
            <w:r w:rsidRPr="00106ADA">
              <w:t>S2-2313776</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DD266C0" w14:textId="05B30DAA" w:rsidR="00171984" w:rsidRPr="00106ADA" w:rsidRDefault="00171984" w:rsidP="00171984">
            <w:pPr>
              <w:snapToGrid w:val="0"/>
              <w:spacing w:after="0" w:line="240" w:lineRule="auto"/>
            </w:pPr>
            <w:r w:rsidRPr="00106ADA">
              <w:t>LS on Ranging/SL Positioning service exposure security and privacy check</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BBCA43A" w14:textId="596F7179" w:rsidR="00171984" w:rsidRPr="00106ADA" w:rsidRDefault="00106ADA" w:rsidP="00171984">
            <w:pPr>
              <w:snapToGrid w:val="0"/>
              <w:spacing w:after="0" w:line="240" w:lineRule="auto"/>
              <w:rPr>
                <w:rFonts w:eastAsia="Times New Roman" w:cs="Arial"/>
                <w:szCs w:val="18"/>
                <w:lang w:eastAsia="ar-SA"/>
              </w:rPr>
            </w:pPr>
            <w:r w:rsidRPr="00106AD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EF4FBB2" w14:textId="77777777" w:rsidR="00171984" w:rsidRPr="00106ADA" w:rsidRDefault="00171984" w:rsidP="00171984">
            <w:pPr>
              <w:spacing w:after="0" w:line="240" w:lineRule="auto"/>
              <w:rPr>
                <w:rFonts w:eastAsia="Arial Unicode MS" w:cs="Arial"/>
                <w:szCs w:val="18"/>
                <w:lang w:eastAsia="ar-SA"/>
              </w:rPr>
            </w:pPr>
          </w:p>
        </w:tc>
      </w:tr>
      <w:tr w:rsidR="00171984" w:rsidRPr="00A75C05" w14:paraId="260C7A3F" w14:textId="77777777" w:rsidTr="00106A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625D01" w14:textId="62DF5DDE" w:rsidR="00171984" w:rsidRPr="00106ADA" w:rsidRDefault="00171984" w:rsidP="00171984">
            <w:pPr>
              <w:snapToGrid w:val="0"/>
              <w:spacing w:after="0" w:line="240" w:lineRule="auto"/>
              <w:rPr>
                <w:rFonts w:eastAsia="Times New Roman" w:cs="Arial"/>
                <w:szCs w:val="18"/>
                <w:lang w:eastAsia="ar-SA"/>
              </w:rPr>
            </w:pPr>
            <w:r w:rsidRPr="00106ADA">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96BA84" w14:textId="5ED77AE8" w:rsidR="00171984" w:rsidRPr="00106ADA" w:rsidRDefault="00E37740" w:rsidP="00171984">
            <w:pPr>
              <w:snapToGrid w:val="0"/>
              <w:spacing w:after="0" w:line="240" w:lineRule="auto"/>
            </w:pPr>
            <w:hyperlink r:id="rId96" w:history="1">
              <w:r w:rsidR="00171984" w:rsidRPr="00106ADA">
                <w:rPr>
                  <w:rStyle w:val="Hyperlink"/>
                  <w:rFonts w:cs="Arial"/>
                  <w:color w:val="auto"/>
                </w:rPr>
                <w:t>S1-240158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D7E3AE8" w14:textId="11E5136E" w:rsidR="00171984" w:rsidRPr="00106ADA" w:rsidRDefault="00171984" w:rsidP="00171984">
            <w:pPr>
              <w:snapToGrid w:val="0"/>
              <w:spacing w:after="0" w:line="240" w:lineRule="auto"/>
            </w:pPr>
            <w:r w:rsidRPr="00106ADA">
              <w:t>S2-2401650</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EA6D821" w14:textId="013D6D0C" w:rsidR="00171984" w:rsidRPr="00106ADA" w:rsidRDefault="00171984" w:rsidP="00171984">
            <w:pPr>
              <w:snapToGrid w:val="0"/>
              <w:spacing w:after="0" w:line="240" w:lineRule="auto"/>
            </w:pPr>
            <w:r w:rsidRPr="00106ADA">
              <w:t>Response to “Reply LS on the service requirement of restricting satellite access RAT type”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1BE61F4" w14:textId="23610AE5" w:rsidR="00171984" w:rsidRPr="00106ADA" w:rsidRDefault="00106ADA" w:rsidP="00171984">
            <w:pPr>
              <w:snapToGrid w:val="0"/>
              <w:spacing w:after="0" w:line="240" w:lineRule="auto"/>
              <w:rPr>
                <w:rFonts w:eastAsia="Times New Roman" w:cs="Arial"/>
                <w:szCs w:val="18"/>
                <w:lang w:eastAsia="ar-SA"/>
              </w:rPr>
            </w:pPr>
            <w:r w:rsidRPr="00106AD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FC079C6" w14:textId="77777777" w:rsidR="00171984" w:rsidRPr="00106ADA" w:rsidRDefault="00171984" w:rsidP="00171984">
            <w:pPr>
              <w:spacing w:after="0" w:line="240" w:lineRule="auto"/>
              <w:rPr>
                <w:rFonts w:eastAsia="Arial Unicode MS" w:cs="Arial"/>
                <w:szCs w:val="18"/>
                <w:lang w:eastAsia="ar-SA"/>
              </w:rPr>
            </w:pPr>
          </w:p>
        </w:tc>
      </w:tr>
      <w:tr w:rsidR="00171984" w:rsidRPr="00A75C05" w14:paraId="34EB501B" w14:textId="77777777" w:rsidTr="00106A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BA8A25" w14:textId="0BBBCF0F" w:rsidR="00171984" w:rsidRPr="00106ADA" w:rsidRDefault="00171984" w:rsidP="00171984">
            <w:pPr>
              <w:snapToGrid w:val="0"/>
              <w:spacing w:after="0" w:line="240" w:lineRule="auto"/>
              <w:rPr>
                <w:rFonts w:eastAsia="Times New Roman" w:cs="Arial"/>
                <w:szCs w:val="18"/>
                <w:lang w:eastAsia="ar-SA"/>
              </w:rPr>
            </w:pPr>
            <w:r w:rsidRPr="00106ADA">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527D50" w14:textId="1DD0B1B2" w:rsidR="00171984" w:rsidRPr="00106ADA" w:rsidRDefault="00E37740" w:rsidP="00171984">
            <w:pPr>
              <w:snapToGrid w:val="0"/>
              <w:spacing w:after="0" w:line="240" w:lineRule="auto"/>
            </w:pPr>
            <w:hyperlink r:id="rId97" w:history="1">
              <w:r w:rsidR="00171984" w:rsidRPr="00106ADA">
                <w:rPr>
                  <w:rStyle w:val="Hyperlink"/>
                  <w:rFonts w:cs="Arial"/>
                  <w:color w:val="auto"/>
                </w:rPr>
                <w:t>S1-240159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99E5808" w14:textId="1C2714DE" w:rsidR="00171984" w:rsidRPr="00106ADA" w:rsidRDefault="00171984" w:rsidP="00171984">
            <w:pPr>
              <w:snapToGrid w:val="0"/>
              <w:spacing w:after="0" w:line="240" w:lineRule="auto"/>
            </w:pPr>
            <w:r w:rsidRPr="00106ADA">
              <w:t>S2-2401813</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AA3E8F3" w14:textId="2C8D2619" w:rsidR="00171984" w:rsidRPr="00106ADA" w:rsidRDefault="00171984" w:rsidP="00171984">
            <w:pPr>
              <w:snapToGrid w:val="0"/>
              <w:spacing w:after="0" w:line="240" w:lineRule="auto"/>
            </w:pPr>
            <w:r w:rsidRPr="00106ADA">
              <w:t>LS on No-Transmit Zones according to ECC decision 22(07)</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D2C750A" w14:textId="5CEBC829" w:rsidR="00171984" w:rsidRPr="00106ADA" w:rsidRDefault="00106ADA" w:rsidP="00171984">
            <w:pPr>
              <w:snapToGrid w:val="0"/>
              <w:spacing w:after="0" w:line="240" w:lineRule="auto"/>
              <w:rPr>
                <w:rFonts w:eastAsia="Times New Roman" w:cs="Arial"/>
                <w:szCs w:val="18"/>
                <w:lang w:eastAsia="ar-SA"/>
              </w:rPr>
            </w:pPr>
            <w:r w:rsidRPr="00106AD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D92D466" w14:textId="77777777" w:rsidR="00171984" w:rsidRPr="00106ADA" w:rsidRDefault="00171984" w:rsidP="00171984">
            <w:pPr>
              <w:spacing w:after="0" w:line="240" w:lineRule="auto"/>
              <w:rPr>
                <w:rFonts w:eastAsia="Arial Unicode MS" w:cs="Arial"/>
                <w:szCs w:val="18"/>
                <w:lang w:eastAsia="ar-SA"/>
              </w:rPr>
            </w:pPr>
          </w:p>
        </w:tc>
      </w:tr>
      <w:tr w:rsidR="00171984" w:rsidRPr="00A75C05" w14:paraId="20802CED" w14:textId="77777777" w:rsidTr="00106A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6CE9CF" w14:textId="08BE7C98" w:rsidR="00171984" w:rsidRPr="00106ADA" w:rsidRDefault="00171984" w:rsidP="00171984">
            <w:pPr>
              <w:snapToGrid w:val="0"/>
              <w:spacing w:after="0" w:line="240" w:lineRule="auto"/>
              <w:rPr>
                <w:rFonts w:eastAsia="Times New Roman" w:cs="Arial"/>
                <w:szCs w:val="18"/>
                <w:lang w:eastAsia="ar-SA"/>
              </w:rPr>
            </w:pPr>
            <w:r w:rsidRPr="00106ADA">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528768" w14:textId="38DF6825" w:rsidR="00171984" w:rsidRPr="00106ADA" w:rsidRDefault="00E37740" w:rsidP="00171984">
            <w:pPr>
              <w:snapToGrid w:val="0"/>
              <w:spacing w:after="0" w:line="240" w:lineRule="auto"/>
            </w:pPr>
            <w:hyperlink r:id="rId98" w:history="1">
              <w:r w:rsidR="00171984" w:rsidRPr="00106ADA">
                <w:rPr>
                  <w:rStyle w:val="Hyperlink"/>
                  <w:rFonts w:cs="Arial"/>
                  <w:color w:val="auto"/>
                </w:rPr>
                <w:t>S1-240160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4219F7C" w14:textId="22583B14" w:rsidR="00171984" w:rsidRPr="00106ADA" w:rsidRDefault="00171984" w:rsidP="00171984">
            <w:pPr>
              <w:snapToGrid w:val="0"/>
              <w:spacing w:after="0" w:line="240" w:lineRule="auto"/>
            </w:pPr>
            <w:r w:rsidRPr="00106ADA">
              <w:t>S4-232055</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8F037CD" w14:textId="3DFB6486" w:rsidR="00171984" w:rsidRPr="00106ADA" w:rsidRDefault="00171984" w:rsidP="00171984">
            <w:pPr>
              <w:snapToGrid w:val="0"/>
              <w:spacing w:after="0" w:line="240" w:lineRule="auto"/>
            </w:pPr>
            <w:r w:rsidRPr="00106ADA">
              <w:t>LS on Support of interworking between SA4 RTC and IMS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299B8EC" w14:textId="5C6AA5FC" w:rsidR="00171984" w:rsidRPr="00106ADA" w:rsidRDefault="00106ADA" w:rsidP="00171984">
            <w:pPr>
              <w:snapToGrid w:val="0"/>
              <w:spacing w:after="0" w:line="240" w:lineRule="auto"/>
              <w:rPr>
                <w:rFonts w:eastAsia="Times New Roman" w:cs="Arial"/>
                <w:szCs w:val="18"/>
                <w:lang w:eastAsia="ar-SA"/>
              </w:rPr>
            </w:pPr>
            <w:r w:rsidRPr="00106AD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E57FC8B" w14:textId="77777777" w:rsidR="00171984" w:rsidRPr="00106ADA" w:rsidRDefault="00171984" w:rsidP="00171984">
            <w:pPr>
              <w:spacing w:after="0" w:line="240" w:lineRule="auto"/>
              <w:rPr>
                <w:rFonts w:eastAsia="Arial Unicode MS" w:cs="Arial"/>
                <w:szCs w:val="18"/>
                <w:lang w:eastAsia="ar-SA"/>
              </w:rPr>
            </w:pPr>
          </w:p>
        </w:tc>
      </w:tr>
      <w:tr w:rsidR="00171984" w:rsidRPr="00A75C05" w14:paraId="754E19BE" w14:textId="77777777" w:rsidTr="00106A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483E10" w14:textId="6E059DF6" w:rsidR="00171984" w:rsidRPr="00106ADA" w:rsidRDefault="00171984" w:rsidP="00171984">
            <w:pPr>
              <w:snapToGrid w:val="0"/>
              <w:spacing w:after="0" w:line="240" w:lineRule="auto"/>
              <w:rPr>
                <w:rFonts w:eastAsia="Times New Roman" w:cs="Arial"/>
                <w:szCs w:val="18"/>
                <w:lang w:eastAsia="ar-SA"/>
              </w:rPr>
            </w:pPr>
            <w:r w:rsidRPr="00106ADA">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81CDF9" w14:textId="731A3D1C" w:rsidR="00171984" w:rsidRPr="00106ADA" w:rsidRDefault="00E37740" w:rsidP="00171984">
            <w:pPr>
              <w:snapToGrid w:val="0"/>
              <w:spacing w:after="0" w:line="240" w:lineRule="auto"/>
            </w:pPr>
            <w:hyperlink r:id="rId99" w:history="1">
              <w:r w:rsidR="00171984" w:rsidRPr="00106ADA">
                <w:rPr>
                  <w:rStyle w:val="Hyperlink"/>
                  <w:rFonts w:cs="Arial"/>
                  <w:color w:val="auto"/>
                </w:rPr>
                <w:t>S1-240161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4C77B22" w14:textId="2DDF2B1C" w:rsidR="00171984" w:rsidRPr="00106ADA" w:rsidRDefault="00171984" w:rsidP="00171984">
            <w:pPr>
              <w:snapToGrid w:val="0"/>
              <w:spacing w:after="0" w:line="240" w:lineRule="auto"/>
            </w:pPr>
            <w:r w:rsidRPr="00106ADA">
              <w:t>S4-240517</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3CBB19A" w14:textId="704C4D0B" w:rsidR="00171984" w:rsidRPr="00106ADA" w:rsidRDefault="00171984" w:rsidP="00171984">
            <w:pPr>
              <w:snapToGrid w:val="0"/>
              <w:spacing w:after="0" w:line="240" w:lineRule="auto"/>
            </w:pPr>
            <w:r w:rsidRPr="00106ADA">
              <w:t>Reply to LS on 3GPP work on energy efficiency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8692A4D" w14:textId="026E8D44" w:rsidR="00171984" w:rsidRPr="00106ADA" w:rsidRDefault="00106ADA" w:rsidP="00171984">
            <w:pPr>
              <w:snapToGrid w:val="0"/>
              <w:spacing w:after="0" w:line="240" w:lineRule="auto"/>
              <w:rPr>
                <w:rFonts w:eastAsia="Times New Roman" w:cs="Arial"/>
                <w:szCs w:val="18"/>
                <w:lang w:eastAsia="ar-SA"/>
              </w:rPr>
            </w:pPr>
            <w:r w:rsidRPr="00106AD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889F24" w14:textId="77777777" w:rsidR="00171984" w:rsidRPr="00106ADA" w:rsidRDefault="00171984" w:rsidP="00171984">
            <w:pPr>
              <w:spacing w:after="0" w:line="240" w:lineRule="auto"/>
              <w:rPr>
                <w:rFonts w:eastAsia="Arial Unicode MS" w:cs="Arial"/>
                <w:szCs w:val="18"/>
                <w:lang w:eastAsia="ar-SA"/>
              </w:rPr>
            </w:pPr>
          </w:p>
        </w:tc>
      </w:tr>
      <w:tr w:rsidR="00171984" w:rsidRPr="00A75C05" w14:paraId="61E6A83A" w14:textId="77777777" w:rsidTr="00106A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3E7CEB" w14:textId="7F9B27ED" w:rsidR="00171984" w:rsidRPr="00106ADA" w:rsidRDefault="00171984" w:rsidP="00171984">
            <w:pPr>
              <w:snapToGrid w:val="0"/>
              <w:spacing w:after="0" w:line="240" w:lineRule="auto"/>
              <w:rPr>
                <w:rFonts w:eastAsia="Times New Roman" w:cs="Arial"/>
                <w:szCs w:val="18"/>
                <w:lang w:eastAsia="ar-SA"/>
              </w:rPr>
            </w:pPr>
            <w:r w:rsidRPr="00106ADA">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4B169F" w14:textId="6CCB1E23" w:rsidR="00171984" w:rsidRPr="00106ADA" w:rsidRDefault="00E37740" w:rsidP="00171984">
            <w:pPr>
              <w:snapToGrid w:val="0"/>
              <w:spacing w:after="0" w:line="240" w:lineRule="auto"/>
            </w:pPr>
            <w:hyperlink r:id="rId100" w:history="1">
              <w:r w:rsidR="00171984" w:rsidRPr="00106ADA">
                <w:rPr>
                  <w:rStyle w:val="Hyperlink"/>
                  <w:rFonts w:cs="Arial"/>
                  <w:color w:val="auto"/>
                </w:rPr>
                <w:t>S1-240162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3AF7DAB" w14:textId="65859787" w:rsidR="00171984" w:rsidRPr="00106ADA" w:rsidRDefault="00171984" w:rsidP="00171984">
            <w:pPr>
              <w:snapToGrid w:val="0"/>
              <w:spacing w:after="0" w:line="240" w:lineRule="auto"/>
            </w:pPr>
            <w:r w:rsidRPr="00106ADA">
              <w:t>S5-238106</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E74F3E5" w14:textId="3A3497C8" w:rsidR="00171984" w:rsidRPr="00106ADA" w:rsidRDefault="00171984" w:rsidP="00171984">
            <w:pPr>
              <w:snapToGrid w:val="0"/>
              <w:spacing w:after="0" w:line="240" w:lineRule="auto"/>
            </w:pPr>
            <w:r w:rsidRPr="00106ADA">
              <w:t>LS on network energy related information exposure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7BD6BD0" w14:textId="662E1F93" w:rsidR="00171984" w:rsidRPr="00106ADA" w:rsidRDefault="00106ADA" w:rsidP="00171984">
            <w:pPr>
              <w:snapToGrid w:val="0"/>
              <w:spacing w:after="0" w:line="240" w:lineRule="auto"/>
              <w:rPr>
                <w:rFonts w:eastAsia="Times New Roman" w:cs="Arial"/>
                <w:szCs w:val="18"/>
                <w:lang w:eastAsia="ar-SA"/>
              </w:rPr>
            </w:pPr>
            <w:r w:rsidRPr="00106AD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8DDD950" w14:textId="77777777" w:rsidR="00171984" w:rsidRPr="00106ADA" w:rsidRDefault="00171984" w:rsidP="00171984">
            <w:pPr>
              <w:spacing w:after="0" w:line="240" w:lineRule="auto"/>
              <w:rPr>
                <w:rFonts w:eastAsia="Arial Unicode MS" w:cs="Arial"/>
                <w:szCs w:val="18"/>
                <w:lang w:eastAsia="ar-SA"/>
              </w:rPr>
            </w:pPr>
          </w:p>
        </w:tc>
      </w:tr>
      <w:tr w:rsidR="00171984" w:rsidRPr="00A75C05" w14:paraId="25687720" w14:textId="77777777" w:rsidTr="00106A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D0B4ED" w14:textId="48149094" w:rsidR="00171984" w:rsidRPr="00106ADA" w:rsidRDefault="00171984" w:rsidP="00171984">
            <w:pPr>
              <w:snapToGrid w:val="0"/>
              <w:spacing w:after="0" w:line="240" w:lineRule="auto"/>
              <w:rPr>
                <w:rFonts w:eastAsia="Times New Roman" w:cs="Arial"/>
                <w:szCs w:val="18"/>
                <w:lang w:eastAsia="ar-SA"/>
              </w:rPr>
            </w:pPr>
            <w:r w:rsidRPr="00106ADA">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B9CB9B" w14:textId="74B81D48" w:rsidR="00171984" w:rsidRPr="00106ADA" w:rsidRDefault="00E37740" w:rsidP="00171984">
            <w:pPr>
              <w:snapToGrid w:val="0"/>
              <w:spacing w:after="0" w:line="240" w:lineRule="auto"/>
            </w:pPr>
            <w:hyperlink r:id="rId101" w:history="1">
              <w:r w:rsidR="00171984" w:rsidRPr="00106ADA">
                <w:rPr>
                  <w:rStyle w:val="Hyperlink"/>
                  <w:rFonts w:cs="Arial"/>
                  <w:color w:val="auto"/>
                </w:rPr>
                <w:t>S1-240163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C4B52D" w14:textId="51130563" w:rsidR="00171984" w:rsidRPr="00106ADA" w:rsidRDefault="00171984" w:rsidP="00171984">
            <w:pPr>
              <w:snapToGrid w:val="0"/>
              <w:spacing w:after="0" w:line="240" w:lineRule="auto"/>
            </w:pPr>
            <w:r w:rsidRPr="00106ADA">
              <w:t>S5-238107</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0675E35" w14:textId="0EAFA601" w:rsidR="00171984" w:rsidRPr="00106ADA" w:rsidRDefault="00171984" w:rsidP="00171984">
            <w:pPr>
              <w:snapToGrid w:val="0"/>
              <w:spacing w:after="0" w:line="240" w:lineRule="auto"/>
            </w:pPr>
            <w:r w:rsidRPr="00106ADA">
              <w:t>LS on the progress update of AI/ML Management specifications in SA5</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895EF73" w14:textId="127E3B40" w:rsidR="00171984" w:rsidRPr="00106ADA" w:rsidRDefault="00106ADA" w:rsidP="00171984">
            <w:pPr>
              <w:snapToGrid w:val="0"/>
              <w:spacing w:after="0" w:line="240" w:lineRule="auto"/>
              <w:rPr>
                <w:rFonts w:eastAsia="Times New Roman" w:cs="Arial"/>
                <w:szCs w:val="18"/>
                <w:lang w:eastAsia="ar-SA"/>
              </w:rPr>
            </w:pPr>
            <w:r w:rsidRPr="00106AD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0FBA3C" w14:textId="77777777" w:rsidR="00171984" w:rsidRPr="00106ADA" w:rsidRDefault="00171984" w:rsidP="00171984">
            <w:pPr>
              <w:spacing w:after="0" w:line="240" w:lineRule="auto"/>
              <w:rPr>
                <w:rFonts w:eastAsia="Arial Unicode MS" w:cs="Arial"/>
                <w:szCs w:val="18"/>
                <w:lang w:eastAsia="ar-SA"/>
              </w:rPr>
            </w:pPr>
          </w:p>
        </w:tc>
      </w:tr>
      <w:tr w:rsidR="00171984" w:rsidRPr="00A75C05" w14:paraId="1E4F4A99" w14:textId="77777777" w:rsidTr="00106A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680272" w14:textId="05EDBE83" w:rsidR="00171984" w:rsidRPr="00106ADA" w:rsidRDefault="009E5854" w:rsidP="00171984">
            <w:pPr>
              <w:snapToGrid w:val="0"/>
              <w:spacing w:after="0" w:line="240" w:lineRule="auto"/>
              <w:rPr>
                <w:rFonts w:eastAsia="Times New Roman" w:cs="Arial"/>
                <w:szCs w:val="18"/>
                <w:lang w:eastAsia="ar-SA"/>
              </w:rPr>
            </w:pPr>
            <w:r w:rsidRPr="00106ADA">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32AE6D" w14:textId="224FDDB0" w:rsidR="00171984" w:rsidRPr="00106ADA" w:rsidRDefault="00E37740" w:rsidP="00171984">
            <w:pPr>
              <w:snapToGrid w:val="0"/>
              <w:spacing w:after="0" w:line="240" w:lineRule="auto"/>
            </w:pPr>
            <w:hyperlink r:id="rId102" w:history="1">
              <w:r w:rsidR="00171984" w:rsidRPr="00106ADA">
                <w:rPr>
                  <w:rStyle w:val="Hyperlink"/>
                  <w:rFonts w:cs="Arial"/>
                  <w:color w:val="auto"/>
                </w:rPr>
                <w:t>S1-240167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25A4B5C" w14:textId="7ADF872E" w:rsidR="00171984" w:rsidRPr="00106ADA" w:rsidRDefault="00171984" w:rsidP="00171984">
            <w:pPr>
              <w:snapToGrid w:val="0"/>
              <w:spacing w:after="0" w:line="240" w:lineRule="auto"/>
            </w:pPr>
            <w:r w:rsidRPr="00106ADA">
              <w:t>S5-241084</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D09F85D" w14:textId="0D1AEB7C" w:rsidR="00171984" w:rsidRPr="00106ADA" w:rsidRDefault="00171984" w:rsidP="00171984">
            <w:pPr>
              <w:snapToGrid w:val="0"/>
              <w:spacing w:after="0" w:line="240" w:lineRule="auto"/>
            </w:pPr>
            <w:r w:rsidRPr="00106ADA">
              <w:t>Reply LS on the user consent for trace reporting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289EFDD" w14:textId="0FB3BF80" w:rsidR="00171984" w:rsidRPr="00106ADA" w:rsidRDefault="00106ADA" w:rsidP="00171984">
            <w:pPr>
              <w:snapToGrid w:val="0"/>
              <w:spacing w:after="0" w:line="240" w:lineRule="auto"/>
              <w:rPr>
                <w:rFonts w:eastAsia="Times New Roman" w:cs="Arial"/>
                <w:szCs w:val="18"/>
                <w:lang w:eastAsia="ar-SA"/>
              </w:rPr>
            </w:pPr>
            <w:r w:rsidRPr="00106AD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0C3B04C" w14:textId="77777777" w:rsidR="00171984" w:rsidRPr="00106ADA" w:rsidRDefault="00171984" w:rsidP="00171984">
            <w:pPr>
              <w:spacing w:after="0" w:line="240" w:lineRule="auto"/>
              <w:rPr>
                <w:rFonts w:eastAsia="Arial Unicode MS" w:cs="Arial"/>
                <w:szCs w:val="18"/>
                <w:lang w:eastAsia="ar-SA"/>
              </w:rPr>
            </w:pPr>
          </w:p>
        </w:tc>
      </w:tr>
      <w:tr w:rsidR="00171984" w:rsidRPr="00B04844" w14:paraId="3D0A129C" w14:textId="77777777" w:rsidTr="00106ADA">
        <w:trPr>
          <w:trHeight w:val="141"/>
        </w:trPr>
        <w:tc>
          <w:tcPr>
            <w:tcW w:w="14426" w:type="dxa"/>
            <w:gridSpan w:val="6"/>
            <w:tcBorders>
              <w:bottom w:val="single" w:sz="4" w:space="0" w:color="auto"/>
            </w:tcBorders>
            <w:shd w:val="clear" w:color="auto" w:fill="F2F2F2"/>
          </w:tcPr>
          <w:p w14:paraId="1E49020B" w14:textId="77777777" w:rsidR="00171984" w:rsidRDefault="00171984" w:rsidP="00171984">
            <w:pPr>
              <w:pStyle w:val="Heading1"/>
            </w:pPr>
            <w:r>
              <w:t xml:space="preserve">Quality improvement contributions </w:t>
            </w:r>
          </w:p>
          <w:p w14:paraId="71E0181D" w14:textId="77777777" w:rsidR="00171984" w:rsidRPr="00F45489" w:rsidRDefault="00171984" w:rsidP="00171984">
            <w:pPr>
              <w:pStyle w:val="BodyText"/>
              <w:rPr>
                <w:rFonts w:eastAsia="Arial Unicode MS" w:cs="Arial"/>
                <w:b/>
                <w:color w:val="1F497D"/>
                <w:sz w:val="24"/>
                <w:szCs w:val="18"/>
              </w:rPr>
            </w:pPr>
            <w:r>
              <w:lastRenderedPageBreak/>
              <w:t>Quality improvements to requirements in TRs or TSs are encouraged (</w:t>
            </w:r>
            <w:proofErr w:type="spellStart"/>
            <w:r>
              <w:t>pCRs</w:t>
            </w:r>
            <w:proofErr w:type="spellEnd"/>
            <w:r>
              <w:t xml:space="preserve"> or CRs). In order to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171984" w:rsidRPr="00A75C05" w14:paraId="393B9B19" w14:textId="77777777" w:rsidTr="0029432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C49CD5" w14:textId="0E616B5B" w:rsidR="00171984" w:rsidRPr="00106ADA" w:rsidRDefault="00C813E7" w:rsidP="00171984">
            <w:pPr>
              <w:snapToGrid w:val="0"/>
              <w:spacing w:after="0" w:line="240" w:lineRule="auto"/>
              <w:rPr>
                <w:rFonts w:eastAsia="Times New Roman" w:cs="Arial"/>
                <w:szCs w:val="18"/>
                <w:lang w:eastAsia="ar-SA"/>
              </w:rPr>
            </w:pPr>
            <w:r w:rsidRPr="00106ADA">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C15832" w14:textId="1686FA11" w:rsidR="00171984" w:rsidRPr="00106ADA" w:rsidRDefault="00E37740" w:rsidP="00171984">
            <w:pPr>
              <w:snapToGrid w:val="0"/>
              <w:spacing w:after="0" w:line="240" w:lineRule="auto"/>
            </w:pPr>
            <w:hyperlink r:id="rId103" w:history="1">
              <w:r w:rsidR="00171984" w:rsidRPr="00106ADA">
                <w:rPr>
                  <w:rStyle w:val="Hyperlink"/>
                  <w:color w:val="auto"/>
                </w:rPr>
                <w:t>S1-240014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7612E37" w14:textId="69B7A2D6" w:rsidR="00171984" w:rsidRPr="00106ADA" w:rsidRDefault="00171984" w:rsidP="00171984">
            <w:pPr>
              <w:snapToGrid w:val="0"/>
              <w:spacing w:after="0" w:line="240" w:lineRule="auto"/>
            </w:pPr>
            <w:r w:rsidRPr="00106ADA">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636A25D" w14:textId="351BDCBC" w:rsidR="00171984" w:rsidRPr="00106ADA" w:rsidRDefault="00C813E7" w:rsidP="00171984">
            <w:pPr>
              <w:snapToGrid w:val="0"/>
              <w:spacing w:after="0" w:line="240" w:lineRule="auto"/>
            </w:pPr>
            <w:r w:rsidRPr="00106ADA">
              <w:t xml:space="preserve">22.261v19.5.0 </w:t>
            </w:r>
            <w:r w:rsidR="00171984" w:rsidRPr="00106ADA">
              <w:t>Correction of AI/ML KPI requirements for direct network connection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8FF8DF8" w14:textId="6741085D" w:rsidR="00171984" w:rsidRPr="00106ADA" w:rsidRDefault="00106ADA" w:rsidP="00171984">
            <w:pPr>
              <w:snapToGrid w:val="0"/>
              <w:spacing w:after="0" w:line="240" w:lineRule="auto"/>
              <w:rPr>
                <w:rFonts w:eastAsia="Times New Roman" w:cs="Arial"/>
                <w:szCs w:val="18"/>
                <w:lang w:eastAsia="ar-SA"/>
              </w:rPr>
            </w:pPr>
            <w:r w:rsidRPr="00106ADA">
              <w:rPr>
                <w:rFonts w:eastAsia="Times New Roman" w:cs="Arial"/>
                <w:szCs w:val="18"/>
                <w:lang w:eastAsia="ar-SA"/>
              </w:rPr>
              <w:t>Revised to S1-240191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EF6482C" w14:textId="219D5508" w:rsidR="00171984" w:rsidRPr="00106ADA" w:rsidRDefault="00C813E7" w:rsidP="00171984">
            <w:pPr>
              <w:spacing w:after="0" w:line="240" w:lineRule="auto"/>
              <w:rPr>
                <w:rFonts w:eastAsia="Arial Unicode MS" w:cs="Arial"/>
                <w:szCs w:val="18"/>
                <w:lang w:eastAsia="ar-SA"/>
              </w:rPr>
            </w:pPr>
            <w:r w:rsidRPr="00106ADA">
              <w:rPr>
                <w:rFonts w:eastAsia="Arial Unicode MS" w:cs="Arial"/>
                <w:i/>
                <w:szCs w:val="18"/>
                <w:lang w:eastAsia="ar-SA"/>
              </w:rPr>
              <w:t xml:space="preserve">WI </w:t>
            </w:r>
            <w:fldSimple w:instr=" DOCPROPERTY  RelatedWis  \* MERGEFORMAT ">
              <w:r w:rsidRPr="00106ADA">
                <w:rPr>
                  <w:noProof/>
                </w:rPr>
                <w:t>AIML_MT</w:t>
              </w:r>
            </w:fldSimple>
            <w:r w:rsidRPr="00106ADA">
              <w:rPr>
                <w:rFonts w:eastAsia="Arial Unicode MS" w:cs="Arial"/>
                <w:i/>
                <w:szCs w:val="18"/>
                <w:lang w:eastAsia="ar-SA"/>
              </w:rPr>
              <w:t xml:space="preserve"> Rel-19 CR</w:t>
            </w:r>
            <w:r w:rsidRPr="00106ADA">
              <w:rPr>
                <w:i/>
              </w:rPr>
              <w:t>0761</w:t>
            </w:r>
            <w:r w:rsidRPr="00106ADA">
              <w:rPr>
                <w:rFonts w:eastAsia="Arial Unicode MS" w:cs="Arial"/>
                <w:i/>
                <w:szCs w:val="18"/>
                <w:lang w:eastAsia="ar-SA"/>
              </w:rPr>
              <w:t>R- Cat F</w:t>
            </w:r>
          </w:p>
        </w:tc>
      </w:tr>
      <w:tr w:rsidR="00106ADA" w:rsidRPr="00A75C05" w14:paraId="24D2C01C" w14:textId="77777777" w:rsidTr="00503C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DD01DCC" w14:textId="04EC6533" w:rsidR="00106ADA" w:rsidRPr="00294325" w:rsidRDefault="00106ADA" w:rsidP="00171984">
            <w:pPr>
              <w:snapToGrid w:val="0"/>
              <w:spacing w:after="0" w:line="240" w:lineRule="auto"/>
              <w:rPr>
                <w:rFonts w:eastAsia="Times New Roman" w:cs="Arial"/>
                <w:szCs w:val="18"/>
                <w:lang w:eastAsia="ar-SA"/>
              </w:rPr>
            </w:pPr>
            <w:r w:rsidRPr="0029432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413E19E" w14:textId="39C01022" w:rsidR="00106ADA" w:rsidRPr="00294325" w:rsidRDefault="00E37740" w:rsidP="00171984">
            <w:pPr>
              <w:snapToGrid w:val="0"/>
              <w:spacing w:after="0" w:line="240" w:lineRule="auto"/>
            </w:pPr>
            <w:hyperlink r:id="rId104" w:history="1">
              <w:r w:rsidR="00106ADA" w:rsidRPr="00294325">
                <w:rPr>
                  <w:rStyle w:val="Hyperlink"/>
                  <w:rFonts w:cs="Arial"/>
                  <w:color w:val="auto"/>
                </w:rPr>
                <w:t>S1-240191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9C34151" w14:textId="36DDFC2E" w:rsidR="00106ADA" w:rsidRPr="00294325" w:rsidRDefault="00106ADA" w:rsidP="00171984">
            <w:pPr>
              <w:snapToGrid w:val="0"/>
              <w:spacing w:after="0" w:line="240" w:lineRule="auto"/>
            </w:pPr>
            <w:r w:rsidRPr="00294325">
              <w:t>CATT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2AD8EE0" w14:textId="7D204168" w:rsidR="00106ADA" w:rsidRPr="00294325" w:rsidRDefault="00106ADA" w:rsidP="00171984">
            <w:pPr>
              <w:snapToGrid w:val="0"/>
              <w:spacing w:after="0" w:line="240" w:lineRule="auto"/>
            </w:pPr>
            <w:r w:rsidRPr="00294325">
              <w:t>22.261v19.5.0 Correction of AI/ML KPI requirements for direct network connection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74F0809" w14:textId="1330F7C0" w:rsidR="00106ADA" w:rsidRPr="00294325" w:rsidRDefault="00294325" w:rsidP="00171984">
            <w:pPr>
              <w:snapToGrid w:val="0"/>
              <w:spacing w:after="0" w:line="240" w:lineRule="auto"/>
              <w:rPr>
                <w:rFonts w:eastAsia="Times New Roman" w:cs="Arial"/>
                <w:szCs w:val="18"/>
                <w:lang w:eastAsia="ar-SA"/>
              </w:rPr>
            </w:pPr>
            <w:r w:rsidRPr="0029432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4CA2741" w14:textId="143E507A" w:rsidR="00106ADA" w:rsidRPr="00294325" w:rsidRDefault="00106ADA" w:rsidP="00171984">
            <w:pPr>
              <w:spacing w:after="0" w:line="240" w:lineRule="auto"/>
              <w:rPr>
                <w:rFonts w:eastAsia="Arial Unicode MS" w:cs="Arial"/>
                <w:szCs w:val="18"/>
                <w:lang w:eastAsia="ar-SA"/>
              </w:rPr>
            </w:pPr>
            <w:r w:rsidRPr="00294325">
              <w:rPr>
                <w:rFonts w:eastAsia="Arial Unicode MS" w:cs="Arial"/>
                <w:i/>
                <w:szCs w:val="18"/>
                <w:lang w:eastAsia="ar-SA"/>
              </w:rPr>
              <w:t xml:space="preserve">WI </w:t>
            </w:r>
            <w:r w:rsidRPr="00294325">
              <w:rPr>
                <w:i/>
              </w:rPr>
              <w:fldChar w:fldCharType="begin"/>
            </w:r>
            <w:r w:rsidRPr="00294325">
              <w:rPr>
                <w:i/>
              </w:rPr>
              <w:instrText xml:space="preserve"> DOCPROPERTY  RelatedWis  \* MERGEFORMAT </w:instrText>
            </w:r>
            <w:r w:rsidRPr="00294325">
              <w:rPr>
                <w:i/>
              </w:rPr>
              <w:fldChar w:fldCharType="separate"/>
            </w:r>
            <w:r w:rsidRPr="00294325">
              <w:rPr>
                <w:i/>
                <w:noProof/>
              </w:rPr>
              <w:t>AIML_MT</w:t>
            </w:r>
            <w:r w:rsidRPr="00294325">
              <w:rPr>
                <w:i/>
                <w:noProof/>
              </w:rPr>
              <w:fldChar w:fldCharType="end"/>
            </w:r>
            <w:r w:rsidRPr="00294325">
              <w:rPr>
                <w:rFonts w:eastAsia="Arial Unicode MS" w:cs="Arial"/>
                <w:i/>
                <w:szCs w:val="18"/>
                <w:lang w:eastAsia="ar-SA"/>
              </w:rPr>
              <w:t xml:space="preserve"> Rel-19 CR</w:t>
            </w:r>
            <w:r w:rsidRPr="00294325">
              <w:rPr>
                <w:i/>
              </w:rPr>
              <w:t>0761</w:t>
            </w:r>
            <w:r w:rsidRPr="00294325">
              <w:rPr>
                <w:rFonts w:eastAsia="Arial Unicode MS" w:cs="Arial"/>
                <w:i/>
                <w:szCs w:val="18"/>
                <w:lang w:eastAsia="ar-SA"/>
              </w:rPr>
              <w:t>R- Cat F</w:t>
            </w:r>
          </w:p>
          <w:p w14:paraId="429E4483" w14:textId="77777777" w:rsidR="00106ADA" w:rsidRPr="00294325" w:rsidRDefault="00106ADA" w:rsidP="00171984">
            <w:pPr>
              <w:spacing w:after="0" w:line="240" w:lineRule="auto"/>
              <w:rPr>
                <w:rFonts w:eastAsia="Arial Unicode MS" w:cs="Arial"/>
                <w:szCs w:val="18"/>
                <w:lang w:eastAsia="ar-SA"/>
              </w:rPr>
            </w:pPr>
            <w:r w:rsidRPr="00294325">
              <w:rPr>
                <w:rFonts w:eastAsia="Arial Unicode MS" w:cs="Arial"/>
                <w:szCs w:val="18"/>
                <w:lang w:eastAsia="ar-SA"/>
              </w:rPr>
              <w:t>Revision of S1-240014.</w:t>
            </w:r>
          </w:p>
          <w:p w14:paraId="4DF400E2" w14:textId="03E504BB" w:rsidR="00106ADA" w:rsidRPr="00294325" w:rsidRDefault="00106ADA" w:rsidP="00171984">
            <w:pPr>
              <w:spacing w:after="0" w:line="240" w:lineRule="auto"/>
              <w:rPr>
                <w:noProof/>
              </w:rPr>
            </w:pPr>
            <w:r w:rsidRPr="00294325">
              <w:rPr>
                <w:rFonts w:eastAsia="Arial Unicode MS" w:cs="Arial"/>
                <w:szCs w:val="18"/>
                <w:lang w:eastAsia="ar-SA"/>
              </w:rPr>
              <w:t xml:space="preserve">Check cover page. </w:t>
            </w:r>
            <w:r w:rsidRPr="00294325">
              <w:rPr>
                <w:noProof/>
              </w:rPr>
              <w:t xml:space="preserve"> </w:t>
            </w:r>
          </w:p>
        </w:tc>
      </w:tr>
      <w:tr w:rsidR="00171984" w:rsidRPr="00A75C05" w14:paraId="7C467CB5" w14:textId="77777777" w:rsidTr="00503C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A4DC451" w14:textId="4A496F02" w:rsidR="00171984" w:rsidRPr="00503C69" w:rsidRDefault="00C813E7" w:rsidP="00171984">
            <w:pPr>
              <w:snapToGrid w:val="0"/>
              <w:spacing w:after="0" w:line="240" w:lineRule="auto"/>
              <w:rPr>
                <w:rFonts w:eastAsia="Times New Roman" w:cs="Arial"/>
                <w:szCs w:val="18"/>
                <w:lang w:eastAsia="ar-SA"/>
              </w:rPr>
            </w:pPr>
            <w:r w:rsidRPr="00503C6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471571B" w14:textId="40647B90" w:rsidR="00171984" w:rsidRPr="00503C69" w:rsidRDefault="00E37740" w:rsidP="00171984">
            <w:pPr>
              <w:snapToGrid w:val="0"/>
              <w:spacing w:after="0" w:line="240" w:lineRule="auto"/>
            </w:pPr>
            <w:hyperlink r:id="rId105" w:history="1">
              <w:r w:rsidR="00171984" w:rsidRPr="00503C69">
                <w:rPr>
                  <w:rStyle w:val="Hyperlink"/>
                  <w:color w:val="auto"/>
                </w:rPr>
                <w:t>S1-24013</w:t>
              </w:r>
              <w:r w:rsidR="00171984" w:rsidRPr="00503C69">
                <w:rPr>
                  <w:rStyle w:val="Hyperlink"/>
                  <w:color w:val="auto"/>
                </w:rPr>
                <w:t>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B276E10" w14:textId="1E6D574C" w:rsidR="00171984" w:rsidRPr="00503C69" w:rsidRDefault="00171984" w:rsidP="00171984">
            <w:pPr>
              <w:snapToGrid w:val="0"/>
              <w:spacing w:after="0" w:line="240" w:lineRule="auto"/>
            </w:pPr>
            <w:r w:rsidRPr="00503C69">
              <w:t>Siemens, Robert Bosch GmbH, Mitsubishi Electric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2B6520D" w14:textId="6F8AA715" w:rsidR="00171984" w:rsidRPr="00503C69" w:rsidRDefault="00C813E7" w:rsidP="00171984">
            <w:pPr>
              <w:snapToGrid w:val="0"/>
              <w:spacing w:after="0" w:line="240" w:lineRule="auto"/>
            </w:pPr>
            <w:r w:rsidRPr="00503C69">
              <w:t xml:space="preserve">22.261v19.5.0 </w:t>
            </w:r>
            <w:r w:rsidR="00171984" w:rsidRPr="00503C69">
              <w:t>Support for Multiple Spanning Tree Protocol</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7768852" w14:textId="36321118" w:rsidR="00171984" w:rsidRPr="00503C69" w:rsidRDefault="00503C69" w:rsidP="00171984">
            <w:pPr>
              <w:snapToGrid w:val="0"/>
              <w:spacing w:after="0" w:line="240" w:lineRule="auto"/>
              <w:rPr>
                <w:rFonts w:eastAsia="Times New Roman" w:cs="Arial"/>
                <w:szCs w:val="18"/>
                <w:lang w:eastAsia="ar-SA"/>
              </w:rPr>
            </w:pPr>
            <w:r w:rsidRPr="00503C69">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958BC8F" w14:textId="5F1B4A58" w:rsidR="00171984" w:rsidRPr="00503C69" w:rsidRDefault="00C813E7" w:rsidP="00171984">
            <w:pPr>
              <w:spacing w:after="0" w:line="240" w:lineRule="auto"/>
              <w:rPr>
                <w:rFonts w:eastAsia="Arial Unicode MS" w:cs="Arial"/>
                <w:szCs w:val="18"/>
                <w:lang w:eastAsia="ar-SA"/>
              </w:rPr>
            </w:pPr>
            <w:r w:rsidRPr="00503C69">
              <w:rPr>
                <w:rFonts w:eastAsia="Arial Unicode MS" w:cs="Arial"/>
                <w:i/>
                <w:szCs w:val="18"/>
                <w:lang w:eastAsia="ar-SA"/>
              </w:rPr>
              <w:t xml:space="preserve">WI </w:t>
            </w:r>
            <w:fldSimple w:instr=" DOCPROPERTY  RelatedWis  \* MERGEFORMAT ">
              <w:fldSimple w:instr=" DOCPROPERTY  RelatedWis  \* MERGEFORMAT ">
                <w:r w:rsidRPr="00503C69">
                  <w:rPr>
                    <w:noProof/>
                  </w:rPr>
                  <w:t>cyberCAV, TEI19</w:t>
                </w:r>
              </w:fldSimple>
            </w:fldSimple>
            <w:r w:rsidRPr="00503C69">
              <w:rPr>
                <w:rFonts w:eastAsia="Arial Unicode MS" w:cs="Arial"/>
                <w:i/>
                <w:szCs w:val="18"/>
                <w:lang w:eastAsia="ar-SA"/>
              </w:rPr>
              <w:t xml:space="preserve"> Rel-19 CR</w:t>
            </w:r>
            <w:r w:rsidRPr="00503C69">
              <w:rPr>
                <w:i/>
              </w:rPr>
              <w:t>0781</w:t>
            </w:r>
            <w:r w:rsidRPr="00503C69">
              <w:rPr>
                <w:rFonts w:eastAsia="Arial Unicode MS" w:cs="Arial"/>
                <w:i/>
                <w:szCs w:val="18"/>
                <w:lang w:eastAsia="ar-SA"/>
              </w:rPr>
              <w:t>R- Cat C</w:t>
            </w:r>
          </w:p>
        </w:tc>
      </w:tr>
      <w:tr w:rsidR="0000708E" w:rsidRPr="00A75C05" w14:paraId="4C3C9406" w14:textId="77777777" w:rsidTr="00AA6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409968" w14:textId="77777777" w:rsidR="0000708E" w:rsidRPr="00AA6187" w:rsidRDefault="0000708E" w:rsidP="00D50082">
            <w:pPr>
              <w:snapToGrid w:val="0"/>
              <w:spacing w:after="0" w:line="240" w:lineRule="auto"/>
              <w:rPr>
                <w:rFonts w:eastAsia="Times New Roman" w:cs="Arial"/>
                <w:szCs w:val="18"/>
                <w:lang w:eastAsia="ar-SA"/>
              </w:rPr>
            </w:pPr>
            <w:r w:rsidRPr="00AA618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4A13FB" w14:textId="068A9687" w:rsidR="0000708E" w:rsidRPr="00AA6187" w:rsidRDefault="00E37740" w:rsidP="00D50082">
            <w:pPr>
              <w:snapToGrid w:val="0"/>
              <w:spacing w:after="0" w:line="240" w:lineRule="auto"/>
            </w:pPr>
            <w:hyperlink r:id="rId106" w:history="1">
              <w:r w:rsidR="0000708E" w:rsidRPr="00AA6187">
                <w:rPr>
                  <w:rStyle w:val="Hyperlink"/>
                  <w:rFonts w:cs="Arial"/>
                  <w:color w:val="auto"/>
                </w:rPr>
                <w:t>S1-240272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6ED5EEB" w14:textId="77777777" w:rsidR="0000708E" w:rsidRPr="00AA6187" w:rsidRDefault="0000708E" w:rsidP="00D50082">
            <w:pPr>
              <w:snapToGrid w:val="0"/>
              <w:spacing w:after="0" w:line="240" w:lineRule="auto"/>
            </w:pPr>
            <w:r w:rsidRPr="00AA6187">
              <w:t>Siemens, Robert Bosch GmbH, Mitsubishi Electric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B5F5C4D" w14:textId="56E0D453" w:rsidR="0000708E" w:rsidRPr="00AA6187" w:rsidRDefault="0000708E" w:rsidP="00D50082">
            <w:pPr>
              <w:snapToGrid w:val="0"/>
              <w:spacing w:after="0" w:line="240" w:lineRule="auto"/>
            </w:pPr>
            <w:r w:rsidRPr="00AA6187">
              <w:t>Discussion paper - Support for Multiple Spanning Tree Protocol</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464C446" w14:textId="23A9CC51" w:rsidR="0000708E" w:rsidRPr="00AA6187" w:rsidRDefault="00AA6187" w:rsidP="00D50082">
            <w:pPr>
              <w:snapToGrid w:val="0"/>
              <w:spacing w:after="0" w:line="240" w:lineRule="auto"/>
              <w:rPr>
                <w:rFonts w:eastAsia="Times New Roman" w:cs="Arial"/>
                <w:szCs w:val="18"/>
                <w:lang w:eastAsia="ar-SA"/>
              </w:rPr>
            </w:pPr>
            <w:r w:rsidRPr="00AA618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8CA8427" w14:textId="77777777" w:rsidR="0000708E" w:rsidRPr="00AA6187" w:rsidRDefault="0000708E" w:rsidP="00D50082">
            <w:pPr>
              <w:spacing w:after="0" w:line="240" w:lineRule="auto"/>
              <w:rPr>
                <w:rFonts w:eastAsia="Arial Unicode MS" w:cs="Arial"/>
                <w:szCs w:val="18"/>
                <w:lang w:eastAsia="ar-SA"/>
              </w:rPr>
            </w:pPr>
            <w:r w:rsidRPr="00AA6187">
              <w:rPr>
                <w:rFonts w:eastAsia="Arial Unicode MS" w:cs="Arial"/>
                <w:i/>
                <w:szCs w:val="18"/>
                <w:lang w:eastAsia="ar-SA"/>
              </w:rPr>
              <w:t xml:space="preserve">WI </w:t>
            </w:r>
            <w:fldSimple w:instr=" DOCPROPERTY  RelatedWis  \* MERGEFORMAT ">
              <w:fldSimple w:instr=" DOCPROPERTY  RelatedWis  \* MERGEFORMAT ">
                <w:r w:rsidRPr="00AA6187">
                  <w:rPr>
                    <w:noProof/>
                  </w:rPr>
                  <w:t>cyberCAV, TEI19</w:t>
                </w:r>
              </w:fldSimple>
            </w:fldSimple>
            <w:r w:rsidRPr="00AA6187">
              <w:rPr>
                <w:rFonts w:eastAsia="Arial Unicode MS" w:cs="Arial"/>
                <w:i/>
                <w:szCs w:val="18"/>
                <w:lang w:eastAsia="ar-SA"/>
              </w:rPr>
              <w:t xml:space="preserve"> Rel-19 CR</w:t>
            </w:r>
            <w:r w:rsidRPr="00AA6187">
              <w:rPr>
                <w:i/>
              </w:rPr>
              <w:t>0781</w:t>
            </w:r>
            <w:r w:rsidRPr="00AA6187">
              <w:rPr>
                <w:rFonts w:eastAsia="Arial Unicode MS" w:cs="Arial"/>
                <w:i/>
                <w:szCs w:val="18"/>
                <w:lang w:eastAsia="ar-SA"/>
              </w:rPr>
              <w:t>R- Cat C</w:t>
            </w:r>
          </w:p>
        </w:tc>
      </w:tr>
      <w:tr w:rsidR="00171984" w:rsidRPr="00A75C05" w14:paraId="03C9638B" w14:textId="77777777" w:rsidTr="0098673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3D6BBDC5" w14:textId="77777777" w:rsidR="00171984" w:rsidRPr="000C51B6" w:rsidRDefault="00171984" w:rsidP="00171984">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95BF4C6" w14:textId="7E470078" w:rsidR="00171984" w:rsidRPr="000C51B6" w:rsidRDefault="00E37740" w:rsidP="00171984">
            <w:pPr>
              <w:snapToGrid w:val="0"/>
              <w:spacing w:after="0" w:line="240" w:lineRule="auto"/>
            </w:pPr>
            <w:hyperlink r:id="rId107" w:history="1">
              <w:r w:rsidR="00171984">
                <w:rPr>
                  <w:rStyle w:val="Hyperlink"/>
                </w:rPr>
                <w:t>S1-240080</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07CA3157" w14:textId="77777777" w:rsidR="00171984" w:rsidRPr="000C51B6" w:rsidRDefault="00171984" w:rsidP="00171984">
            <w:pPr>
              <w:snapToGrid w:val="0"/>
              <w:spacing w:after="0" w:line="240" w:lineRule="auto"/>
            </w:pPr>
            <w:r w:rsidRPr="000C51B6">
              <w:t>China Mobile</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72D38F2C" w14:textId="77777777" w:rsidR="00171984" w:rsidRPr="000C51B6" w:rsidRDefault="00171984" w:rsidP="00171984">
            <w:pPr>
              <w:snapToGrid w:val="0"/>
              <w:spacing w:after="0" w:line="240" w:lineRule="auto"/>
            </w:pPr>
            <w:r w:rsidRPr="000C51B6">
              <w:t>New SID on Energy as Service Criteria phase2</w:t>
            </w:r>
          </w:p>
        </w:tc>
        <w:tc>
          <w:tcPr>
            <w:tcW w:w="2132" w:type="dxa"/>
            <w:tcBorders>
              <w:top w:val="single" w:sz="4" w:space="0" w:color="auto"/>
              <w:left w:val="single" w:sz="4" w:space="0" w:color="auto"/>
              <w:bottom w:val="single" w:sz="4" w:space="0" w:color="auto"/>
              <w:right w:val="single" w:sz="4" w:space="0" w:color="auto"/>
            </w:tcBorders>
            <w:shd w:val="clear" w:color="auto" w:fill="C0C0C0"/>
          </w:tcPr>
          <w:p w14:paraId="39289082" w14:textId="72261761" w:rsidR="00171984" w:rsidRPr="000C51B6" w:rsidRDefault="00171984" w:rsidP="00171984">
            <w:pPr>
              <w:snapToGrid w:val="0"/>
              <w:spacing w:after="0" w:line="240" w:lineRule="auto"/>
              <w:rPr>
                <w:rFonts w:eastAsia="Times New Roman" w:cs="Arial"/>
                <w:szCs w:val="18"/>
                <w:lang w:eastAsia="ar-SA"/>
              </w:rPr>
            </w:pPr>
            <w:r w:rsidRPr="000C51B6">
              <w:rPr>
                <w:rFonts w:eastAsia="Times New Roman" w:cs="Arial"/>
                <w:szCs w:val="18"/>
                <w:lang w:eastAsia="ar-SA"/>
              </w:rPr>
              <w:t xml:space="preserve">Moved to </w:t>
            </w:r>
            <w:r>
              <w:rPr>
                <w:rFonts w:eastAsia="Times New Roman" w:cs="Arial"/>
                <w:szCs w:val="18"/>
                <w:lang w:eastAsia="ar-SA"/>
              </w:rPr>
              <w:t>7</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643C9913" w14:textId="77777777" w:rsidR="00171984" w:rsidRPr="000C51B6" w:rsidRDefault="00171984" w:rsidP="00171984">
            <w:pPr>
              <w:spacing w:after="0" w:line="240" w:lineRule="auto"/>
              <w:rPr>
                <w:rFonts w:eastAsia="Arial Unicode MS" w:cs="Arial"/>
                <w:szCs w:val="18"/>
                <w:lang w:eastAsia="ar-SA"/>
              </w:rPr>
            </w:pPr>
          </w:p>
        </w:tc>
      </w:tr>
      <w:tr w:rsidR="00171984" w:rsidRPr="00A75C05" w14:paraId="4CE3E66D" w14:textId="77777777" w:rsidTr="0098673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FFC85B7" w14:textId="77777777" w:rsidR="00171984" w:rsidRPr="000C51B6" w:rsidRDefault="00171984" w:rsidP="00171984">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5A29C7D" w14:textId="1B5045C7" w:rsidR="00171984" w:rsidRPr="000C51B6" w:rsidRDefault="00E37740" w:rsidP="00171984">
            <w:pPr>
              <w:snapToGrid w:val="0"/>
              <w:spacing w:after="0" w:line="240" w:lineRule="auto"/>
            </w:pPr>
            <w:hyperlink r:id="rId108" w:history="1">
              <w:r w:rsidR="00171984">
                <w:rPr>
                  <w:rStyle w:val="Hyperlink"/>
                </w:rPr>
                <w:t>S1-240081</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7A5A4D89" w14:textId="77777777" w:rsidR="00171984" w:rsidRPr="000C51B6" w:rsidRDefault="00171984" w:rsidP="00171984">
            <w:pPr>
              <w:snapToGrid w:val="0"/>
              <w:spacing w:after="0" w:line="240" w:lineRule="auto"/>
            </w:pPr>
            <w:r w:rsidRPr="000C51B6">
              <w:t>China Mobile</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755D70C9" w14:textId="77777777" w:rsidR="00171984" w:rsidRPr="000C51B6" w:rsidRDefault="00171984" w:rsidP="00171984">
            <w:pPr>
              <w:snapToGrid w:val="0"/>
              <w:spacing w:after="0" w:line="240" w:lineRule="auto"/>
            </w:pPr>
            <w:r w:rsidRPr="000C51B6">
              <w:t>Discussion on Energy as Service Criteria phase2</w:t>
            </w:r>
          </w:p>
        </w:tc>
        <w:tc>
          <w:tcPr>
            <w:tcW w:w="2132" w:type="dxa"/>
            <w:tcBorders>
              <w:top w:val="single" w:sz="4" w:space="0" w:color="auto"/>
              <w:left w:val="single" w:sz="4" w:space="0" w:color="auto"/>
              <w:bottom w:val="single" w:sz="4" w:space="0" w:color="auto"/>
              <w:right w:val="single" w:sz="4" w:space="0" w:color="auto"/>
            </w:tcBorders>
            <w:shd w:val="clear" w:color="auto" w:fill="C0C0C0"/>
          </w:tcPr>
          <w:p w14:paraId="1CBCBE24" w14:textId="2D2EA96A" w:rsidR="00171984" w:rsidRPr="000C51B6" w:rsidRDefault="00171984" w:rsidP="00171984">
            <w:pPr>
              <w:snapToGrid w:val="0"/>
              <w:spacing w:after="0" w:line="240" w:lineRule="auto"/>
              <w:rPr>
                <w:rFonts w:eastAsia="Times New Roman" w:cs="Arial"/>
                <w:szCs w:val="18"/>
                <w:lang w:eastAsia="ar-SA"/>
              </w:rPr>
            </w:pPr>
            <w:r w:rsidRPr="000C51B6">
              <w:rPr>
                <w:rFonts w:eastAsia="Times New Roman" w:cs="Arial"/>
                <w:szCs w:val="18"/>
                <w:lang w:eastAsia="ar-SA"/>
              </w:rPr>
              <w:t xml:space="preserve">Moved to </w:t>
            </w:r>
            <w:r>
              <w:rPr>
                <w:rFonts w:eastAsia="Times New Roman" w:cs="Arial"/>
                <w:szCs w:val="18"/>
                <w:lang w:eastAsia="ar-SA"/>
              </w:rPr>
              <w:t>7</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0FD72CF2" w14:textId="77777777" w:rsidR="00171984" w:rsidRPr="000C51B6" w:rsidRDefault="00171984" w:rsidP="00171984">
            <w:pPr>
              <w:spacing w:after="0" w:line="240" w:lineRule="auto"/>
              <w:rPr>
                <w:rFonts w:eastAsia="Arial Unicode MS" w:cs="Arial"/>
                <w:szCs w:val="18"/>
                <w:lang w:eastAsia="ar-SA"/>
              </w:rPr>
            </w:pPr>
          </w:p>
        </w:tc>
      </w:tr>
      <w:tr w:rsidR="00171984" w:rsidRPr="00A75C05" w14:paraId="59B3F8B1" w14:textId="77777777" w:rsidTr="0098673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E0BCB5F" w14:textId="77777777" w:rsidR="00171984" w:rsidRPr="000C51B6" w:rsidRDefault="00171984" w:rsidP="00171984">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585EB4F" w14:textId="6F35CC92" w:rsidR="00171984" w:rsidRPr="000C51B6" w:rsidRDefault="00E37740" w:rsidP="00171984">
            <w:pPr>
              <w:snapToGrid w:val="0"/>
              <w:spacing w:after="0" w:line="240" w:lineRule="auto"/>
            </w:pPr>
            <w:hyperlink r:id="rId109" w:history="1">
              <w:r w:rsidR="00171984">
                <w:rPr>
                  <w:rStyle w:val="Hyperlink"/>
                </w:rPr>
                <w:t>S1-240082</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7DA0E979" w14:textId="77777777" w:rsidR="00171984" w:rsidRPr="000C51B6" w:rsidRDefault="00171984" w:rsidP="00171984">
            <w:pPr>
              <w:snapToGrid w:val="0"/>
              <w:spacing w:after="0" w:line="240" w:lineRule="auto"/>
            </w:pPr>
            <w:r w:rsidRPr="000C51B6">
              <w:t>China Mobile</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2129B481" w14:textId="77777777" w:rsidR="00171984" w:rsidRPr="000C51B6" w:rsidRDefault="00171984" w:rsidP="00171984">
            <w:pPr>
              <w:snapToGrid w:val="0"/>
              <w:spacing w:after="0" w:line="240" w:lineRule="auto"/>
            </w:pPr>
            <w:r w:rsidRPr="000C51B6">
              <w:t>new use case on  Energy as Service Criteria phase2</w:t>
            </w:r>
          </w:p>
        </w:tc>
        <w:tc>
          <w:tcPr>
            <w:tcW w:w="2132" w:type="dxa"/>
            <w:tcBorders>
              <w:top w:val="single" w:sz="4" w:space="0" w:color="auto"/>
              <w:left w:val="single" w:sz="4" w:space="0" w:color="auto"/>
              <w:bottom w:val="single" w:sz="4" w:space="0" w:color="auto"/>
              <w:right w:val="single" w:sz="4" w:space="0" w:color="auto"/>
            </w:tcBorders>
            <w:shd w:val="clear" w:color="auto" w:fill="C0C0C0"/>
          </w:tcPr>
          <w:p w14:paraId="57FE81EB" w14:textId="57D1F847" w:rsidR="00171984" w:rsidRPr="000C51B6" w:rsidRDefault="00171984" w:rsidP="00171984">
            <w:pPr>
              <w:snapToGrid w:val="0"/>
              <w:spacing w:after="0" w:line="240" w:lineRule="auto"/>
              <w:rPr>
                <w:rFonts w:eastAsia="Times New Roman" w:cs="Arial"/>
                <w:szCs w:val="18"/>
                <w:lang w:eastAsia="ar-SA"/>
              </w:rPr>
            </w:pPr>
            <w:r w:rsidRPr="000C51B6">
              <w:rPr>
                <w:rFonts w:eastAsia="Times New Roman" w:cs="Arial"/>
                <w:szCs w:val="18"/>
                <w:lang w:eastAsia="ar-SA"/>
              </w:rPr>
              <w:t xml:space="preserve">Moved to </w:t>
            </w:r>
            <w:r>
              <w:rPr>
                <w:rFonts w:eastAsia="Times New Roman" w:cs="Arial"/>
                <w:szCs w:val="18"/>
                <w:lang w:eastAsia="ar-SA"/>
              </w:rPr>
              <w:t>7</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59CAF208" w14:textId="77777777" w:rsidR="00171984" w:rsidRPr="000C51B6" w:rsidRDefault="00171984" w:rsidP="00171984">
            <w:pPr>
              <w:spacing w:after="0" w:line="240" w:lineRule="auto"/>
              <w:rPr>
                <w:rFonts w:eastAsia="Arial Unicode MS" w:cs="Arial"/>
                <w:szCs w:val="18"/>
                <w:lang w:eastAsia="ar-SA"/>
              </w:rPr>
            </w:pPr>
          </w:p>
        </w:tc>
      </w:tr>
      <w:tr w:rsidR="00171984" w:rsidRPr="00A75C05" w14:paraId="54EFEC13" w14:textId="77777777" w:rsidTr="0098673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8588BB2" w14:textId="77777777" w:rsidR="00171984" w:rsidRPr="000C51B6" w:rsidRDefault="00171984" w:rsidP="00171984">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7F40CFF" w14:textId="2CE6EA07" w:rsidR="00171984" w:rsidRPr="000C51B6" w:rsidRDefault="00E37740" w:rsidP="00171984">
            <w:pPr>
              <w:snapToGrid w:val="0"/>
              <w:spacing w:after="0" w:line="240" w:lineRule="auto"/>
            </w:pPr>
            <w:hyperlink r:id="rId110" w:history="1">
              <w:r w:rsidR="00171984">
                <w:rPr>
                  <w:rStyle w:val="Hyperlink"/>
                </w:rPr>
                <w:t>S1-240083</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58A36A9A" w14:textId="77777777" w:rsidR="00171984" w:rsidRPr="000C51B6" w:rsidRDefault="00171984" w:rsidP="00171984">
            <w:pPr>
              <w:snapToGrid w:val="0"/>
              <w:spacing w:after="0" w:line="240" w:lineRule="auto"/>
            </w:pPr>
            <w:r w:rsidRPr="000C51B6">
              <w:t>China Mobile</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103D793B" w14:textId="77777777" w:rsidR="00171984" w:rsidRPr="000C51B6" w:rsidRDefault="00171984" w:rsidP="00171984">
            <w:pPr>
              <w:snapToGrid w:val="0"/>
              <w:spacing w:after="0" w:line="240" w:lineRule="auto"/>
            </w:pPr>
            <w:r w:rsidRPr="000C51B6">
              <w:t>new use case on  Energy as Service Criteria phase2</w:t>
            </w:r>
          </w:p>
        </w:tc>
        <w:tc>
          <w:tcPr>
            <w:tcW w:w="2132" w:type="dxa"/>
            <w:tcBorders>
              <w:top w:val="single" w:sz="4" w:space="0" w:color="auto"/>
              <w:left w:val="single" w:sz="4" w:space="0" w:color="auto"/>
              <w:bottom w:val="single" w:sz="4" w:space="0" w:color="auto"/>
              <w:right w:val="single" w:sz="4" w:space="0" w:color="auto"/>
            </w:tcBorders>
            <w:shd w:val="clear" w:color="auto" w:fill="C0C0C0"/>
          </w:tcPr>
          <w:p w14:paraId="21607366" w14:textId="3A5BD634" w:rsidR="00171984" w:rsidRPr="000C51B6" w:rsidRDefault="00171984" w:rsidP="00171984">
            <w:pPr>
              <w:snapToGrid w:val="0"/>
              <w:spacing w:after="0" w:line="240" w:lineRule="auto"/>
              <w:rPr>
                <w:rFonts w:eastAsia="Times New Roman" w:cs="Arial"/>
                <w:szCs w:val="18"/>
                <w:lang w:eastAsia="ar-SA"/>
              </w:rPr>
            </w:pPr>
            <w:r w:rsidRPr="000C51B6">
              <w:rPr>
                <w:rFonts w:eastAsia="Times New Roman" w:cs="Arial"/>
                <w:szCs w:val="18"/>
                <w:lang w:eastAsia="ar-SA"/>
              </w:rPr>
              <w:t xml:space="preserve">Moved to </w:t>
            </w:r>
            <w:r>
              <w:rPr>
                <w:rFonts w:eastAsia="Times New Roman" w:cs="Arial"/>
                <w:szCs w:val="18"/>
                <w:lang w:eastAsia="ar-SA"/>
              </w:rPr>
              <w:t>7</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0C37D4EB" w14:textId="77777777" w:rsidR="00171984" w:rsidRPr="000C51B6" w:rsidRDefault="00171984" w:rsidP="00171984">
            <w:pPr>
              <w:spacing w:after="0" w:line="240" w:lineRule="auto"/>
              <w:rPr>
                <w:rFonts w:eastAsia="Arial Unicode MS" w:cs="Arial"/>
                <w:szCs w:val="18"/>
                <w:lang w:eastAsia="ar-SA"/>
              </w:rPr>
            </w:pPr>
          </w:p>
        </w:tc>
      </w:tr>
      <w:tr w:rsidR="00171984" w:rsidRPr="00A75C05" w14:paraId="792D7A07" w14:textId="77777777" w:rsidTr="0098673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38E52CDA" w14:textId="77777777" w:rsidR="00171984" w:rsidRPr="003634CF" w:rsidRDefault="00171984" w:rsidP="00171984">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AF68382" w14:textId="3850B5E9" w:rsidR="00171984" w:rsidRPr="003634CF" w:rsidRDefault="00E37740" w:rsidP="00171984">
            <w:pPr>
              <w:snapToGrid w:val="0"/>
              <w:spacing w:after="0" w:line="240" w:lineRule="auto"/>
            </w:pPr>
            <w:hyperlink r:id="rId111" w:history="1">
              <w:r w:rsidR="00171984">
                <w:rPr>
                  <w:rStyle w:val="Hyperlink"/>
                </w:rPr>
                <w:t>S1-240036</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6E1FE3AC" w14:textId="77777777" w:rsidR="00171984" w:rsidRPr="003634CF" w:rsidRDefault="00171984" w:rsidP="00171984">
            <w:pPr>
              <w:snapToGrid w:val="0"/>
              <w:spacing w:after="0" w:line="240" w:lineRule="auto"/>
              <w:rPr>
                <w:lang w:val="es-ES"/>
              </w:rPr>
            </w:pPr>
            <w:r w:rsidRPr="003634CF">
              <w:rPr>
                <w:lang w:val="es-ES"/>
              </w:rPr>
              <w:t xml:space="preserve">ZTE, CEPRI, China </w:t>
            </w:r>
            <w:proofErr w:type="spellStart"/>
            <w:r w:rsidRPr="003634CF">
              <w:rPr>
                <w:lang w:val="es-ES"/>
              </w:rPr>
              <w:t>Unicom</w:t>
            </w:r>
            <w:proofErr w:type="spellEnd"/>
            <w:r w:rsidRPr="003634CF">
              <w:rPr>
                <w:lang w:val="es-ES"/>
              </w:rPr>
              <w:t>, China Telecom</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586E2855" w14:textId="77777777" w:rsidR="00171984" w:rsidRPr="003634CF" w:rsidRDefault="00171984" w:rsidP="00171984">
            <w:pPr>
              <w:snapToGrid w:val="0"/>
              <w:spacing w:after="0" w:line="240" w:lineRule="auto"/>
            </w:pPr>
            <w:r w:rsidRPr="003634CF">
              <w:t>New SID on Study on Task-driven Cooperative Intelligent Cluster</w:t>
            </w:r>
          </w:p>
        </w:tc>
        <w:tc>
          <w:tcPr>
            <w:tcW w:w="2132" w:type="dxa"/>
            <w:tcBorders>
              <w:top w:val="single" w:sz="4" w:space="0" w:color="auto"/>
              <w:left w:val="single" w:sz="4" w:space="0" w:color="auto"/>
              <w:bottom w:val="single" w:sz="4" w:space="0" w:color="auto"/>
              <w:right w:val="single" w:sz="4" w:space="0" w:color="auto"/>
            </w:tcBorders>
            <w:shd w:val="clear" w:color="auto" w:fill="C0C0C0"/>
          </w:tcPr>
          <w:p w14:paraId="150E1F9F" w14:textId="0EF98DC4" w:rsidR="00171984" w:rsidRPr="003634CF" w:rsidRDefault="00171984" w:rsidP="00171984">
            <w:pPr>
              <w:snapToGrid w:val="0"/>
              <w:spacing w:after="0" w:line="240" w:lineRule="auto"/>
              <w:rPr>
                <w:rFonts w:eastAsia="Times New Roman" w:cs="Arial"/>
                <w:szCs w:val="18"/>
                <w:lang w:eastAsia="ar-SA"/>
              </w:rPr>
            </w:pPr>
            <w:r w:rsidRPr="003634CF">
              <w:rPr>
                <w:rFonts w:eastAsia="Times New Roman" w:cs="Arial"/>
                <w:szCs w:val="18"/>
                <w:lang w:eastAsia="ar-SA"/>
              </w:rPr>
              <w:t xml:space="preserve">Moved to </w:t>
            </w:r>
            <w:r>
              <w:rPr>
                <w:rFonts w:eastAsia="Times New Roman" w:cs="Arial"/>
                <w:szCs w:val="18"/>
                <w:lang w:eastAsia="ar-SA"/>
              </w:rPr>
              <w:t>7</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59DFC8F6" w14:textId="77777777" w:rsidR="00171984" w:rsidRPr="003634CF" w:rsidRDefault="00171984" w:rsidP="00171984">
            <w:pPr>
              <w:spacing w:after="0" w:line="240" w:lineRule="auto"/>
              <w:rPr>
                <w:rFonts w:eastAsia="Arial Unicode MS" w:cs="Arial"/>
                <w:szCs w:val="18"/>
                <w:lang w:eastAsia="ar-SA"/>
              </w:rPr>
            </w:pPr>
          </w:p>
        </w:tc>
      </w:tr>
      <w:tr w:rsidR="00171984" w:rsidRPr="00A75C05" w14:paraId="5A762A39" w14:textId="77777777" w:rsidTr="0098673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0AF57A0" w14:textId="77777777" w:rsidR="00171984" w:rsidRPr="003634CF" w:rsidRDefault="00171984" w:rsidP="00171984">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1C18358" w14:textId="2CAF1CFF" w:rsidR="00171984" w:rsidRPr="003634CF" w:rsidRDefault="00E37740" w:rsidP="00171984">
            <w:pPr>
              <w:snapToGrid w:val="0"/>
              <w:spacing w:after="0" w:line="240" w:lineRule="auto"/>
            </w:pPr>
            <w:hyperlink r:id="rId112" w:history="1">
              <w:r w:rsidR="00171984">
                <w:rPr>
                  <w:rStyle w:val="Hyperlink"/>
                </w:rPr>
                <w:t>S1-240037</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37D8A83A" w14:textId="77777777" w:rsidR="00171984" w:rsidRPr="003634CF" w:rsidRDefault="00171984" w:rsidP="00171984">
            <w:pPr>
              <w:snapToGrid w:val="0"/>
              <w:spacing w:after="0" w:line="240" w:lineRule="auto"/>
              <w:rPr>
                <w:lang w:val="es-ES"/>
              </w:rPr>
            </w:pPr>
            <w:r w:rsidRPr="003634CF">
              <w:rPr>
                <w:lang w:val="es-ES"/>
              </w:rPr>
              <w:t xml:space="preserve">ZTE, CEPRI, China </w:t>
            </w:r>
            <w:proofErr w:type="spellStart"/>
            <w:r w:rsidRPr="003634CF">
              <w:rPr>
                <w:lang w:val="es-ES"/>
              </w:rPr>
              <w:t>Unicom</w:t>
            </w:r>
            <w:proofErr w:type="spellEnd"/>
            <w:r w:rsidRPr="003634CF">
              <w:rPr>
                <w:lang w:val="es-ES"/>
              </w:rPr>
              <w:t>, China Telecom</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0DBA8A12" w14:textId="77777777" w:rsidR="00171984" w:rsidRPr="003634CF" w:rsidRDefault="00171984" w:rsidP="00171984">
            <w:pPr>
              <w:snapToGrid w:val="0"/>
              <w:spacing w:after="0" w:line="240" w:lineRule="auto"/>
            </w:pPr>
            <w:r w:rsidRPr="003634CF">
              <w:t>Discussion on Task-driven Cooperative Intelligent Cluster</w:t>
            </w:r>
          </w:p>
        </w:tc>
        <w:tc>
          <w:tcPr>
            <w:tcW w:w="2132" w:type="dxa"/>
            <w:tcBorders>
              <w:top w:val="single" w:sz="4" w:space="0" w:color="auto"/>
              <w:left w:val="single" w:sz="4" w:space="0" w:color="auto"/>
              <w:bottom w:val="single" w:sz="4" w:space="0" w:color="auto"/>
              <w:right w:val="single" w:sz="4" w:space="0" w:color="auto"/>
            </w:tcBorders>
            <w:shd w:val="clear" w:color="auto" w:fill="C0C0C0"/>
          </w:tcPr>
          <w:p w14:paraId="484F9594" w14:textId="16C04A42" w:rsidR="00171984" w:rsidRPr="003634CF" w:rsidRDefault="00171984" w:rsidP="00171984">
            <w:pPr>
              <w:snapToGrid w:val="0"/>
              <w:spacing w:after="0" w:line="240" w:lineRule="auto"/>
              <w:rPr>
                <w:rFonts w:eastAsia="Times New Roman" w:cs="Arial"/>
                <w:szCs w:val="18"/>
                <w:lang w:eastAsia="ar-SA"/>
              </w:rPr>
            </w:pPr>
            <w:r w:rsidRPr="003634CF">
              <w:rPr>
                <w:rFonts w:eastAsia="Times New Roman" w:cs="Arial"/>
                <w:szCs w:val="18"/>
                <w:lang w:eastAsia="ar-SA"/>
              </w:rPr>
              <w:t xml:space="preserve">Moved to </w:t>
            </w:r>
            <w:r>
              <w:rPr>
                <w:rFonts w:eastAsia="Times New Roman" w:cs="Arial"/>
                <w:szCs w:val="18"/>
                <w:lang w:eastAsia="ar-SA"/>
              </w:rPr>
              <w:t>7</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302A1BB8" w14:textId="77777777" w:rsidR="00171984" w:rsidRPr="003634CF" w:rsidRDefault="00171984" w:rsidP="00171984">
            <w:pPr>
              <w:spacing w:after="0" w:line="240" w:lineRule="auto"/>
              <w:rPr>
                <w:rFonts w:eastAsia="Arial Unicode MS" w:cs="Arial"/>
                <w:szCs w:val="18"/>
                <w:lang w:eastAsia="ar-SA"/>
              </w:rPr>
            </w:pPr>
          </w:p>
        </w:tc>
      </w:tr>
      <w:tr w:rsidR="00171984" w:rsidRPr="00A75C05" w14:paraId="43CDDEED" w14:textId="77777777" w:rsidTr="0098673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23EB862" w14:textId="77777777" w:rsidR="00171984" w:rsidRPr="003634CF" w:rsidRDefault="00171984" w:rsidP="00171984">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B343BC1" w14:textId="03547265" w:rsidR="00171984" w:rsidRPr="003634CF" w:rsidRDefault="00E37740" w:rsidP="00171984">
            <w:pPr>
              <w:snapToGrid w:val="0"/>
              <w:spacing w:after="0" w:line="240" w:lineRule="auto"/>
            </w:pPr>
            <w:hyperlink r:id="rId113" w:history="1">
              <w:r w:rsidR="00171984">
                <w:rPr>
                  <w:rStyle w:val="Hyperlink"/>
                </w:rPr>
                <w:t>S1-240038</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5DE51EC6" w14:textId="77777777" w:rsidR="00171984" w:rsidRPr="003634CF" w:rsidRDefault="00171984" w:rsidP="00171984">
            <w:pPr>
              <w:snapToGrid w:val="0"/>
              <w:spacing w:after="0" w:line="240" w:lineRule="auto"/>
            </w:pPr>
            <w:r w:rsidRPr="003634CF">
              <w:t>ZTE</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39DA8399" w14:textId="77777777" w:rsidR="00171984" w:rsidRPr="003634CF" w:rsidRDefault="00171984" w:rsidP="00171984">
            <w:pPr>
              <w:snapToGrid w:val="0"/>
              <w:spacing w:after="0" w:line="240" w:lineRule="auto"/>
            </w:pPr>
            <w:r w:rsidRPr="003634CF">
              <w:t>Use Case on Inspection in a Factory for Task-driven Cooperative Dynamic Group</w:t>
            </w:r>
          </w:p>
        </w:tc>
        <w:tc>
          <w:tcPr>
            <w:tcW w:w="2132" w:type="dxa"/>
            <w:tcBorders>
              <w:top w:val="single" w:sz="4" w:space="0" w:color="auto"/>
              <w:left w:val="single" w:sz="4" w:space="0" w:color="auto"/>
              <w:bottom w:val="single" w:sz="4" w:space="0" w:color="auto"/>
              <w:right w:val="single" w:sz="4" w:space="0" w:color="auto"/>
            </w:tcBorders>
            <w:shd w:val="clear" w:color="auto" w:fill="C0C0C0"/>
          </w:tcPr>
          <w:p w14:paraId="0EF74D1E" w14:textId="69ED8656" w:rsidR="00171984" w:rsidRPr="003634CF" w:rsidRDefault="00171984" w:rsidP="00171984">
            <w:pPr>
              <w:snapToGrid w:val="0"/>
              <w:spacing w:after="0" w:line="240" w:lineRule="auto"/>
              <w:rPr>
                <w:rFonts w:eastAsia="Times New Roman" w:cs="Arial"/>
                <w:szCs w:val="18"/>
                <w:lang w:eastAsia="ar-SA"/>
              </w:rPr>
            </w:pPr>
            <w:r w:rsidRPr="003634CF">
              <w:rPr>
                <w:rFonts w:eastAsia="Times New Roman" w:cs="Arial"/>
                <w:szCs w:val="18"/>
                <w:lang w:eastAsia="ar-SA"/>
              </w:rPr>
              <w:t xml:space="preserve">Moved to </w:t>
            </w:r>
            <w:r>
              <w:rPr>
                <w:rFonts w:eastAsia="Times New Roman" w:cs="Arial"/>
                <w:szCs w:val="18"/>
                <w:lang w:eastAsia="ar-SA"/>
              </w:rPr>
              <w:t>7</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405624C8" w14:textId="77777777" w:rsidR="00171984" w:rsidRPr="003634CF" w:rsidRDefault="00171984" w:rsidP="00171984">
            <w:pPr>
              <w:spacing w:after="0" w:line="240" w:lineRule="auto"/>
              <w:rPr>
                <w:rFonts w:eastAsia="Arial Unicode MS" w:cs="Arial"/>
                <w:szCs w:val="18"/>
                <w:lang w:eastAsia="ar-SA"/>
              </w:rPr>
            </w:pPr>
          </w:p>
        </w:tc>
      </w:tr>
      <w:tr w:rsidR="00171984" w:rsidRPr="00A75C05" w14:paraId="6D460D97" w14:textId="77777777" w:rsidTr="0098673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BEE14DF" w14:textId="77777777" w:rsidR="00171984" w:rsidRPr="003634CF" w:rsidRDefault="00171984" w:rsidP="00171984">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7A382A3" w14:textId="31F3F889" w:rsidR="00171984" w:rsidRPr="003634CF" w:rsidRDefault="00E37740" w:rsidP="00171984">
            <w:pPr>
              <w:snapToGrid w:val="0"/>
              <w:spacing w:after="0" w:line="240" w:lineRule="auto"/>
            </w:pPr>
            <w:hyperlink r:id="rId114" w:history="1">
              <w:r w:rsidR="00171984">
                <w:rPr>
                  <w:rStyle w:val="Hyperlink"/>
                </w:rPr>
                <w:t>S1-240039</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26D74F9A" w14:textId="77777777" w:rsidR="00171984" w:rsidRPr="003634CF" w:rsidRDefault="00171984" w:rsidP="00171984">
            <w:pPr>
              <w:snapToGrid w:val="0"/>
              <w:spacing w:after="0" w:line="240" w:lineRule="auto"/>
            </w:pPr>
            <w:r w:rsidRPr="003634CF">
              <w:t>ZTE</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2D159D1D" w14:textId="77777777" w:rsidR="00171984" w:rsidRPr="003634CF" w:rsidRDefault="00171984" w:rsidP="00171984">
            <w:pPr>
              <w:snapToGrid w:val="0"/>
              <w:spacing w:after="0" w:line="240" w:lineRule="auto"/>
            </w:pPr>
            <w:r w:rsidRPr="003634CF">
              <w:t>Use Case on Warehousing Task for Task-driven Cooperative Dynamic Group</w:t>
            </w:r>
          </w:p>
        </w:tc>
        <w:tc>
          <w:tcPr>
            <w:tcW w:w="2132" w:type="dxa"/>
            <w:tcBorders>
              <w:top w:val="single" w:sz="4" w:space="0" w:color="auto"/>
              <w:left w:val="single" w:sz="4" w:space="0" w:color="auto"/>
              <w:bottom w:val="single" w:sz="4" w:space="0" w:color="auto"/>
              <w:right w:val="single" w:sz="4" w:space="0" w:color="auto"/>
            </w:tcBorders>
            <w:shd w:val="clear" w:color="auto" w:fill="C0C0C0"/>
          </w:tcPr>
          <w:p w14:paraId="31393708" w14:textId="58479291" w:rsidR="00171984" w:rsidRPr="003634CF" w:rsidRDefault="00171984" w:rsidP="00171984">
            <w:pPr>
              <w:snapToGrid w:val="0"/>
              <w:spacing w:after="0" w:line="240" w:lineRule="auto"/>
              <w:rPr>
                <w:rFonts w:eastAsia="Times New Roman" w:cs="Arial"/>
                <w:szCs w:val="18"/>
                <w:lang w:eastAsia="ar-SA"/>
              </w:rPr>
            </w:pPr>
            <w:r w:rsidRPr="003634CF">
              <w:rPr>
                <w:rFonts w:eastAsia="Times New Roman" w:cs="Arial"/>
                <w:szCs w:val="18"/>
                <w:lang w:eastAsia="ar-SA"/>
              </w:rPr>
              <w:t xml:space="preserve">Moved to </w:t>
            </w:r>
            <w:r>
              <w:rPr>
                <w:rFonts w:eastAsia="Times New Roman" w:cs="Arial"/>
                <w:szCs w:val="18"/>
                <w:lang w:eastAsia="ar-SA"/>
              </w:rPr>
              <w:t>7</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7B00EB0B" w14:textId="77777777" w:rsidR="00171984" w:rsidRPr="003634CF" w:rsidRDefault="00171984" w:rsidP="00171984">
            <w:pPr>
              <w:spacing w:after="0" w:line="240" w:lineRule="auto"/>
              <w:rPr>
                <w:rFonts w:eastAsia="Arial Unicode MS" w:cs="Arial"/>
                <w:szCs w:val="18"/>
                <w:lang w:eastAsia="ar-SA"/>
              </w:rPr>
            </w:pPr>
          </w:p>
        </w:tc>
      </w:tr>
      <w:tr w:rsidR="00171984" w:rsidRPr="00B04844" w14:paraId="23FA9189" w14:textId="77777777" w:rsidTr="00DF3949">
        <w:trPr>
          <w:trHeight w:val="141"/>
        </w:trPr>
        <w:tc>
          <w:tcPr>
            <w:tcW w:w="14426" w:type="dxa"/>
            <w:gridSpan w:val="6"/>
            <w:tcBorders>
              <w:bottom w:val="single" w:sz="4" w:space="0" w:color="auto"/>
            </w:tcBorders>
            <w:shd w:val="clear" w:color="auto" w:fill="F2F2F2"/>
          </w:tcPr>
          <w:p w14:paraId="4678D119" w14:textId="2BB2A37B" w:rsidR="00171984" w:rsidRPr="00F45489" w:rsidRDefault="00171984" w:rsidP="00171984">
            <w:pPr>
              <w:pStyle w:val="Heading1"/>
            </w:pPr>
            <w:bookmarkStart w:id="93" w:name="_Toc395595479"/>
            <w:bookmarkStart w:id="94" w:name="_Toc414625489"/>
            <w:r>
              <w:t xml:space="preserve">Rel-17, </w:t>
            </w:r>
            <w:r w:rsidRPr="00F45489">
              <w:t>Rel-1</w:t>
            </w:r>
            <w:r>
              <w:t xml:space="preserve">8 </w:t>
            </w:r>
            <w:r w:rsidRPr="00F45489">
              <w:t xml:space="preserve">and </w:t>
            </w:r>
            <w:r>
              <w:t>e</w:t>
            </w:r>
            <w:r w:rsidRPr="00F45489">
              <w:t xml:space="preserve">arlier </w:t>
            </w:r>
            <w:r>
              <w:t>c</w:t>
            </w:r>
            <w:r w:rsidRPr="00F45489">
              <w:t>ontributions</w:t>
            </w:r>
            <w:bookmarkEnd w:id="93"/>
            <w:bookmarkEnd w:id="94"/>
            <w:r>
              <w:t xml:space="preserve"> </w:t>
            </w:r>
          </w:p>
        </w:tc>
      </w:tr>
      <w:tr w:rsidR="00171984" w:rsidRPr="00B04844" w14:paraId="27DDACC6" w14:textId="77777777" w:rsidTr="00435696">
        <w:trPr>
          <w:trHeight w:val="141"/>
        </w:trPr>
        <w:tc>
          <w:tcPr>
            <w:tcW w:w="14426" w:type="dxa"/>
            <w:gridSpan w:val="6"/>
            <w:tcBorders>
              <w:bottom w:val="single" w:sz="4" w:space="0" w:color="auto"/>
            </w:tcBorders>
            <w:shd w:val="clear" w:color="auto" w:fill="F2F2F2"/>
          </w:tcPr>
          <w:p w14:paraId="1155E923" w14:textId="77777777" w:rsidR="00171984" w:rsidRPr="00F45489" w:rsidRDefault="00171984" w:rsidP="00171984">
            <w:pPr>
              <w:pStyle w:val="Heading2"/>
            </w:pPr>
            <w:r>
              <w:t>Release 17 &amp; 18 Alignment CRs (including Rel-18 cleaning)</w:t>
            </w:r>
          </w:p>
        </w:tc>
      </w:tr>
      <w:tr w:rsidR="00171984" w:rsidRPr="00A75C05" w14:paraId="5F16876E" w14:textId="77777777" w:rsidTr="005C48F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E73CB5" w14:textId="5584A11F" w:rsidR="00171984" w:rsidRPr="00435696" w:rsidRDefault="00C813E7" w:rsidP="00171984">
            <w:pPr>
              <w:snapToGrid w:val="0"/>
              <w:spacing w:after="0" w:line="240" w:lineRule="auto"/>
              <w:rPr>
                <w:rFonts w:eastAsia="Times New Roman" w:cs="Arial"/>
                <w:szCs w:val="18"/>
                <w:lang w:eastAsia="ar-SA"/>
              </w:rPr>
            </w:pPr>
            <w:proofErr w:type="spellStart"/>
            <w:r w:rsidRPr="0043569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10E7C2" w14:textId="0BF595B6" w:rsidR="00171984" w:rsidRPr="00435696" w:rsidRDefault="00E37740" w:rsidP="00171984">
            <w:pPr>
              <w:snapToGrid w:val="0"/>
              <w:spacing w:after="0" w:line="240" w:lineRule="auto"/>
            </w:pPr>
            <w:hyperlink r:id="rId115" w:history="1">
              <w:r w:rsidR="00171984" w:rsidRPr="00435696">
                <w:rPr>
                  <w:rStyle w:val="Hyperlink"/>
                  <w:color w:val="auto"/>
                </w:rPr>
                <w:t>S1-240009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97EEFE" w14:textId="71AE0506" w:rsidR="00171984" w:rsidRPr="00435696" w:rsidRDefault="00171984" w:rsidP="00171984">
            <w:pPr>
              <w:snapToGrid w:val="0"/>
              <w:spacing w:after="0" w:line="240" w:lineRule="auto"/>
            </w:pPr>
            <w:r w:rsidRPr="00435696">
              <w:t>SA1 Chairperson, 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9B8673C" w14:textId="2DDB3346" w:rsidR="00171984" w:rsidRPr="00435696" w:rsidRDefault="00171984" w:rsidP="00171984">
            <w:pPr>
              <w:snapToGrid w:val="0"/>
              <w:spacing w:after="0" w:line="240" w:lineRule="auto"/>
            </w:pPr>
            <w:r w:rsidRPr="00435696">
              <w:t>Cleaning Rel-18 Stage 1</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25D1DED" w14:textId="02E59C54" w:rsidR="00171984" w:rsidRPr="00435696" w:rsidRDefault="00435696" w:rsidP="00171984">
            <w:pPr>
              <w:snapToGrid w:val="0"/>
              <w:spacing w:after="0" w:line="240" w:lineRule="auto"/>
              <w:rPr>
                <w:rFonts w:eastAsia="Times New Roman" w:cs="Arial"/>
                <w:szCs w:val="18"/>
                <w:lang w:eastAsia="ar-SA"/>
              </w:rPr>
            </w:pPr>
            <w:r w:rsidRPr="00435696">
              <w:rPr>
                <w:rFonts w:eastAsia="Times New Roman" w:cs="Arial"/>
                <w:szCs w:val="18"/>
                <w:lang w:eastAsia="ar-SA"/>
              </w:rPr>
              <w:t>Revised to S1-240192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951B842" w14:textId="77777777" w:rsidR="00171984" w:rsidRPr="00435696" w:rsidRDefault="00171984" w:rsidP="00171984">
            <w:pPr>
              <w:spacing w:after="0" w:line="240" w:lineRule="auto"/>
              <w:rPr>
                <w:rFonts w:eastAsia="Arial Unicode MS" w:cs="Arial"/>
                <w:szCs w:val="18"/>
                <w:lang w:eastAsia="ar-SA"/>
              </w:rPr>
            </w:pPr>
          </w:p>
        </w:tc>
      </w:tr>
      <w:tr w:rsidR="00435696" w:rsidRPr="00A75C05" w14:paraId="386ED226" w14:textId="77777777" w:rsidTr="005C48F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3D8E7D9" w14:textId="1A57BE8B" w:rsidR="00435696" w:rsidRPr="005C48FD" w:rsidRDefault="00435696" w:rsidP="00171984">
            <w:pPr>
              <w:snapToGrid w:val="0"/>
              <w:spacing w:after="0" w:line="240" w:lineRule="auto"/>
              <w:rPr>
                <w:rFonts w:eastAsia="Times New Roman" w:cs="Arial"/>
                <w:szCs w:val="18"/>
                <w:lang w:eastAsia="ar-SA"/>
              </w:rPr>
            </w:pPr>
            <w:proofErr w:type="spellStart"/>
            <w:r w:rsidRPr="005C48F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3436ED5" w14:textId="4D998C5E" w:rsidR="00435696" w:rsidRPr="005C48FD" w:rsidRDefault="00E37740" w:rsidP="00171984">
            <w:pPr>
              <w:snapToGrid w:val="0"/>
              <w:spacing w:after="0" w:line="240" w:lineRule="auto"/>
            </w:pPr>
            <w:hyperlink r:id="rId116" w:history="1">
              <w:r w:rsidR="00435696" w:rsidRPr="005C48FD">
                <w:rPr>
                  <w:rStyle w:val="Hyperlink"/>
                  <w:rFonts w:cs="Arial"/>
                  <w:color w:val="auto"/>
                </w:rPr>
                <w:t>S1-240192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CFFDD16" w14:textId="7F37D09E" w:rsidR="00435696" w:rsidRPr="005C48FD" w:rsidRDefault="00435696" w:rsidP="00171984">
            <w:pPr>
              <w:snapToGrid w:val="0"/>
              <w:spacing w:after="0" w:line="240" w:lineRule="auto"/>
            </w:pPr>
            <w:r w:rsidRPr="005C48FD">
              <w:t>SA1 Chairperson, MCC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ED16A8F" w14:textId="1B4B49D1" w:rsidR="00435696" w:rsidRPr="005C48FD" w:rsidRDefault="00435696" w:rsidP="00171984">
            <w:pPr>
              <w:snapToGrid w:val="0"/>
              <w:spacing w:after="0" w:line="240" w:lineRule="auto"/>
            </w:pPr>
            <w:r w:rsidRPr="005C48FD">
              <w:t>Cleaning Rel-18 Stage 1</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2F1DA6B" w14:textId="5B7116F8" w:rsidR="00435696" w:rsidRPr="005C48FD" w:rsidRDefault="005C48FD" w:rsidP="00171984">
            <w:pPr>
              <w:snapToGrid w:val="0"/>
              <w:spacing w:after="0" w:line="240" w:lineRule="auto"/>
              <w:rPr>
                <w:rFonts w:eastAsia="Times New Roman" w:cs="Arial"/>
                <w:szCs w:val="18"/>
                <w:lang w:eastAsia="ar-SA"/>
              </w:rPr>
            </w:pPr>
            <w:r>
              <w:rPr>
                <w:rFonts w:eastAsia="Times New Roman" w:cs="Arial"/>
                <w:szCs w:val="18"/>
                <w:lang w:eastAsia="ar-SA"/>
              </w:rPr>
              <w:t>Endorsed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FCEFC4E" w14:textId="3A227F84" w:rsidR="00435696" w:rsidRDefault="00435696" w:rsidP="00171984">
            <w:pPr>
              <w:spacing w:after="0" w:line="240" w:lineRule="auto"/>
              <w:rPr>
                <w:rFonts w:eastAsia="Arial Unicode MS" w:cs="Arial"/>
                <w:szCs w:val="18"/>
                <w:lang w:eastAsia="ar-SA"/>
              </w:rPr>
            </w:pPr>
            <w:r w:rsidRPr="005C48FD">
              <w:rPr>
                <w:rFonts w:eastAsia="Arial Unicode MS" w:cs="Arial"/>
                <w:szCs w:val="18"/>
                <w:lang w:eastAsia="ar-SA"/>
              </w:rPr>
              <w:t>Revision of S1-240009.</w:t>
            </w:r>
          </w:p>
          <w:p w14:paraId="43553F6B" w14:textId="16E91A3D" w:rsidR="005C48FD" w:rsidRPr="005C48FD" w:rsidRDefault="005C48FD" w:rsidP="00171984">
            <w:pPr>
              <w:spacing w:after="0" w:line="240" w:lineRule="auto"/>
              <w:rPr>
                <w:rFonts w:eastAsia="Arial Unicode MS" w:cs="Arial"/>
                <w:szCs w:val="18"/>
                <w:lang w:eastAsia="ar-SA"/>
              </w:rPr>
            </w:pPr>
            <w:r>
              <w:rPr>
                <w:rFonts w:eastAsia="Times New Roman" w:cs="Arial"/>
                <w:szCs w:val="18"/>
                <w:lang w:eastAsia="ar-SA"/>
              </w:rPr>
              <w:t>Endorsed as basis to continue the discussion.</w:t>
            </w:r>
          </w:p>
        </w:tc>
      </w:tr>
      <w:tr w:rsidR="00F310BF" w:rsidRPr="00A75C05" w14:paraId="5ABEA732" w14:textId="77777777" w:rsidTr="00495C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FBB1EB" w14:textId="77777777" w:rsidR="00F310BF" w:rsidRPr="00495CFA" w:rsidRDefault="00F310BF" w:rsidP="00B54707">
            <w:pPr>
              <w:snapToGrid w:val="0"/>
              <w:spacing w:after="0" w:line="240" w:lineRule="auto"/>
              <w:rPr>
                <w:rFonts w:eastAsia="Times New Roman" w:cs="Arial"/>
                <w:szCs w:val="18"/>
                <w:lang w:eastAsia="ar-SA"/>
              </w:rPr>
            </w:pPr>
            <w:proofErr w:type="spellStart"/>
            <w:r w:rsidRPr="00495CF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E5493B" w14:textId="692D0C2F" w:rsidR="00F310BF" w:rsidRPr="00495CFA" w:rsidRDefault="00E37740" w:rsidP="00B54707">
            <w:pPr>
              <w:snapToGrid w:val="0"/>
              <w:spacing w:after="0" w:line="240" w:lineRule="auto"/>
            </w:pPr>
            <w:hyperlink r:id="rId117" w:history="1">
              <w:r w:rsidR="00F310BF" w:rsidRPr="00495CFA">
                <w:rPr>
                  <w:rStyle w:val="Hyperlink"/>
                  <w:color w:val="auto"/>
                </w:rPr>
                <w:t>S1-240094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373380" w14:textId="77777777" w:rsidR="00F310BF" w:rsidRPr="00495CFA" w:rsidRDefault="00F310BF" w:rsidP="00B54707">
            <w:pPr>
              <w:snapToGrid w:val="0"/>
              <w:spacing w:after="0" w:line="240" w:lineRule="auto"/>
            </w:pPr>
            <w:r w:rsidRPr="00495CFA">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0BF91E2" w14:textId="77777777" w:rsidR="00F310BF" w:rsidRPr="00495CFA" w:rsidRDefault="00F310BF" w:rsidP="00B54707">
            <w:pPr>
              <w:snapToGrid w:val="0"/>
              <w:spacing w:after="0" w:line="240" w:lineRule="auto"/>
            </w:pPr>
            <w:r w:rsidRPr="00495CFA">
              <w:t>Discussion on Rel-18 service requirements clean-up in TS 22.261</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04C89E2" w14:textId="4F577211" w:rsidR="00F310BF" w:rsidRPr="00495CFA" w:rsidRDefault="00495CFA" w:rsidP="00B54707">
            <w:pPr>
              <w:snapToGrid w:val="0"/>
              <w:spacing w:after="0" w:line="240" w:lineRule="auto"/>
              <w:rPr>
                <w:rFonts w:eastAsia="Times New Roman" w:cs="Arial"/>
                <w:szCs w:val="18"/>
                <w:lang w:eastAsia="ar-SA"/>
              </w:rPr>
            </w:pPr>
            <w:r w:rsidRPr="00495CF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3526378" w14:textId="77777777" w:rsidR="00F310BF" w:rsidRPr="00495CFA" w:rsidRDefault="00F310BF" w:rsidP="00B54707">
            <w:pPr>
              <w:spacing w:after="0" w:line="240" w:lineRule="auto"/>
              <w:rPr>
                <w:rFonts w:eastAsia="Arial Unicode MS" w:cs="Arial"/>
                <w:szCs w:val="18"/>
                <w:lang w:eastAsia="ar-SA"/>
              </w:rPr>
            </w:pPr>
          </w:p>
        </w:tc>
      </w:tr>
      <w:tr w:rsidR="00F310BF" w:rsidRPr="00A75C05" w14:paraId="74A2FB12" w14:textId="77777777" w:rsidTr="00495C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20FEA3" w14:textId="77777777" w:rsidR="00F310BF" w:rsidRPr="00495CFA" w:rsidRDefault="00F310BF" w:rsidP="00B54707">
            <w:pPr>
              <w:snapToGrid w:val="0"/>
              <w:spacing w:after="0" w:line="240" w:lineRule="auto"/>
              <w:rPr>
                <w:rFonts w:eastAsia="Times New Roman" w:cs="Arial"/>
                <w:szCs w:val="18"/>
                <w:lang w:eastAsia="ar-SA"/>
              </w:rPr>
            </w:pPr>
            <w:proofErr w:type="spellStart"/>
            <w:r w:rsidRPr="00495CF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D59E97" w14:textId="59B6FE3C" w:rsidR="00F310BF" w:rsidRPr="00495CFA" w:rsidRDefault="00E37740" w:rsidP="00B54707">
            <w:pPr>
              <w:snapToGrid w:val="0"/>
              <w:spacing w:after="0" w:line="240" w:lineRule="auto"/>
            </w:pPr>
            <w:hyperlink r:id="rId118" w:history="1">
              <w:r w:rsidR="00F310BF" w:rsidRPr="00495CFA">
                <w:rPr>
                  <w:rStyle w:val="Hyperlink"/>
                  <w:color w:val="auto"/>
                </w:rPr>
                <w:t>S1-240096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131C580" w14:textId="77777777" w:rsidR="00F310BF" w:rsidRPr="00495CFA" w:rsidRDefault="00F310BF" w:rsidP="00B54707">
            <w:pPr>
              <w:snapToGrid w:val="0"/>
              <w:spacing w:after="0" w:line="240" w:lineRule="auto"/>
            </w:pPr>
            <w:r w:rsidRPr="00495CFA">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D726D48" w14:textId="77777777" w:rsidR="00F310BF" w:rsidRPr="00495CFA" w:rsidRDefault="00F310BF" w:rsidP="00B54707">
            <w:pPr>
              <w:snapToGrid w:val="0"/>
              <w:spacing w:after="0" w:line="240" w:lineRule="auto"/>
            </w:pPr>
            <w:r w:rsidRPr="00495CFA">
              <w:t>Discussion on Rel-18 service requirements clean-up in TS 22.104</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9D73C52" w14:textId="68BFC752" w:rsidR="00F310BF" w:rsidRPr="00495CFA" w:rsidRDefault="00495CFA" w:rsidP="00B54707">
            <w:pPr>
              <w:snapToGrid w:val="0"/>
              <w:spacing w:after="0" w:line="240" w:lineRule="auto"/>
              <w:rPr>
                <w:rFonts w:eastAsia="Times New Roman" w:cs="Arial"/>
                <w:szCs w:val="18"/>
                <w:lang w:eastAsia="ar-SA"/>
              </w:rPr>
            </w:pPr>
            <w:r w:rsidRPr="00495CF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131F57A" w14:textId="77777777" w:rsidR="00F310BF" w:rsidRPr="00495CFA" w:rsidRDefault="00F310BF" w:rsidP="00B54707">
            <w:pPr>
              <w:spacing w:after="0" w:line="240" w:lineRule="auto"/>
              <w:rPr>
                <w:rFonts w:eastAsia="Arial Unicode MS" w:cs="Arial"/>
                <w:szCs w:val="18"/>
                <w:lang w:eastAsia="ar-SA"/>
              </w:rPr>
            </w:pPr>
          </w:p>
        </w:tc>
      </w:tr>
      <w:tr w:rsidR="00F310BF" w:rsidRPr="00A75C05" w14:paraId="60D3D768" w14:textId="77777777" w:rsidTr="00495C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86D2C2" w14:textId="77777777" w:rsidR="00F310BF" w:rsidRPr="00495CFA" w:rsidRDefault="00F310BF" w:rsidP="00B54707">
            <w:pPr>
              <w:snapToGrid w:val="0"/>
              <w:spacing w:after="0" w:line="240" w:lineRule="auto"/>
              <w:rPr>
                <w:rFonts w:eastAsia="Times New Roman" w:cs="Arial"/>
                <w:szCs w:val="18"/>
                <w:lang w:eastAsia="ar-SA"/>
              </w:rPr>
            </w:pPr>
            <w:proofErr w:type="spellStart"/>
            <w:r w:rsidRPr="00495CF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502D2C" w14:textId="017FD84A" w:rsidR="00F310BF" w:rsidRPr="00495CFA" w:rsidRDefault="00E37740" w:rsidP="00B54707">
            <w:pPr>
              <w:snapToGrid w:val="0"/>
              <w:spacing w:after="0" w:line="240" w:lineRule="auto"/>
            </w:pPr>
            <w:hyperlink r:id="rId119" w:history="1">
              <w:r w:rsidR="00F310BF" w:rsidRPr="00495CFA">
                <w:rPr>
                  <w:rStyle w:val="Hyperlink"/>
                  <w:color w:val="auto"/>
                </w:rPr>
                <w:t>S1-240097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4E1E2E1" w14:textId="77777777" w:rsidR="00F310BF" w:rsidRPr="00495CFA" w:rsidRDefault="00F310BF" w:rsidP="00B54707">
            <w:pPr>
              <w:snapToGrid w:val="0"/>
              <w:spacing w:after="0" w:line="240" w:lineRule="auto"/>
            </w:pPr>
            <w:r w:rsidRPr="00495CFA">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8C988D0" w14:textId="77777777" w:rsidR="00F310BF" w:rsidRPr="00495CFA" w:rsidRDefault="00F310BF" w:rsidP="00B54707">
            <w:pPr>
              <w:snapToGrid w:val="0"/>
              <w:spacing w:after="0" w:line="240" w:lineRule="auto"/>
            </w:pPr>
            <w:r w:rsidRPr="00495CFA">
              <w:t>Discussion on Rel-18 service requirements clean-up in TS 22.101</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6925A72" w14:textId="204E8A21" w:rsidR="00F310BF" w:rsidRPr="00495CFA" w:rsidRDefault="00495CFA" w:rsidP="00B54707">
            <w:pPr>
              <w:snapToGrid w:val="0"/>
              <w:spacing w:after="0" w:line="240" w:lineRule="auto"/>
              <w:rPr>
                <w:rFonts w:eastAsia="Times New Roman" w:cs="Arial"/>
                <w:szCs w:val="18"/>
                <w:lang w:eastAsia="ar-SA"/>
              </w:rPr>
            </w:pPr>
            <w:r w:rsidRPr="00495CF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7A49ACF" w14:textId="77777777" w:rsidR="00F310BF" w:rsidRPr="00495CFA" w:rsidRDefault="00F310BF" w:rsidP="00B54707">
            <w:pPr>
              <w:spacing w:after="0" w:line="240" w:lineRule="auto"/>
              <w:rPr>
                <w:rFonts w:eastAsia="Arial Unicode MS" w:cs="Arial"/>
                <w:szCs w:val="18"/>
                <w:lang w:eastAsia="ar-SA"/>
              </w:rPr>
            </w:pPr>
          </w:p>
        </w:tc>
      </w:tr>
      <w:tr w:rsidR="0050485B" w:rsidRPr="00A75C05" w14:paraId="4EA6B4BB" w14:textId="77777777" w:rsidTr="00495C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56746D" w14:textId="1953DF25" w:rsidR="0050485B" w:rsidRPr="00495CFA" w:rsidRDefault="0050485B" w:rsidP="0050485B">
            <w:pPr>
              <w:snapToGrid w:val="0"/>
              <w:spacing w:after="0" w:line="240" w:lineRule="auto"/>
              <w:rPr>
                <w:rFonts w:eastAsia="Times New Roman" w:cs="Arial"/>
                <w:szCs w:val="18"/>
                <w:lang w:eastAsia="ar-SA"/>
              </w:rPr>
            </w:pPr>
            <w:r w:rsidRPr="00495CF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BD8843" w14:textId="6F75DAC6" w:rsidR="0050485B" w:rsidRPr="00495CFA" w:rsidRDefault="00E37740" w:rsidP="0050485B">
            <w:pPr>
              <w:snapToGrid w:val="0"/>
              <w:spacing w:after="0" w:line="240" w:lineRule="auto"/>
            </w:pPr>
            <w:hyperlink r:id="rId120" w:history="1">
              <w:r w:rsidR="0050485B" w:rsidRPr="00495CFA">
                <w:rPr>
                  <w:rStyle w:val="Hyperlink"/>
                  <w:color w:val="auto"/>
                </w:rPr>
                <w:t>S1-240012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321462F" w14:textId="3957C74D" w:rsidR="0050485B" w:rsidRPr="00495CFA" w:rsidRDefault="0050485B" w:rsidP="0050485B">
            <w:pPr>
              <w:snapToGrid w:val="0"/>
              <w:spacing w:after="0" w:line="240" w:lineRule="auto"/>
            </w:pPr>
            <w:r w:rsidRPr="00495CFA">
              <w:t xml:space="preserve">Deutsche Telekom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E8E5CBB" w14:textId="53BD7580" w:rsidR="0050485B" w:rsidRPr="00495CFA" w:rsidRDefault="0050485B" w:rsidP="0050485B">
            <w:pPr>
              <w:snapToGrid w:val="0"/>
              <w:spacing w:after="0" w:line="240" w:lineRule="auto"/>
            </w:pPr>
            <w:r w:rsidRPr="00495CFA">
              <w:t>22.101v18.5.0 Removal of non-implemented UIA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6883BBE" w14:textId="3BC0B8B3" w:rsidR="0050485B" w:rsidRPr="00495CFA" w:rsidRDefault="00495CFA" w:rsidP="0050485B">
            <w:pPr>
              <w:snapToGrid w:val="0"/>
              <w:spacing w:after="0" w:line="240" w:lineRule="auto"/>
              <w:rPr>
                <w:rFonts w:eastAsia="Times New Roman" w:cs="Arial"/>
                <w:szCs w:val="18"/>
                <w:lang w:eastAsia="ar-SA"/>
              </w:rPr>
            </w:pPr>
            <w:r w:rsidRPr="00495CFA">
              <w:rPr>
                <w:rFonts w:eastAsia="Times New Roman" w:cs="Arial"/>
                <w:szCs w:val="18"/>
                <w:lang w:eastAsia="ar-SA"/>
              </w:rPr>
              <w:t>Revised to S1-240193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3689847" w14:textId="310B35A8" w:rsidR="0050485B" w:rsidRPr="00495CFA" w:rsidRDefault="0050485B" w:rsidP="0050485B">
            <w:pPr>
              <w:spacing w:after="0" w:line="240" w:lineRule="auto"/>
              <w:rPr>
                <w:rFonts w:eastAsia="Arial Unicode MS" w:cs="Arial"/>
                <w:szCs w:val="18"/>
                <w:lang w:eastAsia="ar-SA"/>
              </w:rPr>
            </w:pPr>
            <w:r w:rsidRPr="00495CFA">
              <w:rPr>
                <w:rFonts w:eastAsia="Arial Unicode MS" w:cs="Arial"/>
                <w:i/>
                <w:szCs w:val="18"/>
                <w:lang w:eastAsia="ar-SA"/>
              </w:rPr>
              <w:t xml:space="preserve">WI </w:t>
            </w:r>
            <w:fldSimple w:instr=" DOCPROPERTY  RelatedWis  \* MERGEFORMAT ">
              <w:r w:rsidRPr="00495CFA">
                <w:rPr>
                  <w:noProof/>
                </w:rPr>
                <w:t>UIA</w:t>
              </w:r>
            </w:fldSimple>
            <w:r w:rsidRPr="00495CFA">
              <w:rPr>
                <w:noProof/>
              </w:rPr>
              <w:t xml:space="preserve"> </w:t>
            </w:r>
            <w:r w:rsidRPr="00495CFA">
              <w:rPr>
                <w:rFonts w:eastAsia="Arial Unicode MS" w:cs="Arial"/>
                <w:i/>
                <w:szCs w:val="18"/>
                <w:lang w:eastAsia="ar-SA"/>
              </w:rPr>
              <w:t>Rel-18 CR</w:t>
            </w:r>
            <w:r w:rsidRPr="00495CFA">
              <w:rPr>
                <w:i/>
              </w:rPr>
              <w:t>0592</w:t>
            </w:r>
            <w:r w:rsidRPr="00495CFA">
              <w:rPr>
                <w:rFonts w:eastAsia="Arial Unicode MS" w:cs="Arial"/>
                <w:i/>
                <w:szCs w:val="18"/>
                <w:lang w:eastAsia="ar-SA"/>
              </w:rPr>
              <w:t>R- Cat F</w:t>
            </w:r>
          </w:p>
        </w:tc>
      </w:tr>
      <w:tr w:rsidR="00495CFA" w:rsidRPr="00A75C05" w14:paraId="0F76A2CD" w14:textId="77777777" w:rsidTr="00495C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54D8F86" w14:textId="15BE2059" w:rsidR="00495CFA" w:rsidRPr="00495CFA" w:rsidRDefault="00495CFA" w:rsidP="0050485B">
            <w:pPr>
              <w:snapToGrid w:val="0"/>
              <w:spacing w:after="0" w:line="240" w:lineRule="auto"/>
              <w:rPr>
                <w:rFonts w:eastAsia="Times New Roman" w:cs="Arial"/>
                <w:szCs w:val="18"/>
                <w:lang w:eastAsia="ar-SA"/>
              </w:rPr>
            </w:pPr>
            <w:r w:rsidRPr="00495CFA">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B87F034" w14:textId="6DEE9F1E" w:rsidR="00495CFA" w:rsidRPr="00495CFA" w:rsidRDefault="00E37740" w:rsidP="0050485B">
            <w:pPr>
              <w:snapToGrid w:val="0"/>
              <w:spacing w:after="0" w:line="240" w:lineRule="auto"/>
            </w:pPr>
            <w:hyperlink r:id="rId121" w:history="1">
              <w:r w:rsidR="00495CFA" w:rsidRPr="00495CFA">
                <w:rPr>
                  <w:rStyle w:val="Hyperlink"/>
                  <w:rFonts w:cs="Arial"/>
                  <w:color w:val="auto"/>
                </w:rPr>
                <w:t>S1-240193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916E3A4" w14:textId="0233DCFD" w:rsidR="00495CFA" w:rsidRPr="00495CFA" w:rsidRDefault="00495CFA" w:rsidP="0050485B">
            <w:pPr>
              <w:snapToGrid w:val="0"/>
              <w:spacing w:after="0" w:line="240" w:lineRule="auto"/>
            </w:pPr>
            <w:r w:rsidRPr="00495CFA">
              <w:t xml:space="preserve">Deutsche Telekom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E27E1DF" w14:textId="1AB1953A" w:rsidR="00495CFA" w:rsidRPr="00495CFA" w:rsidRDefault="00495CFA" w:rsidP="0050485B">
            <w:pPr>
              <w:snapToGrid w:val="0"/>
              <w:spacing w:after="0" w:line="240" w:lineRule="auto"/>
            </w:pPr>
            <w:r w:rsidRPr="00495CFA">
              <w:t>22.101v18.5.0 Removal of non-implemented UIA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B10F2F1" w14:textId="11FCDDC5" w:rsidR="00495CFA" w:rsidRPr="00495CFA" w:rsidRDefault="00495CFA" w:rsidP="0050485B">
            <w:pPr>
              <w:snapToGrid w:val="0"/>
              <w:spacing w:after="0" w:line="240" w:lineRule="auto"/>
              <w:rPr>
                <w:rFonts w:eastAsia="Times New Roman" w:cs="Arial"/>
                <w:szCs w:val="18"/>
                <w:lang w:eastAsia="ar-SA"/>
              </w:rPr>
            </w:pPr>
            <w:r w:rsidRPr="00495CFA">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3DAD979" w14:textId="2B599A95" w:rsidR="00495CFA" w:rsidRPr="00495CFA" w:rsidRDefault="00495CFA" w:rsidP="0050485B">
            <w:pPr>
              <w:spacing w:after="0" w:line="240" w:lineRule="auto"/>
              <w:rPr>
                <w:rFonts w:eastAsia="Arial Unicode MS" w:cs="Arial"/>
                <w:szCs w:val="18"/>
                <w:lang w:eastAsia="ar-SA"/>
              </w:rPr>
            </w:pPr>
            <w:r w:rsidRPr="00495CFA">
              <w:rPr>
                <w:rFonts w:eastAsia="Arial Unicode MS" w:cs="Arial"/>
                <w:i/>
                <w:szCs w:val="18"/>
                <w:lang w:eastAsia="ar-SA"/>
              </w:rPr>
              <w:t xml:space="preserve">WI </w:t>
            </w:r>
            <w:r w:rsidRPr="00495CFA">
              <w:rPr>
                <w:i/>
              </w:rPr>
              <w:fldChar w:fldCharType="begin"/>
            </w:r>
            <w:r w:rsidRPr="00495CFA">
              <w:rPr>
                <w:i/>
              </w:rPr>
              <w:instrText xml:space="preserve"> DOCPROPERTY  RelatedWis  \* MERGEFORMAT </w:instrText>
            </w:r>
            <w:r w:rsidRPr="00495CFA">
              <w:rPr>
                <w:i/>
              </w:rPr>
              <w:fldChar w:fldCharType="separate"/>
            </w:r>
            <w:r w:rsidRPr="00495CFA">
              <w:rPr>
                <w:i/>
                <w:noProof/>
              </w:rPr>
              <w:t>UIA</w:t>
            </w:r>
            <w:r w:rsidRPr="00495CFA">
              <w:rPr>
                <w:i/>
                <w:noProof/>
              </w:rPr>
              <w:fldChar w:fldCharType="end"/>
            </w:r>
            <w:r w:rsidRPr="00495CFA">
              <w:rPr>
                <w:i/>
                <w:noProof/>
              </w:rPr>
              <w:t xml:space="preserve"> </w:t>
            </w:r>
            <w:r w:rsidRPr="00495CFA">
              <w:rPr>
                <w:rFonts w:eastAsia="Arial Unicode MS" w:cs="Arial"/>
                <w:i/>
                <w:szCs w:val="18"/>
                <w:lang w:eastAsia="ar-SA"/>
              </w:rPr>
              <w:t>Rel-18 CR</w:t>
            </w:r>
            <w:r w:rsidRPr="00495CFA">
              <w:rPr>
                <w:i/>
              </w:rPr>
              <w:t>0592</w:t>
            </w:r>
            <w:r w:rsidRPr="00495CFA">
              <w:rPr>
                <w:rFonts w:eastAsia="Arial Unicode MS" w:cs="Arial"/>
                <w:i/>
                <w:szCs w:val="18"/>
                <w:lang w:eastAsia="ar-SA"/>
              </w:rPr>
              <w:t>R- Cat F</w:t>
            </w:r>
          </w:p>
          <w:p w14:paraId="5DE9768B" w14:textId="77777777" w:rsidR="00495CFA" w:rsidRPr="00495CFA" w:rsidRDefault="00495CFA" w:rsidP="0050485B">
            <w:pPr>
              <w:spacing w:after="0" w:line="240" w:lineRule="auto"/>
              <w:rPr>
                <w:rFonts w:eastAsia="Arial Unicode MS" w:cs="Arial"/>
                <w:szCs w:val="18"/>
                <w:lang w:eastAsia="ar-SA"/>
              </w:rPr>
            </w:pPr>
            <w:r w:rsidRPr="00495CFA">
              <w:rPr>
                <w:rFonts w:eastAsia="Arial Unicode MS" w:cs="Arial"/>
                <w:szCs w:val="18"/>
                <w:lang w:eastAsia="ar-SA"/>
              </w:rPr>
              <w:t>Revision of S1-240012.</w:t>
            </w:r>
          </w:p>
          <w:p w14:paraId="7444D39A" w14:textId="1041682E" w:rsidR="00495CFA" w:rsidRPr="00495CFA" w:rsidRDefault="00495CFA" w:rsidP="0050485B">
            <w:pPr>
              <w:spacing w:after="0" w:line="240" w:lineRule="auto"/>
              <w:rPr>
                <w:rFonts w:eastAsia="Arial Unicode MS" w:cs="Arial"/>
                <w:szCs w:val="18"/>
                <w:lang w:eastAsia="ar-SA"/>
              </w:rPr>
            </w:pPr>
            <w:r w:rsidRPr="00495CFA">
              <w:rPr>
                <w:rFonts w:eastAsia="Arial Unicode MS" w:cs="Arial"/>
                <w:szCs w:val="18"/>
                <w:lang w:eastAsia="ar-SA"/>
              </w:rPr>
              <w:t xml:space="preserve">Introduce on cover page that Rel19 TS22.101 needs to be created before this CR is implemented. </w:t>
            </w:r>
            <w:r>
              <w:rPr>
                <w:rFonts w:eastAsia="Arial Unicode MS" w:cs="Arial"/>
                <w:szCs w:val="18"/>
                <w:lang w:eastAsia="ar-SA"/>
              </w:rPr>
              <w:t xml:space="preserve"> X on other specs.</w:t>
            </w:r>
          </w:p>
        </w:tc>
      </w:tr>
      <w:tr w:rsidR="0050485B" w:rsidRPr="00A75C05" w14:paraId="048ECDFE" w14:textId="77777777" w:rsidTr="00495C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705B13" w14:textId="44DF579C" w:rsidR="0050485B" w:rsidRPr="00495CFA" w:rsidRDefault="0050485B" w:rsidP="0050485B">
            <w:pPr>
              <w:snapToGrid w:val="0"/>
              <w:spacing w:after="0" w:line="240" w:lineRule="auto"/>
              <w:rPr>
                <w:rFonts w:eastAsia="Times New Roman" w:cs="Arial"/>
                <w:szCs w:val="18"/>
                <w:lang w:eastAsia="ar-SA"/>
              </w:rPr>
            </w:pPr>
            <w:r w:rsidRPr="00495CF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62CC62" w14:textId="29DF1934" w:rsidR="0050485B" w:rsidRPr="00495CFA" w:rsidRDefault="00E37740" w:rsidP="0050485B">
            <w:pPr>
              <w:snapToGrid w:val="0"/>
              <w:spacing w:after="0" w:line="240" w:lineRule="auto"/>
            </w:pPr>
            <w:hyperlink r:id="rId122" w:history="1">
              <w:r w:rsidR="0050485B" w:rsidRPr="00495CFA">
                <w:rPr>
                  <w:rStyle w:val="Hyperlink"/>
                  <w:color w:val="auto"/>
                </w:rPr>
                <w:t>S1-240013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479568" w14:textId="5B237AAD" w:rsidR="0050485B" w:rsidRPr="00495CFA" w:rsidRDefault="0050485B" w:rsidP="0050485B">
            <w:pPr>
              <w:snapToGrid w:val="0"/>
              <w:spacing w:after="0" w:line="240" w:lineRule="auto"/>
            </w:pPr>
            <w:r w:rsidRPr="00495CFA">
              <w:t xml:space="preserve">Deutsche Telekom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F3B8D66" w14:textId="6E612959" w:rsidR="0050485B" w:rsidRPr="00495CFA" w:rsidRDefault="0050485B" w:rsidP="0050485B">
            <w:pPr>
              <w:snapToGrid w:val="0"/>
              <w:spacing w:after="0" w:line="240" w:lineRule="auto"/>
            </w:pPr>
            <w:r w:rsidRPr="00495CFA">
              <w:t>22.115v18.0.0 Removal of UIA charging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AAC5AFF" w14:textId="5AA0E8E2" w:rsidR="0050485B" w:rsidRPr="00495CFA" w:rsidRDefault="00495CFA" w:rsidP="0050485B">
            <w:pPr>
              <w:snapToGrid w:val="0"/>
              <w:spacing w:after="0" w:line="240" w:lineRule="auto"/>
              <w:rPr>
                <w:rFonts w:eastAsia="Times New Roman" w:cs="Arial"/>
                <w:szCs w:val="18"/>
                <w:lang w:eastAsia="ar-SA"/>
              </w:rPr>
            </w:pPr>
            <w:r w:rsidRPr="00495CFA">
              <w:rPr>
                <w:rFonts w:eastAsia="Times New Roman" w:cs="Arial"/>
                <w:szCs w:val="18"/>
                <w:lang w:eastAsia="ar-SA"/>
              </w:rPr>
              <w:t>Revised to S1-240194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12BB36B" w14:textId="5FD87C25" w:rsidR="0050485B" w:rsidRPr="00495CFA" w:rsidRDefault="0050485B" w:rsidP="0050485B">
            <w:pPr>
              <w:spacing w:after="0" w:line="240" w:lineRule="auto"/>
              <w:rPr>
                <w:rFonts w:eastAsia="Arial Unicode MS" w:cs="Arial"/>
                <w:szCs w:val="18"/>
                <w:lang w:eastAsia="ar-SA"/>
              </w:rPr>
            </w:pPr>
            <w:r w:rsidRPr="00495CFA">
              <w:rPr>
                <w:rFonts w:eastAsia="Arial Unicode MS" w:cs="Arial"/>
                <w:i/>
                <w:szCs w:val="18"/>
                <w:lang w:eastAsia="ar-SA"/>
              </w:rPr>
              <w:t xml:space="preserve">WI </w:t>
            </w:r>
            <w:fldSimple w:instr=" DOCPROPERTY  RelatedWis  \* MERGEFORMAT ">
              <w:r w:rsidRPr="00495CFA">
                <w:rPr>
                  <w:noProof/>
                </w:rPr>
                <w:t>UIA</w:t>
              </w:r>
            </w:fldSimple>
            <w:r w:rsidRPr="00495CFA">
              <w:rPr>
                <w:noProof/>
              </w:rPr>
              <w:t xml:space="preserve"> </w:t>
            </w:r>
            <w:r w:rsidRPr="00495CFA">
              <w:rPr>
                <w:rFonts w:eastAsia="Arial Unicode MS" w:cs="Arial"/>
                <w:i/>
                <w:szCs w:val="18"/>
                <w:lang w:eastAsia="ar-SA"/>
              </w:rPr>
              <w:t>Rel-18 CR</w:t>
            </w:r>
            <w:r w:rsidRPr="00495CFA">
              <w:rPr>
                <w:i/>
              </w:rPr>
              <w:t>0108</w:t>
            </w:r>
            <w:r w:rsidRPr="00495CFA">
              <w:rPr>
                <w:rFonts w:eastAsia="Arial Unicode MS" w:cs="Arial"/>
                <w:i/>
                <w:szCs w:val="18"/>
                <w:lang w:eastAsia="ar-SA"/>
              </w:rPr>
              <w:t>R- Cat F</w:t>
            </w:r>
          </w:p>
        </w:tc>
      </w:tr>
      <w:tr w:rsidR="00495CFA" w:rsidRPr="00A75C05" w14:paraId="2D96C53F" w14:textId="77777777" w:rsidTr="005C48F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2085B05" w14:textId="19FB00F5" w:rsidR="00495CFA" w:rsidRPr="00495CFA" w:rsidRDefault="00495CFA" w:rsidP="0050485B">
            <w:pPr>
              <w:snapToGrid w:val="0"/>
              <w:spacing w:after="0" w:line="240" w:lineRule="auto"/>
              <w:rPr>
                <w:rFonts w:eastAsia="Times New Roman" w:cs="Arial"/>
                <w:szCs w:val="18"/>
                <w:lang w:eastAsia="ar-SA"/>
              </w:rPr>
            </w:pPr>
            <w:r w:rsidRPr="00495CF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598AB33" w14:textId="4C9C9E3B" w:rsidR="00495CFA" w:rsidRPr="00495CFA" w:rsidRDefault="00E37740" w:rsidP="0050485B">
            <w:pPr>
              <w:snapToGrid w:val="0"/>
              <w:spacing w:after="0" w:line="240" w:lineRule="auto"/>
            </w:pPr>
            <w:hyperlink r:id="rId123" w:history="1">
              <w:r w:rsidR="00495CFA" w:rsidRPr="00495CFA">
                <w:rPr>
                  <w:rStyle w:val="Hyperlink"/>
                  <w:rFonts w:cs="Arial"/>
                  <w:color w:val="auto"/>
                </w:rPr>
                <w:t>S1-240194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CECC24D" w14:textId="5637A9F1" w:rsidR="00495CFA" w:rsidRPr="00495CFA" w:rsidRDefault="00495CFA" w:rsidP="0050485B">
            <w:pPr>
              <w:snapToGrid w:val="0"/>
              <w:spacing w:after="0" w:line="240" w:lineRule="auto"/>
            </w:pPr>
            <w:r w:rsidRPr="00495CFA">
              <w:t xml:space="preserve">Deutsche Telekom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1E71111" w14:textId="307F5E1D" w:rsidR="00495CFA" w:rsidRPr="00495CFA" w:rsidRDefault="00495CFA" w:rsidP="0050485B">
            <w:pPr>
              <w:snapToGrid w:val="0"/>
              <w:spacing w:after="0" w:line="240" w:lineRule="auto"/>
            </w:pPr>
            <w:r w:rsidRPr="00495CFA">
              <w:t>22.115v18.0.0 Removal of UIA charging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8866DDA" w14:textId="5F1B2596" w:rsidR="00495CFA" w:rsidRPr="00495CFA" w:rsidRDefault="00495CFA" w:rsidP="0050485B">
            <w:pPr>
              <w:snapToGrid w:val="0"/>
              <w:spacing w:after="0" w:line="240" w:lineRule="auto"/>
              <w:rPr>
                <w:rFonts w:eastAsia="Times New Roman" w:cs="Arial"/>
                <w:szCs w:val="18"/>
                <w:lang w:eastAsia="ar-SA"/>
              </w:rPr>
            </w:pPr>
            <w:r w:rsidRPr="00495CFA">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6F30195" w14:textId="476A4938" w:rsidR="00495CFA" w:rsidRPr="00495CFA" w:rsidRDefault="00495CFA" w:rsidP="0050485B">
            <w:pPr>
              <w:spacing w:after="0" w:line="240" w:lineRule="auto"/>
              <w:rPr>
                <w:rFonts w:eastAsia="Arial Unicode MS" w:cs="Arial"/>
                <w:szCs w:val="18"/>
                <w:lang w:eastAsia="ar-SA"/>
              </w:rPr>
            </w:pPr>
            <w:r w:rsidRPr="00495CFA">
              <w:rPr>
                <w:rFonts w:eastAsia="Arial Unicode MS" w:cs="Arial"/>
                <w:i/>
                <w:szCs w:val="18"/>
                <w:lang w:eastAsia="ar-SA"/>
              </w:rPr>
              <w:t xml:space="preserve">WI </w:t>
            </w:r>
            <w:r w:rsidRPr="00495CFA">
              <w:rPr>
                <w:i/>
              </w:rPr>
              <w:fldChar w:fldCharType="begin"/>
            </w:r>
            <w:r w:rsidRPr="00495CFA">
              <w:rPr>
                <w:i/>
              </w:rPr>
              <w:instrText xml:space="preserve"> DOCPROPERTY  RelatedWis  \* MERGEFORMAT </w:instrText>
            </w:r>
            <w:r w:rsidRPr="00495CFA">
              <w:rPr>
                <w:i/>
              </w:rPr>
              <w:fldChar w:fldCharType="separate"/>
            </w:r>
            <w:r w:rsidRPr="00495CFA">
              <w:rPr>
                <w:i/>
                <w:noProof/>
              </w:rPr>
              <w:t>UIA</w:t>
            </w:r>
            <w:r w:rsidRPr="00495CFA">
              <w:rPr>
                <w:i/>
                <w:noProof/>
              </w:rPr>
              <w:fldChar w:fldCharType="end"/>
            </w:r>
            <w:r w:rsidRPr="00495CFA">
              <w:rPr>
                <w:i/>
                <w:noProof/>
              </w:rPr>
              <w:t xml:space="preserve"> </w:t>
            </w:r>
            <w:r w:rsidRPr="00495CFA">
              <w:rPr>
                <w:rFonts w:eastAsia="Arial Unicode MS" w:cs="Arial"/>
                <w:i/>
                <w:szCs w:val="18"/>
                <w:lang w:eastAsia="ar-SA"/>
              </w:rPr>
              <w:t>Rel-18 CR</w:t>
            </w:r>
            <w:r w:rsidRPr="00495CFA">
              <w:rPr>
                <w:i/>
              </w:rPr>
              <w:t>0108</w:t>
            </w:r>
            <w:r w:rsidRPr="00495CFA">
              <w:rPr>
                <w:rFonts w:eastAsia="Arial Unicode MS" w:cs="Arial"/>
                <w:i/>
                <w:szCs w:val="18"/>
                <w:lang w:eastAsia="ar-SA"/>
              </w:rPr>
              <w:t>R- Cat F</w:t>
            </w:r>
          </w:p>
          <w:p w14:paraId="6D75E690" w14:textId="77777777" w:rsidR="00495CFA" w:rsidRPr="00495CFA" w:rsidRDefault="00495CFA" w:rsidP="0050485B">
            <w:pPr>
              <w:spacing w:after="0" w:line="240" w:lineRule="auto"/>
              <w:rPr>
                <w:rFonts w:eastAsia="Arial Unicode MS" w:cs="Arial"/>
                <w:szCs w:val="18"/>
                <w:lang w:eastAsia="ar-SA"/>
              </w:rPr>
            </w:pPr>
            <w:r w:rsidRPr="00495CFA">
              <w:rPr>
                <w:rFonts w:eastAsia="Arial Unicode MS" w:cs="Arial"/>
                <w:szCs w:val="18"/>
                <w:lang w:eastAsia="ar-SA"/>
              </w:rPr>
              <w:t xml:space="preserve">Revision of S1-240013. </w:t>
            </w:r>
          </w:p>
          <w:p w14:paraId="18311246" w14:textId="3BBC4E9F" w:rsidR="00495CFA" w:rsidRPr="00495CFA" w:rsidRDefault="00495CFA" w:rsidP="0050485B">
            <w:pPr>
              <w:spacing w:after="0" w:line="240" w:lineRule="auto"/>
              <w:rPr>
                <w:rFonts w:eastAsia="Arial Unicode MS" w:cs="Arial"/>
                <w:szCs w:val="18"/>
                <w:lang w:eastAsia="ar-SA"/>
              </w:rPr>
            </w:pPr>
            <w:r w:rsidRPr="00495CFA">
              <w:rPr>
                <w:rFonts w:eastAsia="Arial Unicode MS" w:cs="Arial"/>
                <w:szCs w:val="18"/>
                <w:lang w:eastAsia="ar-SA"/>
              </w:rPr>
              <w:t>Introduce on cover page that Rel19 TS22.101 needs to be created before this CR is implemented.  X on other specs.</w:t>
            </w:r>
          </w:p>
        </w:tc>
      </w:tr>
      <w:tr w:rsidR="0050485B" w:rsidRPr="00A75C05" w14:paraId="57340461" w14:textId="77777777" w:rsidTr="005C48F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5812CA3" w14:textId="110375B7" w:rsidR="0050485B" w:rsidRPr="005C48FD" w:rsidRDefault="0050485B" w:rsidP="0050485B">
            <w:pPr>
              <w:snapToGrid w:val="0"/>
              <w:spacing w:after="0" w:line="240" w:lineRule="auto"/>
              <w:rPr>
                <w:rFonts w:eastAsia="Times New Roman" w:cs="Arial"/>
                <w:szCs w:val="18"/>
                <w:lang w:eastAsia="ar-SA"/>
              </w:rPr>
            </w:pPr>
            <w:r w:rsidRPr="005C48F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79A6AB8" w14:textId="7E9EB864" w:rsidR="0050485B" w:rsidRPr="005C48FD" w:rsidRDefault="00E37740" w:rsidP="0050485B">
            <w:pPr>
              <w:snapToGrid w:val="0"/>
              <w:spacing w:after="0" w:line="240" w:lineRule="auto"/>
            </w:pPr>
            <w:hyperlink r:id="rId124" w:history="1">
              <w:r w:rsidR="0050485B" w:rsidRPr="005C48FD">
                <w:rPr>
                  <w:rStyle w:val="Hyperlink"/>
                  <w:color w:val="auto"/>
                </w:rPr>
                <w:t>S1-240049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9FD1F62" w14:textId="30CFE663" w:rsidR="0050485B" w:rsidRPr="005C48FD" w:rsidRDefault="0050485B" w:rsidP="0050485B">
            <w:pPr>
              <w:snapToGrid w:val="0"/>
              <w:spacing w:after="0" w:line="240" w:lineRule="auto"/>
            </w:pPr>
            <w:r w:rsidRPr="005C48FD">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EA9ED41" w14:textId="6D70631B" w:rsidR="0050485B" w:rsidRPr="005C48FD" w:rsidRDefault="0050485B" w:rsidP="0050485B">
            <w:pPr>
              <w:snapToGrid w:val="0"/>
              <w:spacing w:after="0" w:line="240" w:lineRule="auto"/>
            </w:pPr>
            <w:r w:rsidRPr="005C48FD">
              <w:t>22.261v18.12.0 Removal of non-implemented EASNS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7FFE427" w14:textId="5D3451EF" w:rsidR="0050485B" w:rsidRPr="005C48FD" w:rsidRDefault="005C48FD" w:rsidP="0050485B">
            <w:pPr>
              <w:snapToGrid w:val="0"/>
              <w:spacing w:after="0" w:line="240" w:lineRule="auto"/>
              <w:rPr>
                <w:rFonts w:eastAsia="Times New Roman" w:cs="Arial"/>
                <w:szCs w:val="18"/>
                <w:lang w:eastAsia="ar-SA"/>
              </w:rPr>
            </w:pPr>
            <w:r w:rsidRPr="005C48FD">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EE08AA8" w14:textId="0847D4BA" w:rsidR="0050485B" w:rsidRPr="005C48FD" w:rsidRDefault="0050485B" w:rsidP="0050485B">
            <w:pPr>
              <w:spacing w:after="0" w:line="240" w:lineRule="auto"/>
              <w:rPr>
                <w:rFonts w:eastAsia="Arial Unicode MS" w:cs="Arial"/>
                <w:szCs w:val="18"/>
                <w:lang w:eastAsia="ar-SA"/>
              </w:rPr>
            </w:pPr>
            <w:r w:rsidRPr="005C48FD">
              <w:rPr>
                <w:rFonts w:eastAsia="Arial Unicode MS" w:cs="Arial"/>
                <w:i/>
                <w:szCs w:val="18"/>
                <w:lang w:eastAsia="ar-SA"/>
              </w:rPr>
              <w:t xml:space="preserve">WI </w:t>
            </w:r>
            <w:r w:rsidRPr="005C48FD">
              <w:t>EASNS</w:t>
            </w:r>
            <w:r w:rsidRPr="005C48FD">
              <w:rPr>
                <w:rFonts w:eastAsia="Arial Unicode MS" w:cs="Arial"/>
                <w:i/>
                <w:szCs w:val="18"/>
                <w:lang w:eastAsia="ar-SA"/>
              </w:rPr>
              <w:t xml:space="preserve"> Rel-18 CR</w:t>
            </w:r>
            <w:r w:rsidRPr="005C48FD">
              <w:rPr>
                <w:i/>
              </w:rPr>
              <w:t>0766</w:t>
            </w:r>
            <w:r w:rsidRPr="005C48FD">
              <w:rPr>
                <w:rFonts w:eastAsia="Arial Unicode MS" w:cs="Arial"/>
                <w:i/>
                <w:szCs w:val="18"/>
                <w:lang w:eastAsia="ar-SA"/>
              </w:rPr>
              <w:t>R- Cat F</w:t>
            </w:r>
          </w:p>
        </w:tc>
      </w:tr>
      <w:tr w:rsidR="0050485B" w:rsidRPr="00A75C05" w14:paraId="6E1E522B" w14:textId="77777777" w:rsidTr="005C48F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98E3AB" w14:textId="3FFB6A18" w:rsidR="0050485B" w:rsidRPr="00FD3C5F" w:rsidRDefault="0050485B" w:rsidP="0050485B">
            <w:pPr>
              <w:snapToGrid w:val="0"/>
              <w:spacing w:after="0" w:line="240" w:lineRule="auto"/>
              <w:rPr>
                <w:rFonts w:eastAsia="Times New Roman" w:cs="Arial"/>
                <w:szCs w:val="18"/>
                <w:lang w:eastAsia="ar-SA"/>
              </w:rPr>
            </w:pPr>
            <w:proofErr w:type="spellStart"/>
            <w:r w:rsidRPr="00FD3C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62D636" w14:textId="48229AA1" w:rsidR="0050485B" w:rsidRPr="00FD3C5F" w:rsidRDefault="00E37740" w:rsidP="0050485B">
            <w:pPr>
              <w:snapToGrid w:val="0"/>
              <w:spacing w:after="0" w:line="240" w:lineRule="auto"/>
            </w:pPr>
            <w:hyperlink r:id="rId125" w:history="1">
              <w:r w:rsidR="0050485B" w:rsidRPr="00FD3C5F">
                <w:rPr>
                  <w:rStyle w:val="Hyperlink"/>
                  <w:color w:val="auto"/>
                </w:rPr>
                <w:t>S1-240058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7C0AD36" w14:textId="32C6326A" w:rsidR="0050485B" w:rsidRPr="00FD3C5F" w:rsidRDefault="0050485B" w:rsidP="0050485B">
            <w:pPr>
              <w:snapToGrid w:val="0"/>
              <w:spacing w:after="0" w:line="240" w:lineRule="auto"/>
            </w:pPr>
            <w:r w:rsidRPr="00FD3C5F">
              <w:t>Samsung,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5C1BC85" w14:textId="01265682" w:rsidR="0050485B" w:rsidRPr="00FD3C5F" w:rsidRDefault="0050485B" w:rsidP="0050485B">
            <w:pPr>
              <w:snapToGrid w:val="0"/>
              <w:spacing w:after="0" w:line="240" w:lineRule="auto"/>
            </w:pPr>
            <w:r w:rsidRPr="00FD3C5F">
              <w:t>Rel-18 Alignment of Stage 1 with results for SEI</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46A143C" w14:textId="5791B26D" w:rsidR="0050485B" w:rsidRPr="00FD3C5F" w:rsidRDefault="00FD3C5F" w:rsidP="0050485B">
            <w:pPr>
              <w:snapToGrid w:val="0"/>
              <w:spacing w:after="0" w:line="240" w:lineRule="auto"/>
              <w:rPr>
                <w:rFonts w:eastAsia="Times New Roman" w:cs="Arial"/>
                <w:szCs w:val="18"/>
                <w:lang w:eastAsia="ar-SA"/>
              </w:rPr>
            </w:pPr>
            <w:r w:rsidRPr="00FD3C5F">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496F413" w14:textId="54F3D31A" w:rsidR="0050485B" w:rsidRPr="00FD3C5F" w:rsidRDefault="0050485B" w:rsidP="0050485B">
            <w:pPr>
              <w:spacing w:after="0" w:line="240" w:lineRule="auto"/>
              <w:rPr>
                <w:rFonts w:eastAsia="Arial Unicode MS" w:cs="Arial"/>
                <w:szCs w:val="18"/>
                <w:lang w:eastAsia="ar-SA"/>
              </w:rPr>
            </w:pPr>
          </w:p>
        </w:tc>
      </w:tr>
      <w:tr w:rsidR="0050485B" w:rsidRPr="00A75C05" w14:paraId="71DBFB96" w14:textId="77777777" w:rsidTr="005C48F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433096" w14:textId="497B81A6" w:rsidR="0050485B" w:rsidRPr="005C48FD" w:rsidRDefault="0050485B" w:rsidP="0050485B">
            <w:pPr>
              <w:snapToGrid w:val="0"/>
              <w:spacing w:after="0" w:line="240" w:lineRule="auto"/>
              <w:rPr>
                <w:rFonts w:eastAsia="Times New Roman" w:cs="Arial"/>
                <w:szCs w:val="18"/>
                <w:lang w:eastAsia="ar-SA"/>
              </w:rPr>
            </w:pPr>
            <w:r w:rsidRPr="005C48F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ABB2CC" w14:textId="0957FB0C" w:rsidR="0050485B" w:rsidRPr="005C48FD" w:rsidRDefault="00E37740" w:rsidP="0050485B">
            <w:pPr>
              <w:snapToGrid w:val="0"/>
              <w:spacing w:after="0" w:line="240" w:lineRule="auto"/>
            </w:pPr>
            <w:hyperlink r:id="rId126" w:history="1">
              <w:r w:rsidR="0050485B" w:rsidRPr="005C48FD">
                <w:rPr>
                  <w:rStyle w:val="Hyperlink"/>
                  <w:color w:val="auto"/>
                </w:rPr>
                <w:t>S1-240059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F720D0" w14:textId="7888ED2A" w:rsidR="0050485B" w:rsidRPr="005C48FD" w:rsidRDefault="0050485B" w:rsidP="0050485B">
            <w:pPr>
              <w:snapToGrid w:val="0"/>
              <w:spacing w:after="0" w:line="240" w:lineRule="auto"/>
            </w:pPr>
            <w:r w:rsidRPr="005C48FD">
              <w:t>Samsung,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CB2AA33" w14:textId="73F46975" w:rsidR="0050485B" w:rsidRPr="005C48FD" w:rsidRDefault="0050485B" w:rsidP="0050485B">
            <w:pPr>
              <w:snapToGrid w:val="0"/>
              <w:spacing w:after="0" w:line="240" w:lineRule="auto"/>
            </w:pPr>
            <w:r w:rsidRPr="005C48FD">
              <w:t>22.104v18.3.0 Alignment for Smart Energy Infrastructure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D3829D1" w14:textId="687D5447" w:rsidR="0050485B" w:rsidRPr="005C48FD" w:rsidRDefault="005C48FD" w:rsidP="0050485B">
            <w:pPr>
              <w:snapToGrid w:val="0"/>
              <w:spacing w:after="0" w:line="240" w:lineRule="auto"/>
              <w:rPr>
                <w:rFonts w:eastAsia="Times New Roman" w:cs="Arial"/>
                <w:szCs w:val="18"/>
                <w:lang w:eastAsia="ar-SA"/>
              </w:rPr>
            </w:pPr>
            <w:r w:rsidRPr="005C48F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EA8EEBF" w14:textId="02595FBA" w:rsidR="0050485B" w:rsidRPr="005C48FD" w:rsidRDefault="0050485B" w:rsidP="0050485B">
            <w:pPr>
              <w:spacing w:after="0" w:line="240" w:lineRule="auto"/>
              <w:rPr>
                <w:rFonts w:eastAsia="Arial Unicode MS" w:cs="Arial"/>
                <w:szCs w:val="18"/>
                <w:lang w:eastAsia="ar-SA"/>
              </w:rPr>
            </w:pPr>
            <w:r w:rsidRPr="005C48FD">
              <w:rPr>
                <w:rFonts w:eastAsia="Arial Unicode MS" w:cs="Arial"/>
                <w:i/>
                <w:szCs w:val="18"/>
                <w:lang w:eastAsia="ar-SA"/>
              </w:rPr>
              <w:t xml:space="preserve">WI </w:t>
            </w:r>
            <w:r w:rsidRPr="005C48FD">
              <w:t xml:space="preserve">SEI </w:t>
            </w:r>
            <w:r w:rsidRPr="005C48FD">
              <w:rPr>
                <w:rFonts w:eastAsia="Arial Unicode MS" w:cs="Arial"/>
                <w:i/>
                <w:szCs w:val="18"/>
                <w:lang w:eastAsia="ar-SA"/>
              </w:rPr>
              <w:t>Rel-18 CR</w:t>
            </w:r>
            <w:r w:rsidRPr="005C48FD">
              <w:rPr>
                <w:i/>
              </w:rPr>
              <w:t>0098</w:t>
            </w:r>
            <w:r w:rsidRPr="005C48FD">
              <w:rPr>
                <w:rFonts w:eastAsia="Arial Unicode MS" w:cs="Arial"/>
                <w:i/>
                <w:szCs w:val="18"/>
                <w:lang w:eastAsia="ar-SA"/>
              </w:rPr>
              <w:t>R- Cat F</w:t>
            </w:r>
          </w:p>
        </w:tc>
      </w:tr>
      <w:tr w:rsidR="0050485B" w:rsidRPr="00A75C05" w14:paraId="204E6A62" w14:textId="77777777" w:rsidTr="005C48F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4FA068" w14:textId="3E037464" w:rsidR="0050485B" w:rsidRPr="005C48FD" w:rsidRDefault="0050485B" w:rsidP="0050485B">
            <w:pPr>
              <w:snapToGrid w:val="0"/>
              <w:spacing w:after="0" w:line="240" w:lineRule="auto"/>
              <w:rPr>
                <w:rFonts w:eastAsia="Times New Roman" w:cs="Arial"/>
                <w:szCs w:val="18"/>
                <w:lang w:eastAsia="ar-SA"/>
              </w:rPr>
            </w:pPr>
            <w:r w:rsidRPr="005C48F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C97372" w14:textId="7331CA97" w:rsidR="0050485B" w:rsidRPr="005C48FD" w:rsidRDefault="00E37740" w:rsidP="0050485B">
            <w:pPr>
              <w:snapToGrid w:val="0"/>
              <w:spacing w:after="0" w:line="240" w:lineRule="auto"/>
            </w:pPr>
            <w:hyperlink r:id="rId127" w:history="1">
              <w:r w:rsidR="0050485B" w:rsidRPr="005C48FD">
                <w:rPr>
                  <w:rStyle w:val="Hyperlink"/>
                  <w:color w:val="auto"/>
                </w:rPr>
                <w:t>S1-240060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5EC90F" w14:textId="37FF4A3C" w:rsidR="0050485B" w:rsidRPr="005C48FD" w:rsidRDefault="0050485B" w:rsidP="0050485B">
            <w:pPr>
              <w:snapToGrid w:val="0"/>
              <w:spacing w:after="0" w:line="240" w:lineRule="auto"/>
            </w:pPr>
            <w:r w:rsidRPr="005C48FD">
              <w:t>Samsung,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A542CD3" w14:textId="1074E855" w:rsidR="0050485B" w:rsidRPr="005C48FD" w:rsidRDefault="0050485B" w:rsidP="0050485B">
            <w:pPr>
              <w:snapToGrid w:val="0"/>
              <w:spacing w:after="0" w:line="240" w:lineRule="auto"/>
            </w:pPr>
            <w:r w:rsidRPr="005C48FD">
              <w:t>22.261v18.12.0 Alignment for Smart Energy Infrastructure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A487577" w14:textId="2B170EAC" w:rsidR="0050485B" w:rsidRPr="005C48FD" w:rsidRDefault="005C48FD" w:rsidP="0050485B">
            <w:pPr>
              <w:snapToGrid w:val="0"/>
              <w:spacing w:after="0" w:line="240" w:lineRule="auto"/>
              <w:rPr>
                <w:rFonts w:eastAsia="Times New Roman" w:cs="Arial"/>
                <w:szCs w:val="18"/>
                <w:lang w:eastAsia="ar-SA"/>
              </w:rPr>
            </w:pPr>
            <w:r w:rsidRPr="005C48F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8CF35C3" w14:textId="45736B45" w:rsidR="0050485B" w:rsidRPr="005C48FD" w:rsidRDefault="0050485B" w:rsidP="0050485B">
            <w:pPr>
              <w:spacing w:after="0" w:line="240" w:lineRule="auto"/>
              <w:rPr>
                <w:rFonts w:eastAsia="Arial Unicode MS" w:cs="Arial"/>
                <w:szCs w:val="18"/>
                <w:lang w:eastAsia="ar-SA"/>
              </w:rPr>
            </w:pPr>
            <w:r w:rsidRPr="005C48FD">
              <w:rPr>
                <w:rFonts w:eastAsia="Arial Unicode MS" w:cs="Arial"/>
                <w:i/>
                <w:szCs w:val="18"/>
                <w:lang w:eastAsia="ar-SA"/>
              </w:rPr>
              <w:t xml:space="preserve">WI </w:t>
            </w:r>
            <w:r w:rsidRPr="005C48FD">
              <w:t xml:space="preserve">SEI </w:t>
            </w:r>
            <w:r w:rsidRPr="005C48FD">
              <w:rPr>
                <w:rFonts w:eastAsia="Arial Unicode MS" w:cs="Arial"/>
                <w:i/>
                <w:szCs w:val="18"/>
                <w:lang w:eastAsia="ar-SA"/>
              </w:rPr>
              <w:t>Rel-18 CR</w:t>
            </w:r>
            <w:r w:rsidRPr="005C48FD">
              <w:rPr>
                <w:i/>
              </w:rPr>
              <w:t>0771</w:t>
            </w:r>
            <w:r w:rsidRPr="005C48FD">
              <w:rPr>
                <w:rFonts w:eastAsia="Arial Unicode MS" w:cs="Arial"/>
                <w:i/>
                <w:szCs w:val="18"/>
                <w:lang w:eastAsia="ar-SA"/>
              </w:rPr>
              <w:t>R- Cat F</w:t>
            </w:r>
          </w:p>
        </w:tc>
      </w:tr>
      <w:tr w:rsidR="0050485B" w:rsidRPr="00A75C05" w14:paraId="38C04840" w14:textId="77777777" w:rsidTr="005C48F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5404B2" w14:textId="038E582C" w:rsidR="0050485B" w:rsidRPr="005C48FD" w:rsidRDefault="0050485B" w:rsidP="0050485B">
            <w:pPr>
              <w:snapToGrid w:val="0"/>
              <w:spacing w:after="0" w:line="240" w:lineRule="auto"/>
              <w:rPr>
                <w:rFonts w:eastAsia="Times New Roman" w:cs="Arial"/>
                <w:szCs w:val="18"/>
                <w:lang w:eastAsia="ar-SA"/>
              </w:rPr>
            </w:pPr>
            <w:proofErr w:type="spellStart"/>
            <w:r w:rsidRPr="005C48F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450B5C" w14:textId="77BE0315" w:rsidR="0050485B" w:rsidRPr="005C48FD" w:rsidRDefault="00E37740" w:rsidP="0050485B">
            <w:pPr>
              <w:snapToGrid w:val="0"/>
              <w:spacing w:after="0" w:line="240" w:lineRule="auto"/>
            </w:pPr>
            <w:hyperlink r:id="rId128" w:history="1">
              <w:r w:rsidR="0050485B" w:rsidRPr="005C48FD">
                <w:rPr>
                  <w:rStyle w:val="Hyperlink"/>
                  <w:color w:val="auto"/>
                </w:rPr>
                <w:t>S1-240088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0D1BB70" w14:textId="6AE202D1" w:rsidR="0050485B" w:rsidRPr="005C48FD" w:rsidRDefault="0050485B" w:rsidP="0050485B">
            <w:pPr>
              <w:snapToGrid w:val="0"/>
              <w:spacing w:after="0" w:line="240" w:lineRule="auto"/>
            </w:pPr>
            <w:r w:rsidRPr="005C48FD">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9108A8E" w14:textId="6A32A140" w:rsidR="0050485B" w:rsidRPr="005C48FD" w:rsidRDefault="0050485B" w:rsidP="0050485B">
            <w:pPr>
              <w:snapToGrid w:val="0"/>
              <w:spacing w:after="0" w:line="240" w:lineRule="auto"/>
            </w:pPr>
            <w:r w:rsidRPr="005C48FD">
              <w:t>Clean-up of Rel-18 PALS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AA065BF" w14:textId="2E9AB606" w:rsidR="0050485B" w:rsidRPr="005C48FD" w:rsidRDefault="005C48FD" w:rsidP="0050485B">
            <w:pPr>
              <w:snapToGrid w:val="0"/>
              <w:spacing w:after="0" w:line="240" w:lineRule="auto"/>
              <w:rPr>
                <w:rFonts w:eastAsia="Times New Roman" w:cs="Arial"/>
                <w:szCs w:val="18"/>
                <w:lang w:eastAsia="ar-SA"/>
              </w:rPr>
            </w:pPr>
            <w:r w:rsidRPr="005C48F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66C031D" w14:textId="7449838B" w:rsidR="0050485B" w:rsidRPr="005C48FD" w:rsidRDefault="0050485B" w:rsidP="0050485B">
            <w:pPr>
              <w:spacing w:after="0" w:line="240" w:lineRule="auto"/>
              <w:rPr>
                <w:rFonts w:eastAsia="Arial Unicode MS" w:cs="Arial"/>
                <w:szCs w:val="18"/>
                <w:lang w:eastAsia="ar-SA"/>
              </w:rPr>
            </w:pPr>
          </w:p>
        </w:tc>
      </w:tr>
      <w:tr w:rsidR="0050485B" w:rsidRPr="00A75C05" w14:paraId="33724E61" w14:textId="77777777" w:rsidTr="00503C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25286C" w14:textId="54002B8F" w:rsidR="0050485B" w:rsidRPr="00BF664D" w:rsidRDefault="0050485B" w:rsidP="0050485B">
            <w:pPr>
              <w:snapToGrid w:val="0"/>
              <w:spacing w:after="0" w:line="240" w:lineRule="auto"/>
              <w:rPr>
                <w:rFonts w:eastAsia="Times New Roman" w:cs="Arial"/>
                <w:szCs w:val="18"/>
                <w:lang w:eastAsia="ar-SA"/>
              </w:rPr>
            </w:pPr>
            <w:r w:rsidRPr="00BF664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8C9EDC" w14:textId="3F25F0E1" w:rsidR="0050485B" w:rsidRPr="00BF664D" w:rsidRDefault="00E37740" w:rsidP="0050485B">
            <w:pPr>
              <w:snapToGrid w:val="0"/>
              <w:spacing w:after="0" w:line="240" w:lineRule="auto"/>
            </w:pPr>
            <w:hyperlink r:id="rId129" w:history="1">
              <w:r w:rsidR="0050485B" w:rsidRPr="00BF664D">
                <w:rPr>
                  <w:rStyle w:val="Hyperlink"/>
                  <w:color w:val="auto"/>
                </w:rPr>
                <w:t>S1-240145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FB73FC8" w14:textId="68A56A54" w:rsidR="0050485B" w:rsidRPr="00BF664D" w:rsidRDefault="0050485B" w:rsidP="0050485B">
            <w:pPr>
              <w:snapToGrid w:val="0"/>
              <w:spacing w:after="0" w:line="240" w:lineRule="auto"/>
            </w:pPr>
            <w:r w:rsidRPr="00BF664D">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41697AD" w14:textId="4EF8829E" w:rsidR="0050485B" w:rsidRPr="00BF664D" w:rsidRDefault="0050485B" w:rsidP="0050485B">
            <w:pPr>
              <w:snapToGrid w:val="0"/>
              <w:spacing w:after="0" w:line="240" w:lineRule="auto"/>
            </w:pPr>
            <w:r w:rsidRPr="00BF664D">
              <w:t xml:space="preserve">22.261v18.2.0 CR for Clean-up of Rel-18 PALS Requirements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1C58E49" w14:textId="6FA76175" w:rsidR="0050485B" w:rsidRPr="00BF664D" w:rsidRDefault="00BF664D" w:rsidP="0050485B">
            <w:pPr>
              <w:snapToGrid w:val="0"/>
              <w:spacing w:after="0" w:line="240" w:lineRule="auto"/>
              <w:rPr>
                <w:rFonts w:eastAsia="Times New Roman" w:cs="Arial"/>
                <w:szCs w:val="18"/>
                <w:lang w:eastAsia="ar-SA"/>
              </w:rPr>
            </w:pPr>
            <w:r w:rsidRPr="00BF664D">
              <w:rPr>
                <w:rFonts w:eastAsia="Times New Roman" w:cs="Arial"/>
                <w:szCs w:val="18"/>
                <w:lang w:eastAsia="ar-SA"/>
              </w:rPr>
              <w:t>Revised to S1-240271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2F0301A" w14:textId="6E468690" w:rsidR="0050485B" w:rsidRPr="00BF664D" w:rsidRDefault="0050485B" w:rsidP="0050485B">
            <w:pPr>
              <w:spacing w:after="0" w:line="240" w:lineRule="auto"/>
              <w:rPr>
                <w:rFonts w:eastAsia="Arial Unicode MS" w:cs="Arial"/>
                <w:szCs w:val="18"/>
                <w:lang w:eastAsia="ar-SA"/>
              </w:rPr>
            </w:pPr>
            <w:r w:rsidRPr="00BF664D">
              <w:rPr>
                <w:rFonts w:eastAsia="Arial Unicode MS" w:cs="Arial"/>
                <w:i/>
                <w:szCs w:val="18"/>
                <w:lang w:eastAsia="ar-SA"/>
              </w:rPr>
              <w:t xml:space="preserve">WI </w:t>
            </w:r>
            <w:r w:rsidRPr="00BF664D">
              <w:t>PALS</w:t>
            </w:r>
            <w:r w:rsidRPr="00BF664D">
              <w:rPr>
                <w:noProof/>
              </w:rPr>
              <w:t xml:space="preserve"> </w:t>
            </w:r>
            <w:r w:rsidRPr="00BF664D">
              <w:rPr>
                <w:rFonts w:eastAsia="Arial Unicode MS" w:cs="Arial"/>
                <w:i/>
                <w:szCs w:val="18"/>
                <w:lang w:eastAsia="ar-SA"/>
              </w:rPr>
              <w:t>Rel-18 CR</w:t>
            </w:r>
            <w:r w:rsidRPr="00BF664D">
              <w:rPr>
                <w:i/>
              </w:rPr>
              <w:t>0782</w:t>
            </w:r>
            <w:r w:rsidRPr="00BF664D">
              <w:rPr>
                <w:rFonts w:eastAsia="Arial Unicode MS" w:cs="Arial"/>
                <w:i/>
                <w:szCs w:val="18"/>
                <w:lang w:eastAsia="ar-SA"/>
              </w:rPr>
              <w:t>R- Cat F</w:t>
            </w:r>
          </w:p>
        </w:tc>
      </w:tr>
      <w:tr w:rsidR="00BF664D" w:rsidRPr="00A75C05" w14:paraId="1436C392" w14:textId="77777777" w:rsidTr="00503C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BB6065" w14:textId="3A7ED9B2" w:rsidR="00BF664D" w:rsidRPr="00503C69" w:rsidRDefault="00BF664D" w:rsidP="0050485B">
            <w:pPr>
              <w:snapToGrid w:val="0"/>
              <w:spacing w:after="0" w:line="240" w:lineRule="auto"/>
              <w:rPr>
                <w:rFonts w:eastAsia="Times New Roman" w:cs="Arial"/>
                <w:szCs w:val="18"/>
                <w:lang w:eastAsia="ar-SA"/>
              </w:rPr>
            </w:pPr>
            <w:r w:rsidRPr="00503C6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6DAB27" w14:textId="0815429F" w:rsidR="00BF664D" w:rsidRPr="00503C69" w:rsidRDefault="00E37740" w:rsidP="0050485B">
            <w:pPr>
              <w:snapToGrid w:val="0"/>
              <w:spacing w:after="0" w:line="240" w:lineRule="auto"/>
            </w:pPr>
            <w:hyperlink r:id="rId130" w:history="1">
              <w:r w:rsidR="00BF664D" w:rsidRPr="00503C69">
                <w:rPr>
                  <w:rStyle w:val="Hyperlink"/>
                  <w:rFonts w:cs="Arial"/>
                  <w:color w:val="auto"/>
                </w:rPr>
                <w:t>S1-2402</w:t>
              </w:r>
              <w:r w:rsidR="00BF664D" w:rsidRPr="00503C69">
                <w:rPr>
                  <w:rStyle w:val="Hyperlink"/>
                  <w:rFonts w:cs="Arial"/>
                  <w:color w:val="auto"/>
                </w:rPr>
                <w:t>7</w:t>
              </w:r>
              <w:r w:rsidR="00BF664D" w:rsidRPr="00503C69">
                <w:rPr>
                  <w:rStyle w:val="Hyperlink"/>
                  <w:rFonts w:cs="Arial"/>
                  <w:color w:val="auto"/>
                </w:rPr>
                <w:t>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04BD44E" w14:textId="62A7183C" w:rsidR="00BF664D" w:rsidRPr="00503C69" w:rsidRDefault="00BF664D" w:rsidP="0050485B">
            <w:pPr>
              <w:snapToGrid w:val="0"/>
              <w:spacing w:after="0" w:line="240" w:lineRule="auto"/>
            </w:pPr>
            <w:r w:rsidRPr="00503C69">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81C85B5" w14:textId="3F59A930" w:rsidR="00BF664D" w:rsidRPr="00503C69" w:rsidRDefault="00BF664D" w:rsidP="0050485B">
            <w:pPr>
              <w:snapToGrid w:val="0"/>
              <w:spacing w:after="0" w:line="240" w:lineRule="auto"/>
            </w:pPr>
            <w:r w:rsidRPr="00503C69">
              <w:t xml:space="preserve">22.261v18.2.0 CR for Clean-up of Rel-18 PALS Requirements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94254A2" w14:textId="4AC1CED1" w:rsidR="00BF664D" w:rsidRPr="00503C69" w:rsidRDefault="00503C69" w:rsidP="0050485B">
            <w:pPr>
              <w:snapToGrid w:val="0"/>
              <w:spacing w:after="0" w:line="240" w:lineRule="auto"/>
              <w:rPr>
                <w:rFonts w:eastAsia="Times New Roman" w:cs="Arial"/>
                <w:szCs w:val="18"/>
                <w:lang w:eastAsia="ar-SA"/>
              </w:rPr>
            </w:pPr>
            <w:r w:rsidRPr="00503C6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E5E95DE" w14:textId="59B27A6D" w:rsidR="00BF664D" w:rsidRPr="00503C69" w:rsidRDefault="00BF664D" w:rsidP="0050485B">
            <w:pPr>
              <w:spacing w:after="0" w:line="240" w:lineRule="auto"/>
              <w:rPr>
                <w:rFonts w:eastAsia="Arial Unicode MS" w:cs="Arial"/>
                <w:szCs w:val="18"/>
                <w:lang w:eastAsia="ar-SA"/>
              </w:rPr>
            </w:pPr>
            <w:r w:rsidRPr="00503C69">
              <w:rPr>
                <w:rFonts w:eastAsia="Arial Unicode MS" w:cs="Arial"/>
                <w:i/>
                <w:szCs w:val="18"/>
                <w:lang w:eastAsia="ar-SA"/>
              </w:rPr>
              <w:t xml:space="preserve">WI </w:t>
            </w:r>
            <w:r w:rsidRPr="00503C69">
              <w:rPr>
                <w:i/>
              </w:rPr>
              <w:t>PALS</w:t>
            </w:r>
            <w:r w:rsidRPr="00503C69">
              <w:rPr>
                <w:i/>
                <w:noProof/>
              </w:rPr>
              <w:t xml:space="preserve"> </w:t>
            </w:r>
            <w:r w:rsidRPr="00503C69">
              <w:rPr>
                <w:rFonts w:eastAsia="Arial Unicode MS" w:cs="Arial"/>
                <w:i/>
                <w:szCs w:val="18"/>
                <w:lang w:eastAsia="ar-SA"/>
              </w:rPr>
              <w:t>Rel-18 CR</w:t>
            </w:r>
            <w:r w:rsidRPr="00503C69">
              <w:rPr>
                <w:i/>
              </w:rPr>
              <w:t>0782</w:t>
            </w:r>
            <w:r w:rsidRPr="00503C69">
              <w:rPr>
                <w:rFonts w:eastAsia="Arial Unicode MS" w:cs="Arial"/>
                <w:i/>
                <w:szCs w:val="18"/>
                <w:lang w:eastAsia="ar-SA"/>
              </w:rPr>
              <w:t>R- Cat F</w:t>
            </w:r>
          </w:p>
          <w:p w14:paraId="40B5A990" w14:textId="2F7248C6" w:rsidR="00BF664D" w:rsidRPr="00503C69" w:rsidRDefault="00BF664D" w:rsidP="0050485B">
            <w:pPr>
              <w:spacing w:after="0" w:line="240" w:lineRule="auto"/>
              <w:rPr>
                <w:rFonts w:eastAsia="Arial Unicode MS" w:cs="Arial"/>
                <w:szCs w:val="18"/>
                <w:lang w:eastAsia="ar-SA"/>
              </w:rPr>
            </w:pPr>
            <w:r w:rsidRPr="00503C69">
              <w:rPr>
                <w:rFonts w:eastAsia="Arial Unicode MS" w:cs="Arial"/>
                <w:szCs w:val="18"/>
                <w:lang w:eastAsia="ar-SA"/>
              </w:rPr>
              <w:t>Revision of S1-240145.</w:t>
            </w:r>
          </w:p>
        </w:tc>
      </w:tr>
      <w:tr w:rsidR="0050485B" w:rsidRPr="00A75C05" w14:paraId="2C189BC0" w14:textId="77777777" w:rsidTr="00FF12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FF21BA" w14:textId="4EC67087" w:rsidR="0050485B" w:rsidRPr="00806C4C" w:rsidRDefault="00F310BF" w:rsidP="0050485B">
            <w:pPr>
              <w:snapToGrid w:val="0"/>
              <w:spacing w:after="0" w:line="240" w:lineRule="auto"/>
              <w:rPr>
                <w:rFonts w:eastAsia="Times New Roman" w:cs="Arial"/>
                <w:szCs w:val="18"/>
                <w:lang w:eastAsia="ar-SA"/>
              </w:rPr>
            </w:pPr>
            <w:proofErr w:type="spellStart"/>
            <w:r w:rsidRPr="00806C4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BDB92F" w14:textId="5ED74852" w:rsidR="0050485B" w:rsidRPr="00806C4C" w:rsidRDefault="00E37740" w:rsidP="0050485B">
            <w:pPr>
              <w:snapToGrid w:val="0"/>
              <w:spacing w:after="0" w:line="240" w:lineRule="auto"/>
            </w:pPr>
            <w:hyperlink r:id="rId131" w:history="1">
              <w:r w:rsidR="0050485B" w:rsidRPr="00806C4C">
                <w:rPr>
                  <w:rStyle w:val="Hyperlink"/>
                  <w:color w:val="auto"/>
                </w:rPr>
                <w:t>S1-240108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760709" w14:textId="22238351" w:rsidR="0050485B" w:rsidRPr="00806C4C" w:rsidRDefault="0050485B" w:rsidP="0050485B">
            <w:pPr>
              <w:snapToGrid w:val="0"/>
              <w:spacing w:after="0" w:line="240" w:lineRule="auto"/>
            </w:pPr>
            <w:r w:rsidRPr="00806C4C">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9F89846" w14:textId="1DDB7CF2" w:rsidR="0050485B" w:rsidRPr="00806C4C" w:rsidRDefault="0050485B" w:rsidP="0050485B">
            <w:pPr>
              <w:snapToGrid w:val="0"/>
              <w:spacing w:after="0" w:line="240" w:lineRule="auto"/>
            </w:pPr>
            <w:r w:rsidRPr="00806C4C">
              <w:t>Alignment of TS 22.125 “</w:t>
            </w:r>
            <w:proofErr w:type="spellStart"/>
            <w:r w:rsidRPr="00806C4C">
              <w:t>Uncrewed</w:t>
            </w:r>
            <w:proofErr w:type="spellEnd"/>
            <w:r w:rsidRPr="00806C4C">
              <w:t xml:space="preserve"> Aerial System (UAS) support in 3GPP” with progress in other 3GPP WGs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0F66B27" w14:textId="236D472B" w:rsidR="0050485B" w:rsidRPr="00806C4C" w:rsidRDefault="00806C4C" w:rsidP="0050485B">
            <w:pPr>
              <w:snapToGrid w:val="0"/>
              <w:spacing w:after="0" w:line="240" w:lineRule="auto"/>
              <w:rPr>
                <w:rFonts w:eastAsia="Times New Roman" w:cs="Arial"/>
                <w:szCs w:val="18"/>
                <w:lang w:eastAsia="ar-SA"/>
              </w:rPr>
            </w:pPr>
            <w:r w:rsidRPr="00806C4C">
              <w:rPr>
                <w:rFonts w:eastAsia="Times New Roman" w:cs="Arial"/>
                <w:szCs w:val="18"/>
                <w:lang w:eastAsia="ar-SA"/>
              </w:rPr>
              <w:t>Revised to S1-240195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8799A13" w14:textId="6C31C8D2" w:rsidR="0050485B" w:rsidRPr="00806C4C" w:rsidRDefault="0050485B" w:rsidP="0050485B">
            <w:pPr>
              <w:spacing w:after="0" w:line="240" w:lineRule="auto"/>
              <w:rPr>
                <w:rFonts w:eastAsia="Arial Unicode MS" w:cs="Arial"/>
                <w:szCs w:val="18"/>
                <w:lang w:eastAsia="ar-SA"/>
              </w:rPr>
            </w:pPr>
          </w:p>
        </w:tc>
      </w:tr>
      <w:tr w:rsidR="00806C4C" w:rsidRPr="00A75C05" w14:paraId="07DDA028" w14:textId="77777777" w:rsidTr="00503C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043350" w14:textId="315361D7" w:rsidR="00806C4C" w:rsidRPr="00FF1263" w:rsidRDefault="00806C4C" w:rsidP="0050485B">
            <w:pPr>
              <w:snapToGrid w:val="0"/>
              <w:spacing w:after="0" w:line="240" w:lineRule="auto"/>
              <w:rPr>
                <w:rFonts w:eastAsia="Times New Roman" w:cs="Arial"/>
                <w:szCs w:val="18"/>
                <w:lang w:eastAsia="ar-SA"/>
              </w:rPr>
            </w:pPr>
            <w:proofErr w:type="spellStart"/>
            <w:r w:rsidRPr="00FF126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313D3B" w14:textId="1124E72E" w:rsidR="00806C4C" w:rsidRPr="00FF1263" w:rsidRDefault="00E37740" w:rsidP="0050485B">
            <w:pPr>
              <w:snapToGrid w:val="0"/>
              <w:spacing w:after="0" w:line="240" w:lineRule="auto"/>
            </w:pPr>
            <w:hyperlink r:id="rId132" w:history="1">
              <w:r w:rsidR="00806C4C" w:rsidRPr="00FF1263">
                <w:rPr>
                  <w:rStyle w:val="Hyperlink"/>
                  <w:rFonts w:cs="Arial"/>
                  <w:color w:val="auto"/>
                </w:rPr>
                <w:t>S1-240195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06F0FB" w14:textId="64FD2619" w:rsidR="00806C4C" w:rsidRPr="00FF1263" w:rsidRDefault="00806C4C" w:rsidP="0050485B">
            <w:pPr>
              <w:snapToGrid w:val="0"/>
              <w:spacing w:after="0" w:line="240" w:lineRule="auto"/>
            </w:pPr>
            <w:r w:rsidRPr="00FF1263">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15779EC" w14:textId="5EAB71EF" w:rsidR="00806C4C" w:rsidRPr="00FF1263" w:rsidRDefault="00806C4C" w:rsidP="0050485B">
            <w:pPr>
              <w:snapToGrid w:val="0"/>
              <w:spacing w:after="0" w:line="240" w:lineRule="auto"/>
            </w:pPr>
            <w:r w:rsidRPr="00FF1263">
              <w:t>Alignment of TS 22.125 “</w:t>
            </w:r>
            <w:proofErr w:type="spellStart"/>
            <w:r w:rsidRPr="00FF1263">
              <w:t>Uncrewed</w:t>
            </w:r>
            <w:proofErr w:type="spellEnd"/>
            <w:r w:rsidRPr="00FF1263">
              <w:t xml:space="preserve"> Aerial System (UAS) support in 3GPP” with progress in other 3GPP WGs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3ECF0B5" w14:textId="04204CEF" w:rsidR="00806C4C" w:rsidRPr="00FF1263" w:rsidRDefault="00FF1263" w:rsidP="0050485B">
            <w:pPr>
              <w:snapToGrid w:val="0"/>
              <w:spacing w:after="0" w:line="240" w:lineRule="auto"/>
              <w:rPr>
                <w:rFonts w:eastAsia="Times New Roman" w:cs="Arial"/>
                <w:szCs w:val="18"/>
                <w:lang w:eastAsia="ar-SA"/>
              </w:rPr>
            </w:pPr>
            <w:r w:rsidRPr="00FF1263">
              <w:rPr>
                <w:rFonts w:eastAsia="Times New Roman" w:cs="Arial"/>
                <w:szCs w:val="18"/>
                <w:lang w:eastAsia="ar-SA"/>
              </w:rPr>
              <w:t>Revised to S1-240275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3DB1C69" w14:textId="5C55DC9C" w:rsidR="00806C4C" w:rsidRPr="00FF1263" w:rsidRDefault="00806C4C" w:rsidP="0050485B">
            <w:pPr>
              <w:spacing w:after="0" w:line="240" w:lineRule="auto"/>
              <w:rPr>
                <w:rFonts w:eastAsia="Arial Unicode MS" w:cs="Arial"/>
                <w:szCs w:val="18"/>
                <w:lang w:eastAsia="ar-SA"/>
              </w:rPr>
            </w:pPr>
            <w:r w:rsidRPr="00FF1263">
              <w:rPr>
                <w:rFonts w:eastAsia="Arial Unicode MS" w:cs="Arial"/>
                <w:szCs w:val="18"/>
                <w:lang w:eastAsia="ar-SA"/>
              </w:rPr>
              <w:t>Revision of S1-240108.</w:t>
            </w:r>
          </w:p>
        </w:tc>
      </w:tr>
      <w:tr w:rsidR="00FF1263" w:rsidRPr="00A75C05" w14:paraId="33A8B0D8" w14:textId="77777777" w:rsidTr="00503C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83A38D" w14:textId="74FEFDC7" w:rsidR="00FF1263" w:rsidRPr="00503C69" w:rsidRDefault="00FF1263" w:rsidP="0050485B">
            <w:pPr>
              <w:snapToGrid w:val="0"/>
              <w:spacing w:after="0" w:line="240" w:lineRule="auto"/>
              <w:rPr>
                <w:rFonts w:eastAsia="Times New Roman" w:cs="Arial"/>
                <w:szCs w:val="18"/>
                <w:lang w:eastAsia="ar-SA"/>
              </w:rPr>
            </w:pPr>
            <w:proofErr w:type="spellStart"/>
            <w:r w:rsidRPr="00503C6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26276D" w14:textId="029F3D38" w:rsidR="00FF1263" w:rsidRPr="00503C69" w:rsidRDefault="00E37740" w:rsidP="0050485B">
            <w:pPr>
              <w:snapToGrid w:val="0"/>
              <w:spacing w:after="0" w:line="240" w:lineRule="auto"/>
            </w:pPr>
            <w:hyperlink r:id="rId133" w:history="1">
              <w:r w:rsidR="00FF1263" w:rsidRPr="00503C69">
                <w:rPr>
                  <w:rStyle w:val="Hyperlink"/>
                  <w:rFonts w:cs="Arial"/>
                  <w:color w:val="auto"/>
                </w:rPr>
                <w:t>S1-24027</w:t>
              </w:r>
              <w:r w:rsidR="00FF1263" w:rsidRPr="00503C69">
                <w:rPr>
                  <w:rStyle w:val="Hyperlink"/>
                  <w:rFonts w:cs="Arial"/>
                  <w:color w:val="auto"/>
                </w:rPr>
                <w:t>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AC333DA" w14:textId="1A6BEE0C" w:rsidR="00FF1263" w:rsidRPr="00503C69" w:rsidRDefault="00FF1263" w:rsidP="0050485B">
            <w:pPr>
              <w:snapToGrid w:val="0"/>
              <w:spacing w:after="0" w:line="240" w:lineRule="auto"/>
            </w:pPr>
            <w:r w:rsidRPr="00503C69">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DA8EEF5" w14:textId="3997F7EF" w:rsidR="00FF1263" w:rsidRPr="00503C69" w:rsidRDefault="00FF1263" w:rsidP="0050485B">
            <w:pPr>
              <w:snapToGrid w:val="0"/>
              <w:spacing w:after="0" w:line="240" w:lineRule="auto"/>
            </w:pPr>
            <w:r w:rsidRPr="00503C69">
              <w:t>Alignment of TS 22.125 “</w:t>
            </w:r>
            <w:proofErr w:type="spellStart"/>
            <w:r w:rsidRPr="00503C69">
              <w:t>Uncrewed</w:t>
            </w:r>
            <w:proofErr w:type="spellEnd"/>
            <w:r w:rsidRPr="00503C69">
              <w:t xml:space="preserve"> Aerial System (UAS) support in 3GPP” with progress in other 3GPP WGs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4E4391E" w14:textId="7CFC806A" w:rsidR="00FF1263" w:rsidRPr="00503C69" w:rsidRDefault="00503C69" w:rsidP="0050485B">
            <w:pPr>
              <w:snapToGrid w:val="0"/>
              <w:spacing w:after="0" w:line="240" w:lineRule="auto"/>
              <w:rPr>
                <w:rFonts w:eastAsia="Times New Roman" w:cs="Arial"/>
                <w:szCs w:val="18"/>
                <w:lang w:eastAsia="ar-SA"/>
              </w:rPr>
            </w:pPr>
            <w:r w:rsidRPr="00503C6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5D79D4D" w14:textId="26A5DF00" w:rsidR="00FF1263" w:rsidRPr="00503C69" w:rsidRDefault="00FF1263" w:rsidP="0050485B">
            <w:pPr>
              <w:spacing w:after="0" w:line="240" w:lineRule="auto"/>
              <w:rPr>
                <w:rFonts w:eastAsia="Arial Unicode MS" w:cs="Arial"/>
                <w:szCs w:val="18"/>
                <w:lang w:eastAsia="ar-SA"/>
              </w:rPr>
            </w:pPr>
            <w:r w:rsidRPr="00503C69">
              <w:rPr>
                <w:rFonts w:eastAsia="Arial Unicode MS" w:cs="Arial"/>
                <w:i/>
                <w:szCs w:val="18"/>
                <w:lang w:eastAsia="ar-SA"/>
              </w:rPr>
              <w:t>Revision of S1-240108.</w:t>
            </w:r>
          </w:p>
          <w:p w14:paraId="52702783" w14:textId="755AC229" w:rsidR="00FF1263" w:rsidRPr="00503C69" w:rsidRDefault="00FF1263" w:rsidP="0050485B">
            <w:pPr>
              <w:spacing w:after="0" w:line="240" w:lineRule="auto"/>
              <w:rPr>
                <w:rFonts w:eastAsia="Arial Unicode MS" w:cs="Arial"/>
                <w:szCs w:val="18"/>
                <w:lang w:eastAsia="ar-SA"/>
              </w:rPr>
            </w:pPr>
            <w:r w:rsidRPr="00503C69">
              <w:rPr>
                <w:rFonts w:eastAsia="Arial Unicode MS" w:cs="Arial"/>
                <w:szCs w:val="18"/>
                <w:lang w:eastAsia="ar-SA"/>
              </w:rPr>
              <w:t>Revision of S1-240195.</w:t>
            </w:r>
          </w:p>
        </w:tc>
      </w:tr>
      <w:tr w:rsidR="0007104B" w:rsidRPr="00A75C05" w14:paraId="32FF27F4" w14:textId="77777777" w:rsidTr="00A77D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D05364" w14:textId="77777777" w:rsidR="0007104B" w:rsidRPr="00503C69" w:rsidRDefault="0007104B" w:rsidP="00D50082">
            <w:pPr>
              <w:snapToGrid w:val="0"/>
              <w:spacing w:after="0" w:line="240" w:lineRule="auto"/>
              <w:rPr>
                <w:rFonts w:eastAsia="Times New Roman" w:cs="Arial"/>
                <w:szCs w:val="18"/>
                <w:lang w:eastAsia="ar-SA"/>
              </w:rPr>
            </w:pPr>
            <w:r w:rsidRPr="00503C6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1C0FC0" w14:textId="53BD8968" w:rsidR="0007104B" w:rsidRPr="00503C69" w:rsidRDefault="00E37740" w:rsidP="00D50082">
            <w:pPr>
              <w:snapToGrid w:val="0"/>
              <w:spacing w:after="0" w:line="240" w:lineRule="auto"/>
            </w:pPr>
            <w:hyperlink r:id="rId134" w:history="1">
              <w:r w:rsidR="0007104B" w:rsidRPr="00503C69">
                <w:rPr>
                  <w:rStyle w:val="Hyperlink"/>
                  <w:rFonts w:cs="Arial"/>
                  <w:color w:val="auto"/>
                </w:rPr>
                <w:t>S1-2402</w:t>
              </w:r>
              <w:r w:rsidR="0007104B" w:rsidRPr="00503C69">
                <w:rPr>
                  <w:rStyle w:val="Hyperlink"/>
                  <w:rFonts w:cs="Arial"/>
                  <w:color w:val="auto"/>
                </w:rPr>
                <w:t>7</w:t>
              </w:r>
              <w:r w:rsidR="0007104B" w:rsidRPr="00503C69">
                <w:rPr>
                  <w:rStyle w:val="Hyperlink"/>
                  <w:rFonts w:cs="Arial"/>
                  <w:color w:val="auto"/>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B950C38" w14:textId="77777777" w:rsidR="0007104B" w:rsidRPr="00503C69" w:rsidRDefault="0007104B" w:rsidP="00D50082">
            <w:pPr>
              <w:snapToGrid w:val="0"/>
              <w:spacing w:after="0" w:line="240" w:lineRule="auto"/>
            </w:pPr>
            <w:r w:rsidRPr="00503C69">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002A786" w14:textId="77777777" w:rsidR="0007104B" w:rsidRPr="00503C69" w:rsidRDefault="0007104B" w:rsidP="00D50082">
            <w:pPr>
              <w:snapToGrid w:val="0"/>
              <w:spacing w:after="0" w:line="240" w:lineRule="auto"/>
            </w:pPr>
            <w:r w:rsidRPr="00503C69">
              <w:t>22.125v17.x.x Alignment of TS 22.125 “</w:t>
            </w:r>
            <w:proofErr w:type="spellStart"/>
            <w:r w:rsidRPr="00503C69">
              <w:t>Uncrewed</w:t>
            </w:r>
            <w:proofErr w:type="spellEnd"/>
            <w:r w:rsidRPr="00503C69">
              <w:t xml:space="preserve"> Aerial System (UAS) support in 3GPP” with progress in other 3GPP WGs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0E177CE" w14:textId="54190C19" w:rsidR="0007104B" w:rsidRPr="00503C69" w:rsidRDefault="00503C69" w:rsidP="00D50082">
            <w:pPr>
              <w:snapToGrid w:val="0"/>
              <w:spacing w:after="0" w:line="240" w:lineRule="auto"/>
              <w:rPr>
                <w:rFonts w:eastAsia="Times New Roman" w:cs="Arial"/>
                <w:szCs w:val="18"/>
                <w:lang w:eastAsia="ar-SA"/>
              </w:rPr>
            </w:pPr>
            <w:r w:rsidRPr="00503C69">
              <w:rPr>
                <w:rFonts w:eastAsia="Times New Roman" w:cs="Arial"/>
                <w:szCs w:val="18"/>
                <w:lang w:eastAsia="ar-SA"/>
              </w:rPr>
              <w:t>Revised to S1-240302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4BDCF30" w14:textId="77777777" w:rsidR="0007104B" w:rsidRPr="00503C69" w:rsidRDefault="0007104B" w:rsidP="00D50082">
            <w:pPr>
              <w:spacing w:after="0" w:line="240" w:lineRule="auto"/>
              <w:rPr>
                <w:rFonts w:eastAsia="Arial Unicode MS" w:cs="Arial"/>
                <w:i/>
                <w:szCs w:val="18"/>
                <w:lang w:eastAsia="ar-SA"/>
              </w:rPr>
            </w:pPr>
            <w:r w:rsidRPr="00503C69">
              <w:rPr>
                <w:rFonts w:eastAsia="Arial Unicode MS" w:cs="Arial"/>
                <w:i/>
                <w:szCs w:val="18"/>
                <w:lang w:eastAsia="ar-SA"/>
              </w:rPr>
              <w:t xml:space="preserve">WI </w:t>
            </w:r>
            <w:r w:rsidRPr="00503C69">
              <w:rPr>
                <w:i/>
                <w:highlight w:val="yellow"/>
              </w:rPr>
              <w:fldChar w:fldCharType="begin"/>
            </w:r>
            <w:r w:rsidRPr="00503C69">
              <w:rPr>
                <w:i/>
                <w:highlight w:val="yellow"/>
              </w:rPr>
              <w:instrText xml:space="preserve"> DOCPROPERTY  RelatedWis  \* MERGEFORMAT </w:instrText>
            </w:r>
            <w:r w:rsidRPr="00503C69">
              <w:rPr>
                <w:i/>
                <w:highlight w:val="yellow"/>
              </w:rPr>
              <w:fldChar w:fldCharType="separate"/>
            </w:r>
            <w:r w:rsidRPr="00503C69">
              <w:rPr>
                <w:i/>
                <w:noProof/>
                <w:highlight w:val="yellow"/>
              </w:rPr>
              <w:t>TEI17</w:t>
            </w:r>
            <w:r w:rsidRPr="00503C69">
              <w:rPr>
                <w:i/>
                <w:noProof/>
                <w:highlight w:val="yellow"/>
              </w:rPr>
              <w:fldChar w:fldCharType="end"/>
            </w:r>
            <w:r w:rsidRPr="00503C69">
              <w:rPr>
                <w:i/>
                <w:noProof/>
              </w:rPr>
              <w:t xml:space="preserve"> </w:t>
            </w:r>
            <w:r w:rsidRPr="00503C69">
              <w:rPr>
                <w:rFonts w:eastAsia="Arial Unicode MS" w:cs="Arial"/>
                <w:i/>
                <w:szCs w:val="18"/>
                <w:lang w:eastAsia="ar-SA"/>
              </w:rPr>
              <w:t>Rel-17 CR</w:t>
            </w:r>
            <w:r w:rsidRPr="00503C69">
              <w:rPr>
                <w:i/>
              </w:rPr>
              <w:t>0053</w:t>
            </w:r>
            <w:r w:rsidRPr="00503C69">
              <w:rPr>
                <w:rFonts w:eastAsia="Arial Unicode MS" w:cs="Arial"/>
                <w:i/>
                <w:szCs w:val="18"/>
                <w:lang w:eastAsia="ar-SA"/>
              </w:rPr>
              <w:t>R- Cat F</w:t>
            </w:r>
          </w:p>
          <w:p w14:paraId="00C22481" w14:textId="77777777" w:rsidR="0007104B" w:rsidRPr="00503C69" w:rsidRDefault="0007104B" w:rsidP="00D50082">
            <w:pPr>
              <w:spacing w:after="0" w:line="240" w:lineRule="auto"/>
              <w:rPr>
                <w:rFonts w:eastAsia="Arial Unicode MS" w:cs="Arial"/>
                <w:szCs w:val="18"/>
                <w:lang w:eastAsia="ar-SA"/>
              </w:rPr>
            </w:pPr>
          </w:p>
        </w:tc>
      </w:tr>
      <w:tr w:rsidR="00503C69" w:rsidRPr="00A75C05" w14:paraId="56E9A3F6" w14:textId="77777777" w:rsidTr="00A77D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AA8A161" w14:textId="27FF4228" w:rsidR="00503C69" w:rsidRPr="00A77D05" w:rsidRDefault="00503C69" w:rsidP="00D50082">
            <w:pPr>
              <w:snapToGrid w:val="0"/>
              <w:spacing w:after="0" w:line="240" w:lineRule="auto"/>
              <w:rPr>
                <w:rFonts w:eastAsia="Times New Roman" w:cs="Arial"/>
                <w:szCs w:val="18"/>
                <w:lang w:eastAsia="ar-SA"/>
              </w:rPr>
            </w:pPr>
            <w:r w:rsidRPr="00A77D0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243C94D" w14:textId="3A345E8D" w:rsidR="00503C69" w:rsidRPr="00A77D05" w:rsidRDefault="00503C69" w:rsidP="00D50082">
            <w:pPr>
              <w:snapToGrid w:val="0"/>
              <w:spacing w:after="0" w:line="240" w:lineRule="auto"/>
            </w:pPr>
            <w:hyperlink r:id="rId135" w:history="1">
              <w:r w:rsidRPr="00A77D05">
                <w:rPr>
                  <w:rStyle w:val="Hyperlink"/>
                  <w:rFonts w:cs="Arial"/>
                  <w:color w:val="auto"/>
                </w:rPr>
                <w:t>S1-240302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D8E5841" w14:textId="3710222A" w:rsidR="00503C69" w:rsidRPr="00A77D05" w:rsidRDefault="00503C69" w:rsidP="00D50082">
            <w:pPr>
              <w:snapToGrid w:val="0"/>
              <w:spacing w:after="0" w:line="240" w:lineRule="auto"/>
            </w:pPr>
            <w:r w:rsidRPr="00A77D05">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8DC81D0" w14:textId="00FB823F" w:rsidR="00503C69" w:rsidRPr="00A77D05" w:rsidRDefault="00503C69" w:rsidP="00D50082">
            <w:pPr>
              <w:snapToGrid w:val="0"/>
              <w:spacing w:after="0" w:line="240" w:lineRule="auto"/>
            </w:pPr>
            <w:r w:rsidRPr="00A77D05">
              <w:t>22.125v17.x.x Alignment of TS 22.125 “</w:t>
            </w:r>
            <w:proofErr w:type="spellStart"/>
            <w:r w:rsidRPr="00A77D05">
              <w:t>Uncrewed</w:t>
            </w:r>
            <w:proofErr w:type="spellEnd"/>
            <w:r w:rsidRPr="00A77D05">
              <w:t xml:space="preserve"> Aerial System (UAS) support in 3GPP” with progress in other 3GPP WGs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E6CFE5A" w14:textId="10208D89" w:rsidR="00503C69" w:rsidRPr="00A77D05" w:rsidRDefault="00A77D05" w:rsidP="00D50082">
            <w:pPr>
              <w:snapToGrid w:val="0"/>
              <w:spacing w:after="0" w:line="240" w:lineRule="auto"/>
              <w:rPr>
                <w:rFonts w:eastAsia="Times New Roman" w:cs="Arial"/>
                <w:szCs w:val="18"/>
                <w:lang w:eastAsia="ar-SA"/>
              </w:rPr>
            </w:pPr>
            <w:r w:rsidRPr="00A77D0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B284CFC" w14:textId="77777777" w:rsidR="00503C69" w:rsidRPr="00A77D05" w:rsidRDefault="00503C69" w:rsidP="00503C69">
            <w:pPr>
              <w:spacing w:after="0" w:line="240" w:lineRule="auto"/>
              <w:rPr>
                <w:rFonts w:eastAsia="Arial Unicode MS" w:cs="Arial"/>
                <w:i/>
                <w:szCs w:val="18"/>
                <w:lang w:eastAsia="ar-SA"/>
              </w:rPr>
            </w:pPr>
            <w:r w:rsidRPr="00A77D05">
              <w:rPr>
                <w:rFonts w:eastAsia="Arial Unicode MS" w:cs="Arial"/>
                <w:i/>
                <w:szCs w:val="18"/>
                <w:lang w:eastAsia="ar-SA"/>
              </w:rPr>
              <w:t xml:space="preserve">WI </w:t>
            </w:r>
            <w:r w:rsidRPr="00A77D05">
              <w:rPr>
                <w:i/>
                <w:highlight w:val="yellow"/>
              </w:rPr>
              <w:fldChar w:fldCharType="begin"/>
            </w:r>
            <w:r w:rsidRPr="00A77D05">
              <w:rPr>
                <w:i/>
                <w:highlight w:val="yellow"/>
              </w:rPr>
              <w:instrText xml:space="preserve"> DOCPROPERTY  RelatedWis  \* MERGEFORMAT </w:instrText>
            </w:r>
            <w:r w:rsidRPr="00A77D05">
              <w:rPr>
                <w:i/>
                <w:highlight w:val="yellow"/>
              </w:rPr>
              <w:fldChar w:fldCharType="separate"/>
            </w:r>
            <w:r w:rsidRPr="00A77D05">
              <w:rPr>
                <w:i/>
                <w:noProof/>
                <w:highlight w:val="yellow"/>
              </w:rPr>
              <w:t>TEI17</w:t>
            </w:r>
            <w:r w:rsidRPr="00A77D05">
              <w:rPr>
                <w:i/>
                <w:noProof/>
                <w:highlight w:val="yellow"/>
              </w:rPr>
              <w:fldChar w:fldCharType="end"/>
            </w:r>
            <w:r w:rsidRPr="00A77D05">
              <w:rPr>
                <w:i/>
                <w:noProof/>
              </w:rPr>
              <w:t xml:space="preserve"> </w:t>
            </w:r>
            <w:r w:rsidRPr="00A77D05">
              <w:rPr>
                <w:rFonts w:eastAsia="Arial Unicode MS" w:cs="Arial"/>
                <w:i/>
                <w:szCs w:val="18"/>
                <w:lang w:eastAsia="ar-SA"/>
              </w:rPr>
              <w:t>Rel-17 CR</w:t>
            </w:r>
            <w:r w:rsidRPr="00A77D05">
              <w:rPr>
                <w:i/>
              </w:rPr>
              <w:t>0053</w:t>
            </w:r>
            <w:r w:rsidRPr="00A77D05">
              <w:rPr>
                <w:rFonts w:eastAsia="Arial Unicode MS" w:cs="Arial"/>
                <w:i/>
                <w:szCs w:val="18"/>
                <w:lang w:eastAsia="ar-SA"/>
              </w:rPr>
              <w:t>R- Cat F</w:t>
            </w:r>
          </w:p>
          <w:p w14:paraId="543FAE2B" w14:textId="77777777" w:rsidR="00503C69" w:rsidRPr="00A77D05" w:rsidRDefault="00503C69" w:rsidP="00D50082">
            <w:pPr>
              <w:spacing w:after="0" w:line="240" w:lineRule="auto"/>
              <w:rPr>
                <w:rFonts w:eastAsia="Arial Unicode MS" w:cs="Arial"/>
                <w:szCs w:val="18"/>
                <w:lang w:eastAsia="ar-SA"/>
              </w:rPr>
            </w:pPr>
          </w:p>
          <w:p w14:paraId="77EB0CDB" w14:textId="77777777" w:rsidR="00503C69" w:rsidRPr="00A77D05" w:rsidRDefault="00503C69" w:rsidP="00D50082">
            <w:pPr>
              <w:spacing w:after="0" w:line="240" w:lineRule="auto"/>
              <w:rPr>
                <w:rFonts w:eastAsia="Arial Unicode MS" w:cs="Arial"/>
                <w:szCs w:val="18"/>
                <w:lang w:eastAsia="ar-SA"/>
              </w:rPr>
            </w:pPr>
            <w:r w:rsidRPr="00A77D05">
              <w:rPr>
                <w:rFonts w:eastAsia="Arial Unicode MS" w:cs="Arial"/>
                <w:szCs w:val="18"/>
                <w:lang w:eastAsia="ar-SA"/>
              </w:rPr>
              <w:t>Revision of S1-240274.</w:t>
            </w:r>
          </w:p>
          <w:p w14:paraId="4A222018" w14:textId="77777777" w:rsidR="00A77D05" w:rsidRDefault="00503C69" w:rsidP="00D50082">
            <w:pPr>
              <w:spacing w:after="0" w:line="240" w:lineRule="auto"/>
              <w:rPr>
                <w:rFonts w:eastAsia="Arial Unicode MS" w:cs="Arial"/>
                <w:szCs w:val="18"/>
                <w:lang w:eastAsia="ar-SA"/>
              </w:rPr>
            </w:pPr>
            <w:proofErr w:type="spellStart"/>
            <w:r w:rsidRPr="00A77D05">
              <w:rPr>
                <w:rFonts w:eastAsia="Arial Unicode MS" w:cs="Arial"/>
                <w:szCs w:val="18"/>
                <w:lang w:eastAsia="ar-SA"/>
              </w:rPr>
              <w:t>Rel</w:t>
            </w:r>
            <w:proofErr w:type="spellEnd"/>
            <w:r w:rsidRPr="00A77D05">
              <w:rPr>
                <w:rFonts w:eastAsia="Arial Unicode MS" w:cs="Arial"/>
                <w:szCs w:val="18"/>
                <w:lang w:eastAsia="ar-SA"/>
              </w:rPr>
              <w:t xml:space="preserve"> 17 in cover page</w:t>
            </w:r>
            <w:r w:rsidR="00A77D05" w:rsidRPr="00A77D05">
              <w:rPr>
                <w:rFonts w:eastAsia="Arial Unicode MS" w:cs="Arial"/>
                <w:szCs w:val="18"/>
                <w:lang w:eastAsia="ar-SA"/>
              </w:rPr>
              <w:t xml:space="preserve">. Update rev and date. </w:t>
            </w:r>
          </w:p>
          <w:p w14:paraId="253F62F9" w14:textId="77777777" w:rsidR="00A77D05" w:rsidRPr="00A77D05" w:rsidRDefault="00A77D05" w:rsidP="00D50082">
            <w:pPr>
              <w:spacing w:after="0" w:line="240" w:lineRule="auto"/>
              <w:rPr>
                <w:rFonts w:eastAsia="Arial Unicode MS" w:cs="Arial"/>
                <w:szCs w:val="18"/>
                <w:lang w:eastAsia="ar-SA"/>
              </w:rPr>
            </w:pPr>
          </w:p>
          <w:p w14:paraId="112AE8A7" w14:textId="77777777" w:rsidR="00A77D05" w:rsidRDefault="00A77D05" w:rsidP="00D50082">
            <w:pPr>
              <w:spacing w:after="0" w:line="240" w:lineRule="auto"/>
              <w:rPr>
                <w:rFonts w:eastAsia="Arial Unicode MS" w:cs="Arial"/>
                <w:szCs w:val="18"/>
                <w:lang w:eastAsia="ar-SA"/>
              </w:rPr>
            </w:pPr>
          </w:p>
          <w:p w14:paraId="76668AD9" w14:textId="362C1A1F" w:rsidR="00503C69" w:rsidRPr="00A77D05" w:rsidRDefault="00A77D05" w:rsidP="00D50082">
            <w:pPr>
              <w:spacing w:after="0" w:line="240" w:lineRule="auto"/>
              <w:rPr>
                <w:rFonts w:eastAsia="Arial Unicode MS" w:cs="Arial"/>
                <w:szCs w:val="18"/>
                <w:lang w:eastAsia="ar-SA"/>
              </w:rPr>
            </w:pPr>
            <w:r>
              <w:rPr>
                <w:rFonts w:eastAsia="Arial Unicode MS" w:cs="Arial"/>
                <w:szCs w:val="18"/>
                <w:lang w:eastAsia="ar-SA"/>
              </w:rPr>
              <w:t>N</w:t>
            </w:r>
            <w:r w:rsidRPr="00A77D05">
              <w:rPr>
                <w:rFonts w:eastAsia="Arial Unicode MS" w:cs="Arial"/>
                <w:szCs w:val="18"/>
                <w:lang w:eastAsia="ar-SA"/>
              </w:rPr>
              <w:t>o presentation</w:t>
            </w:r>
          </w:p>
        </w:tc>
      </w:tr>
      <w:tr w:rsidR="0050485B" w:rsidRPr="00A75C05" w14:paraId="30734438" w14:textId="77777777" w:rsidTr="00A77D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1BEE37" w14:textId="26E4328E" w:rsidR="0050485B" w:rsidRPr="00FF1263" w:rsidRDefault="00F310BF" w:rsidP="0050485B">
            <w:pPr>
              <w:snapToGrid w:val="0"/>
              <w:spacing w:after="0" w:line="240" w:lineRule="auto"/>
              <w:rPr>
                <w:rFonts w:eastAsia="Times New Roman" w:cs="Arial"/>
                <w:szCs w:val="18"/>
                <w:lang w:eastAsia="ar-SA"/>
              </w:rPr>
            </w:pPr>
            <w:r w:rsidRPr="00FF1263">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8E892D" w14:textId="2297714A" w:rsidR="0050485B" w:rsidRPr="00FF1263" w:rsidRDefault="00E37740" w:rsidP="0050485B">
            <w:pPr>
              <w:snapToGrid w:val="0"/>
              <w:spacing w:after="0" w:line="240" w:lineRule="auto"/>
            </w:pPr>
            <w:hyperlink r:id="rId136" w:history="1">
              <w:r w:rsidR="0050485B" w:rsidRPr="00FF1263">
                <w:rPr>
                  <w:rStyle w:val="Hyperlink"/>
                  <w:color w:val="auto"/>
                </w:rPr>
                <w:t>S1-240109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8314AFB" w14:textId="65E564D6" w:rsidR="0050485B" w:rsidRPr="00FF1263" w:rsidRDefault="0050485B" w:rsidP="0050485B">
            <w:pPr>
              <w:snapToGrid w:val="0"/>
              <w:spacing w:after="0" w:line="240" w:lineRule="auto"/>
            </w:pPr>
            <w:r w:rsidRPr="00FF1263">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6164B89" w14:textId="6E076783" w:rsidR="0050485B" w:rsidRPr="00FF1263" w:rsidRDefault="00F310BF" w:rsidP="0050485B">
            <w:pPr>
              <w:snapToGrid w:val="0"/>
              <w:spacing w:after="0" w:line="240" w:lineRule="auto"/>
            </w:pPr>
            <w:r w:rsidRPr="00FF1263">
              <w:t xml:space="preserve">22.125v18.0.0 </w:t>
            </w:r>
            <w:r w:rsidR="0050485B" w:rsidRPr="00FF1263">
              <w:t>Alignment of TS 22.125 “</w:t>
            </w:r>
            <w:proofErr w:type="spellStart"/>
            <w:r w:rsidR="0050485B" w:rsidRPr="00FF1263">
              <w:t>Uncrewed</w:t>
            </w:r>
            <w:proofErr w:type="spellEnd"/>
            <w:r w:rsidR="0050485B" w:rsidRPr="00FF1263">
              <w:t xml:space="preserve"> Aerial System (UAS) support in 3GPP” with progress in other 3GPP WGs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05CA422" w14:textId="02386075" w:rsidR="0050485B" w:rsidRPr="00FF1263" w:rsidRDefault="00FF1263" w:rsidP="0050485B">
            <w:pPr>
              <w:snapToGrid w:val="0"/>
              <w:spacing w:after="0" w:line="240" w:lineRule="auto"/>
              <w:rPr>
                <w:rFonts w:eastAsia="Times New Roman" w:cs="Arial"/>
                <w:szCs w:val="18"/>
                <w:lang w:eastAsia="ar-SA"/>
              </w:rPr>
            </w:pPr>
            <w:r w:rsidRPr="00FF1263">
              <w:rPr>
                <w:rFonts w:eastAsia="Times New Roman" w:cs="Arial"/>
                <w:szCs w:val="18"/>
                <w:lang w:eastAsia="ar-SA"/>
              </w:rPr>
              <w:t>Revised to S1-240273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45F6DF1" w14:textId="313C8DCF" w:rsidR="0050485B" w:rsidRPr="00FF1263" w:rsidRDefault="0050485B" w:rsidP="0050485B">
            <w:pPr>
              <w:spacing w:after="0" w:line="240" w:lineRule="auto"/>
              <w:rPr>
                <w:rFonts w:eastAsia="Arial Unicode MS" w:cs="Arial"/>
                <w:i/>
                <w:szCs w:val="18"/>
                <w:lang w:eastAsia="ar-SA"/>
              </w:rPr>
            </w:pPr>
            <w:r w:rsidRPr="00FF1263">
              <w:rPr>
                <w:rFonts w:eastAsia="Arial Unicode MS" w:cs="Arial"/>
                <w:i/>
                <w:szCs w:val="18"/>
                <w:lang w:eastAsia="ar-SA"/>
              </w:rPr>
              <w:t xml:space="preserve">WI </w:t>
            </w:r>
            <w:r w:rsidR="00F310BF" w:rsidRPr="00FF1263">
              <w:rPr>
                <w:highlight w:val="yellow"/>
              </w:rPr>
              <w:fldChar w:fldCharType="begin"/>
            </w:r>
            <w:r w:rsidR="00F310BF" w:rsidRPr="00FF1263">
              <w:rPr>
                <w:highlight w:val="yellow"/>
              </w:rPr>
              <w:instrText xml:space="preserve"> DOCPROPERTY  RelatedWis  \* MERGEFORMAT </w:instrText>
            </w:r>
            <w:r w:rsidR="00F310BF" w:rsidRPr="00FF1263">
              <w:rPr>
                <w:highlight w:val="yellow"/>
              </w:rPr>
              <w:fldChar w:fldCharType="separate"/>
            </w:r>
            <w:r w:rsidR="00F310BF" w:rsidRPr="00FF1263">
              <w:rPr>
                <w:noProof/>
                <w:highlight w:val="yellow"/>
              </w:rPr>
              <w:t>TEI18</w:t>
            </w:r>
            <w:r w:rsidR="00F310BF" w:rsidRPr="00FF1263">
              <w:rPr>
                <w:noProof/>
                <w:highlight w:val="yellow"/>
              </w:rPr>
              <w:fldChar w:fldCharType="end"/>
            </w:r>
            <w:r w:rsidR="00F310BF" w:rsidRPr="00FF1263">
              <w:rPr>
                <w:noProof/>
              </w:rPr>
              <w:t xml:space="preserve"> </w:t>
            </w:r>
            <w:r w:rsidRPr="00FF1263">
              <w:rPr>
                <w:rFonts w:eastAsia="Arial Unicode MS" w:cs="Arial"/>
                <w:i/>
                <w:szCs w:val="18"/>
                <w:lang w:eastAsia="ar-SA"/>
              </w:rPr>
              <w:t>Rel-18 CR</w:t>
            </w:r>
            <w:r w:rsidRPr="00FF1263">
              <w:rPr>
                <w:i/>
              </w:rPr>
              <w:t>0</w:t>
            </w:r>
            <w:r w:rsidR="00F310BF" w:rsidRPr="00FF1263">
              <w:rPr>
                <w:i/>
              </w:rPr>
              <w:t>051</w:t>
            </w:r>
            <w:r w:rsidRPr="00FF1263">
              <w:rPr>
                <w:rFonts w:eastAsia="Arial Unicode MS" w:cs="Arial"/>
                <w:i/>
                <w:szCs w:val="18"/>
                <w:lang w:eastAsia="ar-SA"/>
              </w:rPr>
              <w:t>R- Cat F</w:t>
            </w:r>
          </w:p>
          <w:p w14:paraId="4D116C44" w14:textId="32E9B947" w:rsidR="00F310BF" w:rsidRPr="00FF1263" w:rsidRDefault="00F310BF" w:rsidP="0050485B">
            <w:pPr>
              <w:spacing w:after="0" w:line="240" w:lineRule="auto"/>
              <w:rPr>
                <w:rFonts w:eastAsia="Arial Unicode MS" w:cs="Arial"/>
                <w:szCs w:val="18"/>
                <w:lang w:eastAsia="ar-SA"/>
              </w:rPr>
            </w:pPr>
            <w:r w:rsidRPr="00FF1263">
              <w:rPr>
                <w:rFonts w:eastAsia="Arial Unicode MS" w:cs="Arial"/>
                <w:i/>
                <w:szCs w:val="18"/>
                <w:lang w:eastAsia="ar-SA"/>
              </w:rPr>
              <w:t>Use corresponding WI Code</w:t>
            </w:r>
          </w:p>
        </w:tc>
      </w:tr>
      <w:tr w:rsidR="00FF1263" w:rsidRPr="00A75C05" w14:paraId="67F549F6" w14:textId="77777777" w:rsidTr="00A77D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9341CA3" w14:textId="003A76D0" w:rsidR="00FF1263" w:rsidRPr="00A77D05" w:rsidRDefault="00FF1263" w:rsidP="0050485B">
            <w:pPr>
              <w:snapToGrid w:val="0"/>
              <w:spacing w:after="0" w:line="240" w:lineRule="auto"/>
              <w:rPr>
                <w:rFonts w:eastAsia="Times New Roman" w:cs="Arial"/>
                <w:szCs w:val="18"/>
                <w:lang w:eastAsia="ar-SA"/>
              </w:rPr>
            </w:pPr>
            <w:r w:rsidRPr="00A77D0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F3B790C" w14:textId="08D9D2D7" w:rsidR="00FF1263" w:rsidRPr="00A77D05" w:rsidRDefault="00E37740" w:rsidP="0050485B">
            <w:pPr>
              <w:snapToGrid w:val="0"/>
              <w:spacing w:after="0" w:line="240" w:lineRule="auto"/>
            </w:pPr>
            <w:hyperlink r:id="rId137" w:history="1">
              <w:r w:rsidR="00FF1263" w:rsidRPr="00A77D05">
                <w:rPr>
                  <w:rStyle w:val="Hyperlink"/>
                  <w:rFonts w:cs="Arial"/>
                  <w:color w:val="auto"/>
                </w:rPr>
                <w:t>S1-2402</w:t>
              </w:r>
              <w:r w:rsidR="00FF1263" w:rsidRPr="00A77D05">
                <w:rPr>
                  <w:rStyle w:val="Hyperlink"/>
                  <w:rFonts w:cs="Arial"/>
                  <w:color w:val="auto"/>
                </w:rPr>
                <w:t>7</w:t>
              </w:r>
              <w:r w:rsidR="00FF1263" w:rsidRPr="00A77D05">
                <w:rPr>
                  <w:rStyle w:val="Hyperlink"/>
                  <w:rFonts w:cs="Arial"/>
                  <w:color w:val="auto"/>
                </w:rPr>
                <w:t>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79FA769" w14:textId="0B4B001D" w:rsidR="00FF1263" w:rsidRPr="00A77D05" w:rsidRDefault="00FF1263" w:rsidP="0050485B">
            <w:pPr>
              <w:snapToGrid w:val="0"/>
              <w:spacing w:after="0" w:line="240" w:lineRule="auto"/>
            </w:pPr>
            <w:r w:rsidRPr="00A77D05">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2E65045" w14:textId="575008DD" w:rsidR="00FF1263" w:rsidRPr="00A77D05" w:rsidRDefault="00FF1263" w:rsidP="0050485B">
            <w:pPr>
              <w:snapToGrid w:val="0"/>
              <w:spacing w:after="0" w:line="240" w:lineRule="auto"/>
            </w:pPr>
            <w:r w:rsidRPr="00A77D05">
              <w:t>22.125v18.0.0 Alignment of TS 22.125 “</w:t>
            </w:r>
            <w:proofErr w:type="spellStart"/>
            <w:r w:rsidRPr="00A77D05">
              <w:t>Uncrewed</w:t>
            </w:r>
            <w:proofErr w:type="spellEnd"/>
            <w:r w:rsidRPr="00A77D05">
              <w:t xml:space="preserve"> Aerial System (UAS) support in 3GPP” with progress in other 3GPP WGs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8A23AD5" w14:textId="77F641E7" w:rsidR="00FF1263" w:rsidRPr="00A77D05" w:rsidRDefault="00A77D05" w:rsidP="0050485B">
            <w:pPr>
              <w:snapToGrid w:val="0"/>
              <w:spacing w:after="0" w:line="240" w:lineRule="auto"/>
              <w:rPr>
                <w:rFonts w:eastAsia="Times New Roman" w:cs="Arial"/>
                <w:szCs w:val="18"/>
                <w:lang w:eastAsia="ar-SA"/>
              </w:rPr>
            </w:pPr>
            <w:r w:rsidRPr="00A77D0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11AB335" w14:textId="1A6A40CF" w:rsidR="0007104B" w:rsidRPr="00A77D05" w:rsidRDefault="00FF1263" w:rsidP="00FF1263">
            <w:pPr>
              <w:spacing w:after="0" w:line="240" w:lineRule="auto"/>
              <w:rPr>
                <w:rFonts w:eastAsia="Arial Unicode MS" w:cs="Arial"/>
                <w:i/>
                <w:szCs w:val="18"/>
                <w:lang w:eastAsia="ar-SA"/>
              </w:rPr>
            </w:pPr>
            <w:r w:rsidRPr="00A77D05">
              <w:rPr>
                <w:rFonts w:eastAsia="Arial Unicode MS" w:cs="Arial"/>
                <w:i/>
                <w:szCs w:val="18"/>
                <w:lang w:eastAsia="ar-SA"/>
              </w:rPr>
              <w:t xml:space="preserve">WI </w:t>
            </w:r>
            <w:r w:rsidRPr="00A77D05">
              <w:rPr>
                <w:i/>
                <w:highlight w:val="yellow"/>
              </w:rPr>
              <w:fldChar w:fldCharType="begin"/>
            </w:r>
            <w:r w:rsidRPr="00A77D05">
              <w:rPr>
                <w:i/>
                <w:highlight w:val="yellow"/>
              </w:rPr>
              <w:instrText xml:space="preserve"> DOCPROPERTY  RelatedWis  \* MERGEFORMAT </w:instrText>
            </w:r>
            <w:r w:rsidRPr="00A77D05">
              <w:rPr>
                <w:i/>
                <w:highlight w:val="yellow"/>
              </w:rPr>
              <w:fldChar w:fldCharType="separate"/>
            </w:r>
            <w:r w:rsidRPr="00A77D05">
              <w:rPr>
                <w:i/>
                <w:noProof/>
                <w:highlight w:val="yellow"/>
              </w:rPr>
              <w:t>TEI18</w:t>
            </w:r>
            <w:r w:rsidRPr="00A77D05">
              <w:rPr>
                <w:i/>
                <w:noProof/>
                <w:highlight w:val="yellow"/>
              </w:rPr>
              <w:fldChar w:fldCharType="end"/>
            </w:r>
            <w:r w:rsidRPr="00A77D05">
              <w:rPr>
                <w:i/>
                <w:noProof/>
              </w:rPr>
              <w:t xml:space="preserve"> </w:t>
            </w:r>
            <w:r w:rsidRPr="00A77D05">
              <w:rPr>
                <w:rFonts w:eastAsia="Arial Unicode MS" w:cs="Arial"/>
                <w:i/>
                <w:szCs w:val="18"/>
                <w:lang w:eastAsia="ar-SA"/>
              </w:rPr>
              <w:t>Rel-18 CR</w:t>
            </w:r>
            <w:r w:rsidRPr="00A77D05">
              <w:rPr>
                <w:i/>
              </w:rPr>
              <w:t>0051</w:t>
            </w:r>
            <w:r w:rsidRPr="00A77D05">
              <w:rPr>
                <w:rFonts w:eastAsia="Arial Unicode MS" w:cs="Arial"/>
                <w:i/>
                <w:szCs w:val="18"/>
                <w:lang w:eastAsia="ar-SA"/>
              </w:rPr>
              <w:t xml:space="preserve">R- Cat </w:t>
            </w:r>
            <w:r w:rsidR="0007104B" w:rsidRPr="00A77D05">
              <w:rPr>
                <w:rFonts w:eastAsia="Arial Unicode MS" w:cs="Arial"/>
                <w:i/>
                <w:szCs w:val="18"/>
                <w:lang w:eastAsia="ar-SA"/>
              </w:rPr>
              <w:t>A</w:t>
            </w:r>
          </w:p>
          <w:p w14:paraId="5EC692AD" w14:textId="5BF3F8AD" w:rsidR="00FF1263" w:rsidRPr="00A77D05" w:rsidRDefault="00FF1263" w:rsidP="00FF1263">
            <w:pPr>
              <w:spacing w:after="0" w:line="240" w:lineRule="auto"/>
              <w:rPr>
                <w:rFonts w:eastAsia="Arial Unicode MS" w:cs="Arial"/>
                <w:szCs w:val="18"/>
                <w:lang w:eastAsia="ar-SA"/>
              </w:rPr>
            </w:pPr>
            <w:r w:rsidRPr="00A77D05">
              <w:rPr>
                <w:rFonts w:eastAsia="Arial Unicode MS" w:cs="Arial"/>
                <w:i/>
                <w:szCs w:val="18"/>
                <w:lang w:eastAsia="ar-SA"/>
              </w:rPr>
              <w:t>Use corresponding WI Code</w:t>
            </w:r>
          </w:p>
          <w:p w14:paraId="02B8006F" w14:textId="5DECC175" w:rsidR="00FF1263" w:rsidRPr="00A77D05" w:rsidRDefault="00FF1263" w:rsidP="0050485B">
            <w:pPr>
              <w:spacing w:after="0" w:line="240" w:lineRule="auto"/>
              <w:rPr>
                <w:rFonts w:eastAsia="Arial Unicode MS" w:cs="Arial"/>
                <w:szCs w:val="18"/>
                <w:lang w:eastAsia="ar-SA"/>
              </w:rPr>
            </w:pPr>
            <w:r w:rsidRPr="00A77D05">
              <w:rPr>
                <w:rFonts w:eastAsia="Arial Unicode MS" w:cs="Arial"/>
                <w:szCs w:val="18"/>
                <w:lang w:eastAsia="ar-SA"/>
              </w:rPr>
              <w:t>Revision of S1-240109.</w:t>
            </w:r>
          </w:p>
        </w:tc>
      </w:tr>
      <w:tr w:rsidR="00F310BF" w:rsidRPr="00A75C05" w14:paraId="3F4EF691" w14:textId="77777777" w:rsidTr="0007104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6F3DAA" w14:textId="77777777" w:rsidR="00F310BF" w:rsidRPr="0007104B" w:rsidRDefault="00F310BF" w:rsidP="00B54707">
            <w:pPr>
              <w:snapToGrid w:val="0"/>
              <w:spacing w:after="0" w:line="240" w:lineRule="auto"/>
              <w:rPr>
                <w:rFonts w:eastAsia="Times New Roman" w:cs="Arial"/>
                <w:szCs w:val="18"/>
                <w:lang w:eastAsia="ar-SA"/>
              </w:rPr>
            </w:pPr>
            <w:proofErr w:type="spellStart"/>
            <w:r w:rsidRPr="0007104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9D74A8" w14:textId="16A68B43" w:rsidR="00F310BF" w:rsidRPr="0007104B" w:rsidRDefault="00E37740" w:rsidP="00B54707">
            <w:pPr>
              <w:snapToGrid w:val="0"/>
              <w:spacing w:after="0" w:line="240" w:lineRule="auto"/>
            </w:pPr>
            <w:hyperlink r:id="rId138" w:history="1">
              <w:r w:rsidR="00F310BF" w:rsidRPr="0007104B">
                <w:rPr>
                  <w:rStyle w:val="Hyperlink"/>
                  <w:color w:val="auto"/>
                </w:rPr>
                <w:t>S1-240141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9118F7" w14:textId="77777777" w:rsidR="00F310BF" w:rsidRPr="0007104B" w:rsidRDefault="00F310BF" w:rsidP="00B54707">
            <w:pPr>
              <w:snapToGrid w:val="0"/>
              <w:spacing w:after="0" w:line="240" w:lineRule="auto"/>
            </w:pPr>
            <w:r w:rsidRPr="0007104B">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2777D98" w14:textId="77777777" w:rsidR="00F310BF" w:rsidRPr="0007104B" w:rsidRDefault="00F310BF" w:rsidP="00B54707">
            <w:pPr>
              <w:snapToGrid w:val="0"/>
              <w:spacing w:after="0" w:line="240" w:lineRule="auto"/>
            </w:pPr>
            <w:r w:rsidRPr="0007104B">
              <w:t>Discussion on Rel-18 VMR requirements clean-up</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D19FD19" w14:textId="01AC933D" w:rsidR="00F310BF" w:rsidRPr="0007104B" w:rsidRDefault="0007104B" w:rsidP="00B54707">
            <w:pPr>
              <w:snapToGrid w:val="0"/>
              <w:spacing w:after="0" w:line="240" w:lineRule="auto"/>
              <w:rPr>
                <w:rFonts w:eastAsia="Times New Roman" w:cs="Arial"/>
                <w:szCs w:val="18"/>
                <w:lang w:eastAsia="ar-SA"/>
              </w:rPr>
            </w:pPr>
            <w:r w:rsidRPr="0007104B">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90F697E" w14:textId="00754806" w:rsidR="00F310BF" w:rsidRPr="0007104B" w:rsidRDefault="00F310BF" w:rsidP="00B54707">
            <w:pPr>
              <w:spacing w:after="0" w:line="240" w:lineRule="auto"/>
              <w:rPr>
                <w:rFonts w:eastAsia="Arial Unicode MS" w:cs="Arial"/>
                <w:szCs w:val="18"/>
                <w:lang w:eastAsia="ar-SA"/>
              </w:rPr>
            </w:pPr>
          </w:p>
        </w:tc>
      </w:tr>
      <w:tr w:rsidR="0050485B" w:rsidRPr="00A75C05" w14:paraId="5B103B65" w14:textId="77777777" w:rsidTr="00495C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0CF82D" w14:textId="7CA8E13E" w:rsidR="0050485B" w:rsidRPr="00495CFA" w:rsidRDefault="00F310BF" w:rsidP="0050485B">
            <w:pPr>
              <w:snapToGrid w:val="0"/>
              <w:spacing w:after="0" w:line="240" w:lineRule="auto"/>
              <w:rPr>
                <w:rFonts w:eastAsia="Times New Roman" w:cs="Arial"/>
                <w:szCs w:val="18"/>
                <w:lang w:eastAsia="ar-SA"/>
              </w:rPr>
            </w:pPr>
            <w:proofErr w:type="spellStart"/>
            <w:r w:rsidRPr="00495CF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99BC66" w14:textId="4D3AF9B3" w:rsidR="0050485B" w:rsidRPr="00495CFA" w:rsidRDefault="00E37740" w:rsidP="0050485B">
            <w:pPr>
              <w:snapToGrid w:val="0"/>
              <w:spacing w:after="0" w:line="240" w:lineRule="auto"/>
            </w:pPr>
            <w:hyperlink r:id="rId139" w:history="1">
              <w:r w:rsidR="0050485B" w:rsidRPr="00495CFA">
                <w:rPr>
                  <w:rStyle w:val="Hyperlink"/>
                  <w:color w:val="auto"/>
                </w:rPr>
                <w:t>S1-240118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DD7E08" w14:textId="3E8A2A27" w:rsidR="0050485B" w:rsidRPr="00495CFA" w:rsidRDefault="0050485B" w:rsidP="0050485B">
            <w:pPr>
              <w:snapToGrid w:val="0"/>
              <w:spacing w:after="0" w:line="240" w:lineRule="auto"/>
            </w:pPr>
            <w:r w:rsidRPr="00495CFA">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138BED0" w14:textId="43D9BDAF" w:rsidR="0050485B" w:rsidRPr="00495CFA" w:rsidRDefault="0050485B" w:rsidP="0050485B">
            <w:pPr>
              <w:snapToGrid w:val="0"/>
              <w:spacing w:after="0" w:line="240" w:lineRule="auto"/>
            </w:pPr>
            <w:r w:rsidRPr="00495CFA">
              <w:t>Discussion of Aligning Performance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8FD1D75" w14:textId="0015D8B4" w:rsidR="0050485B" w:rsidRPr="00495CFA" w:rsidRDefault="00495CFA" w:rsidP="0050485B">
            <w:pPr>
              <w:snapToGrid w:val="0"/>
              <w:spacing w:after="0" w:line="240" w:lineRule="auto"/>
              <w:rPr>
                <w:rFonts w:eastAsia="Times New Roman" w:cs="Arial"/>
                <w:szCs w:val="18"/>
                <w:lang w:eastAsia="ar-SA"/>
              </w:rPr>
            </w:pPr>
            <w:r w:rsidRPr="00495CF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16000ED" w14:textId="2E58C82D" w:rsidR="0050485B" w:rsidRPr="00495CFA" w:rsidRDefault="0050485B" w:rsidP="0050485B">
            <w:pPr>
              <w:spacing w:after="0" w:line="240" w:lineRule="auto"/>
              <w:rPr>
                <w:rFonts w:eastAsia="Arial Unicode MS" w:cs="Arial"/>
                <w:szCs w:val="18"/>
                <w:lang w:eastAsia="ar-SA"/>
              </w:rPr>
            </w:pPr>
          </w:p>
        </w:tc>
      </w:tr>
      <w:tr w:rsidR="00171984" w:rsidRPr="00012C8A" w14:paraId="326B8008" w14:textId="77777777" w:rsidTr="00BE1DF3">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723D3D74" w14:textId="3C681ECA" w:rsidR="00171984" w:rsidRPr="00012C8A" w:rsidRDefault="00171984" w:rsidP="00171984">
            <w:pPr>
              <w:pStyle w:val="Heading2"/>
            </w:pPr>
            <w:r>
              <w:t xml:space="preserve">Rel-18 correction and clarification CRs </w:t>
            </w:r>
          </w:p>
        </w:tc>
      </w:tr>
      <w:tr w:rsidR="00171984" w:rsidRPr="00A75C05" w14:paraId="11C77A94" w14:textId="77777777" w:rsidTr="00A77D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1878A1" w14:textId="413E469C" w:rsidR="00171984" w:rsidRPr="00BE1DF3" w:rsidRDefault="00F310BF" w:rsidP="00171984">
            <w:pPr>
              <w:snapToGrid w:val="0"/>
              <w:spacing w:after="0" w:line="240" w:lineRule="auto"/>
              <w:rPr>
                <w:rFonts w:eastAsia="Times New Roman" w:cs="Arial"/>
                <w:szCs w:val="18"/>
                <w:lang w:eastAsia="ar-SA"/>
              </w:rPr>
            </w:pPr>
            <w:r w:rsidRPr="00BE1DF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D89D32" w14:textId="18FF274F" w:rsidR="00171984" w:rsidRPr="00BE1DF3" w:rsidRDefault="00E37740" w:rsidP="00171984">
            <w:pPr>
              <w:snapToGrid w:val="0"/>
              <w:spacing w:after="0" w:line="240" w:lineRule="auto"/>
            </w:pPr>
            <w:hyperlink r:id="rId140" w:history="1">
              <w:r w:rsidR="00171984" w:rsidRPr="00BE1DF3">
                <w:rPr>
                  <w:rStyle w:val="Hyperlink"/>
                  <w:color w:val="auto"/>
                </w:rPr>
                <w:t>S1-240062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3133F70" w14:textId="2CAD6107" w:rsidR="00171984" w:rsidRPr="00BE1DF3" w:rsidRDefault="00171984" w:rsidP="00171984">
            <w:pPr>
              <w:snapToGrid w:val="0"/>
              <w:spacing w:after="0" w:line="240" w:lineRule="auto"/>
            </w:pPr>
            <w:proofErr w:type="spellStart"/>
            <w:r w:rsidRPr="00BE1DF3">
              <w:t>Honor</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756EFA" w14:textId="3E3AD886" w:rsidR="00171984" w:rsidRPr="00BE1DF3" w:rsidRDefault="00F310BF" w:rsidP="00171984">
            <w:pPr>
              <w:snapToGrid w:val="0"/>
              <w:spacing w:after="0" w:line="240" w:lineRule="auto"/>
            </w:pPr>
            <w:r w:rsidRPr="00BE1DF3">
              <w:t xml:space="preserve">22.261v18.12.0 </w:t>
            </w:r>
            <w:r w:rsidR="00171984" w:rsidRPr="00BE1DF3">
              <w:t>Clarification of 5G LAN-type service to enable UE-Satellite-UE communication with 5G satellite access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82F24A4" w14:textId="30B4532D" w:rsidR="00171984" w:rsidRPr="00BE1DF3" w:rsidRDefault="00BE1DF3" w:rsidP="00171984">
            <w:pPr>
              <w:snapToGrid w:val="0"/>
              <w:spacing w:after="0" w:line="240" w:lineRule="auto"/>
            </w:pPr>
            <w:r w:rsidRPr="00BE1DF3">
              <w:t>Revised to S1-240196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BC7B930" w14:textId="6B765CB5" w:rsidR="00F310BF" w:rsidRPr="00BE1DF3" w:rsidRDefault="00F310BF" w:rsidP="00F310BF">
            <w:pPr>
              <w:spacing w:after="0" w:line="240" w:lineRule="auto"/>
              <w:rPr>
                <w:rFonts w:eastAsia="Arial Unicode MS" w:cs="Arial"/>
                <w:i/>
                <w:szCs w:val="18"/>
                <w:lang w:eastAsia="ar-SA"/>
              </w:rPr>
            </w:pPr>
            <w:r w:rsidRPr="00BE1DF3">
              <w:rPr>
                <w:rFonts w:eastAsia="Arial Unicode MS" w:cs="Arial"/>
                <w:i/>
                <w:szCs w:val="18"/>
                <w:lang w:eastAsia="ar-SA"/>
              </w:rPr>
              <w:t xml:space="preserve">WI </w:t>
            </w:r>
            <w:fldSimple w:instr=" DOCPROPERTY  RelatedWis  \* MERGEFORMAT ">
              <w:r w:rsidRPr="00BE1DF3">
                <w:rPr>
                  <w:noProof/>
                  <w:highlight w:val="yellow"/>
                </w:rPr>
                <w:t>5GSAT_Ph3</w:t>
              </w:r>
            </w:fldSimple>
            <w:r w:rsidRPr="00BE1DF3">
              <w:rPr>
                <w:noProof/>
              </w:rPr>
              <w:t xml:space="preserve"> </w:t>
            </w:r>
            <w:r w:rsidRPr="00BE1DF3">
              <w:rPr>
                <w:rFonts w:eastAsia="Arial Unicode MS" w:cs="Arial"/>
                <w:i/>
                <w:szCs w:val="18"/>
                <w:lang w:eastAsia="ar-SA"/>
              </w:rPr>
              <w:t>Rel-18 CR</w:t>
            </w:r>
            <w:r w:rsidRPr="00BE1DF3">
              <w:rPr>
                <w:i/>
              </w:rPr>
              <w:t>0773</w:t>
            </w:r>
            <w:r w:rsidRPr="00BE1DF3">
              <w:rPr>
                <w:rFonts w:eastAsia="Arial Unicode MS" w:cs="Arial"/>
                <w:i/>
                <w:szCs w:val="18"/>
                <w:lang w:eastAsia="ar-SA"/>
              </w:rPr>
              <w:t>R- Cat F</w:t>
            </w:r>
          </w:p>
          <w:p w14:paraId="36CF8297" w14:textId="612763B1" w:rsidR="00161804" w:rsidRPr="00BE1DF3" w:rsidRDefault="00161804" w:rsidP="00F310BF">
            <w:pPr>
              <w:spacing w:after="0" w:line="240" w:lineRule="auto"/>
              <w:rPr>
                <w:rFonts w:eastAsia="Arial Unicode MS" w:cs="Arial"/>
                <w:i/>
                <w:szCs w:val="18"/>
                <w:lang w:eastAsia="ar-SA"/>
              </w:rPr>
            </w:pPr>
            <w:r w:rsidRPr="00BE1DF3">
              <w:rPr>
                <w:rFonts w:eastAsia="Arial Unicode MS" w:cs="Arial"/>
                <w:i/>
                <w:szCs w:val="18"/>
                <w:lang w:eastAsia="ar-SA"/>
              </w:rPr>
              <w:t>Use corresponding WI Code</w:t>
            </w:r>
          </w:p>
          <w:p w14:paraId="439DA4C9" w14:textId="6D1CFFAB" w:rsidR="00171984" w:rsidRPr="00BE1DF3" w:rsidRDefault="00171984" w:rsidP="00171984">
            <w:pPr>
              <w:spacing w:after="0" w:line="240" w:lineRule="auto"/>
            </w:pPr>
          </w:p>
        </w:tc>
      </w:tr>
      <w:tr w:rsidR="00BE1DF3" w:rsidRPr="00A75C05" w14:paraId="7F9196BA" w14:textId="77777777" w:rsidTr="00A77D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C4E206" w14:textId="69B4844D" w:rsidR="00BE1DF3" w:rsidRPr="00A77D05" w:rsidRDefault="00BE1DF3" w:rsidP="00171984">
            <w:pPr>
              <w:snapToGrid w:val="0"/>
              <w:spacing w:after="0" w:line="240" w:lineRule="auto"/>
              <w:rPr>
                <w:rFonts w:eastAsia="Times New Roman" w:cs="Arial"/>
                <w:szCs w:val="18"/>
                <w:lang w:eastAsia="ar-SA"/>
              </w:rPr>
            </w:pPr>
            <w:r w:rsidRPr="00A77D0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1FF392" w14:textId="059C2303" w:rsidR="00BE1DF3" w:rsidRPr="00A77D05" w:rsidRDefault="00E37740" w:rsidP="00171984">
            <w:pPr>
              <w:snapToGrid w:val="0"/>
              <w:spacing w:after="0" w:line="240" w:lineRule="auto"/>
            </w:pPr>
            <w:hyperlink r:id="rId141" w:history="1">
              <w:r w:rsidR="00BE1DF3" w:rsidRPr="00A77D05">
                <w:rPr>
                  <w:rStyle w:val="Hyperlink"/>
                  <w:rFonts w:cs="Arial"/>
                  <w:color w:val="auto"/>
                </w:rPr>
                <w:t>S1-</w:t>
              </w:r>
              <w:r w:rsidR="00BE1DF3" w:rsidRPr="00A77D05">
                <w:rPr>
                  <w:rStyle w:val="Hyperlink"/>
                  <w:rFonts w:cs="Arial"/>
                  <w:color w:val="auto"/>
                </w:rPr>
                <w:t>2</w:t>
              </w:r>
              <w:r w:rsidR="00BE1DF3" w:rsidRPr="00A77D05">
                <w:rPr>
                  <w:rStyle w:val="Hyperlink"/>
                  <w:rFonts w:cs="Arial"/>
                  <w:color w:val="auto"/>
                </w:rPr>
                <w:t>40196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CFF763" w14:textId="1835F1BF" w:rsidR="00BE1DF3" w:rsidRPr="00A77D05" w:rsidRDefault="00BE1DF3" w:rsidP="00171984">
            <w:pPr>
              <w:snapToGrid w:val="0"/>
              <w:spacing w:after="0" w:line="240" w:lineRule="auto"/>
            </w:pPr>
            <w:proofErr w:type="spellStart"/>
            <w:r w:rsidRPr="00A77D05">
              <w:t>Honor</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5527885" w14:textId="6887F25E" w:rsidR="00BE1DF3" w:rsidRPr="00A77D05" w:rsidRDefault="00BE1DF3" w:rsidP="00171984">
            <w:pPr>
              <w:snapToGrid w:val="0"/>
              <w:spacing w:after="0" w:line="240" w:lineRule="auto"/>
            </w:pPr>
            <w:r w:rsidRPr="00A77D05">
              <w:t>22.261v18.12.0 Clarification of 5G LAN-type service to enable UE-Satellite-UE communication with 5G satellite access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7E63AD7" w14:textId="23EB84EB" w:rsidR="00BE1DF3" w:rsidRPr="00A77D05" w:rsidRDefault="00A77D05" w:rsidP="00171984">
            <w:pPr>
              <w:snapToGrid w:val="0"/>
              <w:spacing w:after="0" w:line="240" w:lineRule="auto"/>
            </w:pPr>
            <w:r w:rsidRPr="00A77D05">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AC3D9CC" w14:textId="77777777" w:rsidR="00BE1DF3" w:rsidRPr="00A77D05" w:rsidRDefault="00BE1DF3" w:rsidP="00BE1DF3">
            <w:pPr>
              <w:spacing w:after="0" w:line="240" w:lineRule="auto"/>
              <w:rPr>
                <w:rFonts w:eastAsia="Arial Unicode MS" w:cs="Arial"/>
                <w:i/>
                <w:szCs w:val="18"/>
                <w:lang w:eastAsia="ar-SA"/>
              </w:rPr>
            </w:pPr>
            <w:r w:rsidRPr="00A77D05">
              <w:rPr>
                <w:rFonts w:eastAsia="Arial Unicode MS" w:cs="Arial"/>
                <w:i/>
                <w:szCs w:val="18"/>
                <w:lang w:eastAsia="ar-SA"/>
              </w:rPr>
              <w:t xml:space="preserve">WI </w:t>
            </w:r>
            <w:r w:rsidRPr="00A77D05">
              <w:rPr>
                <w:i/>
              </w:rPr>
              <w:fldChar w:fldCharType="begin"/>
            </w:r>
            <w:r w:rsidRPr="00A77D05">
              <w:rPr>
                <w:i/>
              </w:rPr>
              <w:instrText xml:space="preserve"> DOCPROPERTY  RelatedWis  \* MERGEFORMAT </w:instrText>
            </w:r>
            <w:r w:rsidRPr="00A77D05">
              <w:rPr>
                <w:i/>
              </w:rPr>
              <w:fldChar w:fldCharType="separate"/>
            </w:r>
            <w:r w:rsidRPr="00A77D05">
              <w:rPr>
                <w:i/>
                <w:noProof/>
                <w:highlight w:val="yellow"/>
              </w:rPr>
              <w:t>5GSAT_Ph3</w:t>
            </w:r>
            <w:r w:rsidRPr="00A77D05">
              <w:rPr>
                <w:i/>
                <w:noProof/>
                <w:highlight w:val="yellow"/>
              </w:rPr>
              <w:fldChar w:fldCharType="end"/>
            </w:r>
            <w:r w:rsidRPr="00A77D05">
              <w:rPr>
                <w:i/>
                <w:noProof/>
              </w:rPr>
              <w:t xml:space="preserve"> </w:t>
            </w:r>
            <w:r w:rsidRPr="00A77D05">
              <w:rPr>
                <w:rFonts w:eastAsia="Arial Unicode MS" w:cs="Arial"/>
                <w:i/>
                <w:szCs w:val="18"/>
                <w:lang w:eastAsia="ar-SA"/>
              </w:rPr>
              <w:t>Rel-18 CR</w:t>
            </w:r>
            <w:r w:rsidRPr="00A77D05">
              <w:rPr>
                <w:i/>
              </w:rPr>
              <w:t>0773</w:t>
            </w:r>
            <w:r w:rsidRPr="00A77D05">
              <w:rPr>
                <w:rFonts w:eastAsia="Arial Unicode MS" w:cs="Arial"/>
                <w:i/>
                <w:szCs w:val="18"/>
                <w:lang w:eastAsia="ar-SA"/>
              </w:rPr>
              <w:t>R- Cat F</w:t>
            </w:r>
          </w:p>
          <w:p w14:paraId="5687375B" w14:textId="77777777" w:rsidR="00BE1DF3" w:rsidRPr="00A77D05" w:rsidRDefault="00BE1DF3" w:rsidP="00BE1DF3">
            <w:pPr>
              <w:spacing w:after="0" w:line="240" w:lineRule="auto"/>
              <w:rPr>
                <w:rFonts w:eastAsia="Arial Unicode MS" w:cs="Arial"/>
                <w:i/>
                <w:szCs w:val="18"/>
                <w:lang w:eastAsia="ar-SA"/>
              </w:rPr>
            </w:pPr>
            <w:r w:rsidRPr="00A77D05">
              <w:rPr>
                <w:rFonts w:eastAsia="Arial Unicode MS" w:cs="Arial"/>
                <w:i/>
                <w:szCs w:val="18"/>
                <w:lang w:eastAsia="ar-SA"/>
              </w:rPr>
              <w:t>Use corresponding WI Code</w:t>
            </w:r>
          </w:p>
          <w:p w14:paraId="543CAB1A" w14:textId="77777777" w:rsidR="00BE1DF3" w:rsidRPr="00A77D05" w:rsidRDefault="00BE1DF3" w:rsidP="00F310BF">
            <w:pPr>
              <w:spacing w:after="0" w:line="240" w:lineRule="auto"/>
              <w:rPr>
                <w:rFonts w:eastAsia="Arial Unicode MS" w:cs="Arial"/>
                <w:szCs w:val="18"/>
                <w:lang w:eastAsia="ar-SA"/>
              </w:rPr>
            </w:pPr>
          </w:p>
          <w:p w14:paraId="066C309C" w14:textId="4D446753" w:rsidR="00BE1DF3" w:rsidRPr="00A77D05" w:rsidRDefault="00BE1DF3" w:rsidP="00F310BF">
            <w:pPr>
              <w:spacing w:after="0" w:line="240" w:lineRule="auto"/>
              <w:rPr>
                <w:rFonts w:eastAsia="Arial Unicode MS" w:cs="Arial"/>
                <w:szCs w:val="18"/>
                <w:lang w:eastAsia="ar-SA"/>
              </w:rPr>
            </w:pPr>
            <w:r w:rsidRPr="00A77D05">
              <w:rPr>
                <w:rFonts w:eastAsia="Arial Unicode MS" w:cs="Arial"/>
                <w:szCs w:val="18"/>
                <w:lang w:eastAsia="ar-SA"/>
              </w:rPr>
              <w:t>Revision of S1-240062.</w:t>
            </w:r>
          </w:p>
        </w:tc>
      </w:tr>
      <w:tr w:rsidR="00AC36D7" w:rsidRPr="00A75C05" w14:paraId="408D3D4C" w14:textId="77777777" w:rsidTr="00A77D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1E4318" w14:textId="77777777" w:rsidR="00AC36D7" w:rsidRPr="00055D26" w:rsidRDefault="00AC36D7" w:rsidP="00D846AE">
            <w:pPr>
              <w:snapToGrid w:val="0"/>
              <w:spacing w:after="0" w:line="240" w:lineRule="auto"/>
              <w:rPr>
                <w:rFonts w:eastAsia="Times New Roman" w:cs="Arial"/>
                <w:szCs w:val="18"/>
                <w:lang w:eastAsia="ar-SA"/>
              </w:rPr>
            </w:pPr>
            <w:r w:rsidRPr="00055D2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00D446" w14:textId="77777777" w:rsidR="00AC36D7" w:rsidRPr="00055D26" w:rsidRDefault="00E37740" w:rsidP="00D846AE">
            <w:pPr>
              <w:snapToGrid w:val="0"/>
              <w:spacing w:after="0" w:line="240" w:lineRule="auto"/>
            </w:pPr>
            <w:hyperlink r:id="rId142" w:history="1">
              <w:r w:rsidR="00AC36D7" w:rsidRPr="00055D26">
                <w:rPr>
                  <w:rStyle w:val="Hyperlink"/>
                  <w:color w:val="auto"/>
                </w:rPr>
                <w:t>S1-240061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DC5221" w14:textId="77777777" w:rsidR="00AC36D7" w:rsidRPr="00055D26" w:rsidRDefault="00AC36D7" w:rsidP="00D846AE">
            <w:pPr>
              <w:snapToGrid w:val="0"/>
              <w:spacing w:after="0" w:line="240" w:lineRule="auto"/>
            </w:pPr>
            <w:proofErr w:type="spellStart"/>
            <w:r w:rsidRPr="00055D26">
              <w:t>Honor</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6478785" w14:textId="77777777" w:rsidR="00AC36D7" w:rsidRPr="00055D26" w:rsidRDefault="00AC36D7" w:rsidP="00D846AE">
            <w:pPr>
              <w:snapToGrid w:val="0"/>
              <w:spacing w:after="0" w:line="240" w:lineRule="auto"/>
            </w:pPr>
            <w:r w:rsidRPr="00055D26">
              <w:t>22.261v19.5.0 Clarification of 5G LAN-type service to enable UE-Satellite-UE communication with 5G satellite access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126B064" w14:textId="7F574A80" w:rsidR="00AC36D7" w:rsidRPr="00055D26" w:rsidRDefault="00055D26" w:rsidP="00D846AE">
            <w:pPr>
              <w:snapToGrid w:val="0"/>
              <w:spacing w:after="0" w:line="240" w:lineRule="auto"/>
              <w:rPr>
                <w:rFonts w:eastAsia="Times New Roman" w:cs="Arial"/>
                <w:szCs w:val="18"/>
                <w:lang w:eastAsia="ar-SA"/>
              </w:rPr>
            </w:pPr>
            <w:r w:rsidRPr="00055D26">
              <w:rPr>
                <w:rFonts w:eastAsia="Times New Roman" w:cs="Arial"/>
                <w:szCs w:val="18"/>
                <w:lang w:eastAsia="ar-SA"/>
              </w:rPr>
              <w:t>Revised to S1-240217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449B335" w14:textId="77777777" w:rsidR="00AC36D7" w:rsidRPr="00055D26" w:rsidRDefault="00AC36D7" w:rsidP="00D846AE">
            <w:pPr>
              <w:spacing w:after="0" w:line="240" w:lineRule="auto"/>
              <w:rPr>
                <w:rFonts w:eastAsia="Arial Unicode MS" w:cs="Arial"/>
                <w:i/>
                <w:szCs w:val="18"/>
                <w:lang w:val="en-US" w:eastAsia="ar-SA"/>
              </w:rPr>
            </w:pPr>
            <w:r w:rsidRPr="00055D26">
              <w:rPr>
                <w:rFonts w:eastAsia="Arial Unicode MS" w:cs="Arial"/>
                <w:i/>
                <w:szCs w:val="18"/>
                <w:lang w:val="en-US" w:eastAsia="ar-SA"/>
              </w:rPr>
              <w:t xml:space="preserve">WI </w:t>
            </w:r>
            <w:fldSimple w:instr=" DOCPROPERTY  RelatedWis  \* MERGEFORMAT ">
              <w:r w:rsidRPr="00055D26">
                <w:rPr>
                  <w:noProof/>
                </w:rPr>
                <w:t>5GSAT_Ph3</w:t>
              </w:r>
            </w:fldSimple>
            <w:r w:rsidRPr="00055D26">
              <w:rPr>
                <w:noProof/>
              </w:rPr>
              <w:t xml:space="preserve"> </w:t>
            </w:r>
            <w:r w:rsidRPr="00055D26">
              <w:rPr>
                <w:rFonts w:eastAsia="Arial Unicode MS" w:cs="Arial"/>
                <w:i/>
                <w:szCs w:val="18"/>
                <w:lang w:val="en-US" w:eastAsia="ar-SA"/>
              </w:rPr>
              <w:t>Rel-19 CR</w:t>
            </w:r>
            <w:r w:rsidRPr="00055D26">
              <w:rPr>
                <w:i/>
                <w:lang w:val="en-US"/>
              </w:rPr>
              <w:t>0772</w:t>
            </w:r>
            <w:r w:rsidRPr="00055D26">
              <w:rPr>
                <w:rFonts w:eastAsia="Arial Unicode MS" w:cs="Arial"/>
                <w:i/>
                <w:szCs w:val="18"/>
                <w:lang w:val="en-US" w:eastAsia="ar-SA"/>
              </w:rPr>
              <w:t>R- Cat F</w:t>
            </w:r>
          </w:p>
          <w:p w14:paraId="7A6CF202" w14:textId="3DEEDE23" w:rsidR="00AC36D7" w:rsidRPr="00055D26" w:rsidRDefault="00AC36D7" w:rsidP="00D846AE">
            <w:pPr>
              <w:spacing w:after="0" w:line="240" w:lineRule="auto"/>
              <w:rPr>
                <w:rFonts w:eastAsia="Arial Unicode MS" w:cs="Arial"/>
                <w:szCs w:val="18"/>
                <w:lang w:eastAsia="ar-SA"/>
              </w:rPr>
            </w:pPr>
            <w:r w:rsidRPr="00055D26">
              <w:rPr>
                <w:rFonts w:eastAsia="Arial Unicode MS" w:cs="Arial"/>
                <w:i/>
                <w:szCs w:val="18"/>
                <w:lang w:val="en-US" w:eastAsia="ar-SA"/>
              </w:rPr>
              <w:t>Moved from 6.2, This should be the mirror.</w:t>
            </w:r>
          </w:p>
        </w:tc>
      </w:tr>
      <w:tr w:rsidR="00055D26" w:rsidRPr="00A75C05" w14:paraId="7E2E5020" w14:textId="77777777" w:rsidTr="00A77D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D4AA98" w14:textId="7913450B" w:rsidR="00055D26" w:rsidRPr="00A77D05" w:rsidRDefault="00055D26" w:rsidP="00D846AE">
            <w:pPr>
              <w:snapToGrid w:val="0"/>
              <w:spacing w:after="0" w:line="240" w:lineRule="auto"/>
              <w:rPr>
                <w:rFonts w:eastAsia="Times New Roman" w:cs="Arial"/>
                <w:szCs w:val="18"/>
                <w:lang w:eastAsia="ar-SA"/>
              </w:rPr>
            </w:pPr>
            <w:r w:rsidRPr="00A77D0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A178CA" w14:textId="7F39CC4F" w:rsidR="00055D26" w:rsidRPr="00A77D05" w:rsidRDefault="00E37740" w:rsidP="00D846AE">
            <w:pPr>
              <w:snapToGrid w:val="0"/>
              <w:spacing w:after="0" w:line="240" w:lineRule="auto"/>
            </w:pPr>
            <w:hyperlink r:id="rId143" w:history="1">
              <w:r w:rsidR="00055D26" w:rsidRPr="00A77D05">
                <w:rPr>
                  <w:rStyle w:val="Hyperlink"/>
                  <w:rFonts w:cs="Arial"/>
                  <w:color w:val="auto"/>
                </w:rPr>
                <w:t>S1-240217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6A3A2B1" w14:textId="0715927F" w:rsidR="00055D26" w:rsidRPr="00A77D05" w:rsidRDefault="00055D26" w:rsidP="00D846AE">
            <w:pPr>
              <w:snapToGrid w:val="0"/>
              <w:spacing w:after="0" w:line="240" w:lineRule="auto"/>
            </w:pPr>
            <w:proofErr w:type="spellStart"/>
            <w:r w:rsidRPr="00A77D05">
              <w:t>Honor</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EA53AD0" w14:textId="61A1B726" w:rsidR="00055D26" w:rsidRPr="00A77D05" w:rsidRDefault="00055D26" w:rsidP="00D846AE">
            <w:pPr>
              <w:snapToGrid w:val="0"/>
              <w:spacing w:after="0" w:line="240" w:lineRule="auto"/>
            </w:pPr>
            <w:r w:rsidRPr="00A77D05">
              <w:t>22.261v19.5.0 Clarification of 5G LAN-type service to enable UE-Satellite-UE communication with 5G satellite access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3CE2797" w14:textId="1D56F088" w:rsidR="00055D26" w:rsidRPr="00A77D05" w:rsidRDefault="00A77D05" w:rsidP="00D846AE">
            <w:pPr>
              <w:snapToGrid w:val="0"/>
              <w:spacing w:after="0" w:line="240" w:lineRule="auto"/>
              <w:rPr>
                <w:rFonts w:eastAsia="Times New Roman" w:cs="Arial"/>
                <w:szCs w:val="18"/>
                <w:lang w:eastAsia="ar-SA"/>
              </w:rPr>
            </w:pPr>
            <w:r w:rsidRPr="00A77D05">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99E3E57" w14:textId="77777777" w:rsidR="00055D26" w:rsidRPr="00A77D05" w:rsidRDefault="00055D26" w:rsidP="00055D26">
            <w:pPr>
              <w:spacing w:after="0" w:line="240" w:lineRule="auto"/>
              <w:rPr>
                <w:rFonts w:eastAsia="Arial Unicode MS" w:cs="Arial"/>
                <w:i/>
                <w:szCs w:val="18"/>
                <w:lang w:val="en-US" w:eastAsia="ar-SA"/>
              </w:rPr>
            </w:pPr>
            <w:r w:rsidRPr="00A77D05">
              <w:rPr>
                <w:rFonts w:eastAsia="Arial Unicode MS" w:cs="Arial"/>
                <w:i/>
                <w:szCs w:val="18"/>
                <w:lang w:val="en-US" w:eastAsia="ar-SA"/>
              </w:rPr>
              <w:t xml:space="preserve">WI </w:t>
            </w:r>
            <w:r w:rsidRPr="00A77D05">
              <w:rPr>
                <w:i/>
              </w:rPr>
              <w:fldChar w:fldCharType="begin"/>
            </w:r>
            <w:r w:rsidRPr="00A77D05">
              <w:rPr>
                <w:i/>
              </w:rPr>
              <w:instrText xml:space="preserve"> DOCPROPERTY  RelatedWis  \* MERGEFORMAT </w:instrText>
            </w:r>
            <w:r w:rsidRPr="00A77D05">
              <w:rPr>
                <w:i/>
              </w:rPr>
              <w:fldChar w:fldCharType="separate"/>
            </w:r>
            <w:r w:rsidRPr="00A77D05">
              <w:rPr>
                <w:i/>
                <w:noProof/>
              </w:rPr>
              <w:t>5GSAT_Ph3</w:t>
            </w:r>
            <w:r w:rsidRPr="00A77D05">
              <w:rPr>
                <w:i/>
                <w:noProof/>
              </w:rPr>
              <w:fldChar w:fldCharType="end"/>
            </w:r>
            <w:r w:rsidRPr="00A77D05">
              <w:rPr>
                <w:i/>
                <w:noProof/>
              </w:rPr>
              <w:t xml:space="preserve"> </w:t>
            </w:r>
            <w:r w:rsidRPr="00A77D05">
              <w:rPr>
                <w:rFonts w:eastAsia="Arial Unicode MS" w:cs="Arial"/>
                <w:i/>
                <w:szCs w:val="18"/>
                <w:lang w:val="en-US" w:eastAsia="ar-SA"/>
              </w:rPr>
              <w:t>Rel-19 CR</w:t>
            </w:r>
            <w:r w:rsidRPr="00A77D05">
              <w:rPr>
                <w:i/>
                <w:lang w:val="en-US"/>
              </w:rPr>
              <w:t>0772</w:t>
            </w:r>
            <w:r w:rsidRPr="00A77D05">
              <w:rPr>
                <w:rFonts w:eastAsia="Arial Unicode MS" w:cs="Arial"/>
                <w:i/>
                <w:szCs w:val="18"/>
                <w:lang w:val="en-US" w:eastAsia="ar-SA"/>
              </w:rPr>
              <w:t>R- Cat F</w:t>
            </w:r>
          </w:p>
          <w:p w14:paraId="5F6804EE" w14:textId="76CA7102" w:rsidR="00055D26" w:rsidRPr="00A77D05" w:rsidRDefault="00055D26" w:rsidP="00055D26">
            <w:pPr>
              <w:spacing w:after="0" w:line="240" w:lineRule="auto"/>
              <w:rPr>
                <w:rFonts w:eastAsia="Arial Unicode MS" w:cs="Arial"/>
                <w:szCs w:val="18"/>
                <w:lang w:val="en-US" w:eastAsia="ar-SA"/>
              </w:rPr>
            </w:pPr>
            <w:r w:rsidRPr="00A77D05">
              <w:rPr>
                <w:rFonts w:eastAsia="Arial Unicode MS" w:cs="Arial"/>
                <w:i/>
                <w:szCs w:val="18"/>
                <w:lang w:val="en-US" w:eastAsia="ar-SA"/>
              </w:rPr>
              <w:t>Moved from 6.2, This should be the mirror.</w:t>
            </w:r>
          </w:p>
          <w:p w14:paraId="16D18029" w14:textId="734CABCE" w:rsidR="00055D26" w:rsidRPr="00A77D05" w:rsidRDefault="00055D26" w:rsidP="00D846AE">
            <w:pPr>
              <w:spacing w:after="0" w:line="240" w:lineRule="auto"/>
              <w:rPr>
                <w:rFonts w:eastAsia="Arial Unicode MS" w:cs="Arial"/>
                <w:szCs w:val="18"/>
                <w:lang w:val="en-US" w:eastAsia="ar-SA"/>
              </w:rPr>
            </w:pPr>
            <w:r w:rsidRPr="00A77D05">
              <w:rPr>
                <w:rFonts w:eastAsia="Arial Unicode MS" w:cs="Arial"/>
                <w:szCs w:val="18"/>
                <w:lang w:val="en-US" w:eastAsia="ar-SA"/>
              </w:rPr>
              <w:t>Revision of S1-240061.</w:t>
            </w:r>
          </w:p>
        </w:tc>
      </w:tr>
      <w:tr w:rsidR="00F310BF" w:rsidRPr="00A75C05" w14:paraId="31FB4D0D" w14:textId="77777777" w:rsidTr="00F310B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EF8A0E8" w14:textId="77777777" w:rsidR="00F310BF" w:rsidRPr="00F310BF" w:rsidRDefault="00F310BF" w:rsidP="00B54707">
            <w:pPr>
              <w:snapToGrid w:val="0"/>
              <w:spacing w:after="0" w:line="240" w:lineRule="auto"/>
              <w:rPr>
                <w:rFonts w:eastAsia="Times New Roman" w:cs="Arial"/>
                <w:szCs w:val="18"/>
                <w:lang w:eastAsia="ar-SA"/>
              </w:rPr>
            </w:pPr>
            <w:r w:rsidRPr="00F310B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3341CF48" w14:textId="72D7AF2A" w:rsidR="00F310BF" w:rsidRPr="00F310BF" w:rsidRDefault="00E37740" w:rsidP="00B54707">
            <w:pPr>
              <w:snapToGrid w:val="0"/>
              <w:spacing w:after="0" w:line="240" w:lineRule="auto"/>
            </w:pPr>
            <w:hyperlink r:id="rId144" w:history="1">
              <w:r w:rsidR="00F310BF" w:rsidRPr="00F310BF">
                <w:rPr>
                  <w:rStyle w:val="Hyperlink"/>
                  <w:color w:val="auto"/>
                </w:rPr>
                <w:t>S1-240056</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7EB9BF50" w14:textId="77777777" w:rsidR="00F310BF" w:rsidRPr="00F310BF" w:rsidRDefault="00F310BF" w:rsidP="00B54707">
            <w:pPr>
              <w:snapToGrid w:val="0"/>
              <w:spacing w:after="0" w:line="240" w:lineRule="auto"/>
            </w:pPr>
            <w:proofErr w:type="spellStart"/>
            <w:r w:rsidRPr="00F310BF">
              <w:t>Honor</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36ED6F2D" w14:textId="77777777" w:rsidR="00F310BF" w:rsidRPr="00F310BF" w:rsidRDefault="00F310BF" w:rsidP="00B54707">
            <w:pPr>
              <w:snapToGrid w:val="0"/>
              <w:spacing w:after="0" w:line="240" w:lineRule="auto"/>
            </w:pPr>
            <w:r w:rsidRPr="00F310BF">
              <w:t>22.261v18.12.0 Clarification of 5G LAN-type service to enable UE-Satellite-UE communication with 5G satellite access</w:t>
            </w:r>
          </w:p>
        </w:tc>
        <w:tc>
          <w:tcPr>
            <w:tcW w:w="2132" w:type="dxa"/>
            <w:tcBorders>
              <w:top w:val="single" w:sz="4" w:space="0" w:color="auto"/>
              <w:left w:val="single" w:sz="4" w:space="0" w:color="auto"/>
              <w:bottom w:val="single" w:sz="4" w:space="0" w:color="auto"/>
              <w:right w:val="single" w:sz="4" w:space="0" w:color="auto"/>
            </w:tcBorders>
            <w:shd w:val="clear" w:color="auto" w:fill="808080"/>
          </w:tcPr>
          <w:p w14:paraId="4DCEE8CA" w14:textId="3AADEA55" w:rsidR="00F310BF" w:rsidRPr="00F310BF" w:rsidRDefault="00F310BF" w:rsidP="00B54707">
            <w:pPr>
              <w:snapToGrid w:val="0"/>
              <w:spacing w:after="0" w:line="240" w:lineRule="auto"/>
              <w:rPr>
                <w:rFonts w:eastAsia="Times New Roman" w:cs="Arial"/>
                <w:szCs w:val="18"/>
                <w:lang w:eastAsia="ar-SA"/>
              </w:rPr>
            </w:pPr>
            <w:r w:rsidRPr="00F310BF">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15C56640" w14:textId="77777777" w:rsidR="00F310BF" w:rsidRPr="00F310BF" w:rsidRDefault="00F310BF" w:rsidP="00B54707">
            <w:pPr>
              <w:spacing w:after="0" w:line="240" w:lineRule="auto"/>
              <w:rPr>
                <w:rFonts w:eastAsia="Arial Unicode MS" w:cs="Arial"/>
                <w:i/>
                <w:szCs w:val="18"/>
                <w:lang w:eastAsia="ar-SA"/>
              </w:rPr>
            </w:pPr>
            <w:r w:rsidRPr="00F310BF">
              <w:rPr>
                <w:rFonts w:eastAsia="Arial Unicode MS" w:cs="Arial"/>
                <w:i/>
                <w:szCs w:val="18"/>
                <w:lang w:eastAsia="ar-SA"/>
              </w:rPr>
              <w:t xml:space="preserve">WI </w:t>
            </w:r>
            <w:fldSimple w:instr=" DOCPROPERTY  RelatedWis  \* MERGEFORMAT ">
              <w:r w:rsidRPr="00F310BF">
                <w:rPr>
                  <w:noProof/>
                </w:rPr>
                <w:t>5GSAT_Ph3</w:t>
              </w:r>
            </w:fldSimple>
            <w:r w:rsidRPr="00F310BF">
              <w:rPr>
                <w:noProof/>
              </w:rPr>
              <w:t xml:space="preserve"> </w:t>
            </w:r>
            <w:r w:rsidRPr="00F310BF">
              <w:rPr>
                <w:rFonts w:eastAsia="Arial Unicode MS" w:cs="Arial"/>
                <w:i/>
                <w:szCs w:val="18"/>
                <w:lang w:eastAsia="ar-SA"/>
              </w:rPr>
              <w:t>Rel-18 CR</w:t>
            </w:r>
            <w:r w:rsidRPr="00F310BF">
              <w:rPr>
                <w:i/>
              </w:rPr>
              <w:t>0769</w:t>
            </w:r>
            <w:r w:rsidRPr="00F310BF">
              <w:rPr>
                <w:rFonts w:eastAsia="Arial Unicode MS" w:cs="Arial"/>
                <w:i/>
                <w:szCs w:val="18"/>
                <w:lang w:eastAsia="ar-SA"/>
              </w:rPr>
              <w:t>R- Cat F</w:t>
            </w:r>
          </w:p>
          <w:p w14:paraId="50F0690F" w14:textId="77777777" w:rsidR="00F310BF" w:rsidRPr="00F310BF" w:rsidRDefault="00F310BF" w:rsidP="00B54707">
            <w:pPr>
              <w:spacing w:after="0" w:line="240" w:lineRule="auto"/>
              <w:rPr>
                <w:rFonts w:eastAsia="Arial Unicode MS" w:cs="Arial"/>
                <w:szCs w:val="18"/>
                <w:lang w:eastAsia="ar-SA"/>
              </w:rPr>
            </w:pPr>
          </w:p>
        </w:tc>
      </w:tr>
      <w:tr w:rsidR="00171984" w:rsidRPr="00B04844" w14:paraId="514EB0D8" w14:textId="77777777" w:rsidTr="00AC36D7">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6546343B" w14:textId="5F9A50E1" w:rsidR="00171984" w:rsidRPr="00FC250B" w:rsidRDefault="00171984" w:rsidP="00171984">
            <w:pPr>
              <w:pStyle w:val="Heading2"/>
            </w:pPr>
            <w:r>
              <w:t>Rel-17 and earlier CRs (other than alignment)</w:t>
            </w:r>
          </w:p>
        </w:tc>
      </w:tr>
      <w:tr w:rsidR="00402966" w:rsidRPr="00402966" w14:paraId="47AFFAAE" w14:textId="77777777" w:rsidTr="00AC36D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4D0D07" w14:textId="639ACA3A" w:rsidR="00402966" w:rsidRPr="00AC36D7" w:rsidRDefault="00402966" w:rsidP="00B54707">
            <w:pPr>
              <w:snapToGrid w:val="0"/>
              <w:spacing w:after="0" w:line="240" w:lineRule="auto"/>
              <w:rPr>
                <w:rFonts w:eastAsia="Times New Roman" w:cs="Arial"/>
                <w:szCs w:val="18"/>
                <w:lang w:eastAsia="ar-SA"/>
              </w:rPr>
            </w:pPr>
            <w:r w:rsidRPr="00AC36D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F9702E" w14:textId="4EE0ECBB" w:rsidR="00402966" w:rsidRPr="00AC36D7" w:rsidRDefault="00E37740" w:rsidP="00B54707">
            <w:pPr>
              <w:snapToGrid w:val="0"/>
              <w:spacing w:after="0" w:line="240" w:lineRule="auto"/>
            </w:pPr>
            <w:hyperlink r:id="rId145" w:history="1">
              <w:r w:rsidR="00402966" w:rsidRPr="00AC36D7">
                <w:rPr>
                  <w:rStyle w:val="Hyperlink"/>
                  <w:color w:val="auto"/>
                </w:rPr>
                <w:t>S1-240128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A5155C0" w14:textId="06C00378" w:rsidR="00402966" w:rsidRPr="00AC36D7" w:rsidRDefault="00402966" w:rsidP="00B54707">
            <w:pPr>
              <w:snapToGrid w:val="0"/>
              <w:spacing w:after="0" w:line="240" w:lineRule="auto"/>
            </w:pPr>
            <w:r w:rsidRPr="00AC36D7">
              <w:t>MediaTek</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D538217" w14:textId="42919827" w:rsidR="00402966" w:rsidRPr="00AC36D7" w:rsidRDefault="00402966" w:rsidP="00B54707">
            <w:pPr>
              <w:snapToGrid w:val="0"/>
              <w:spacing w:after="0" w:line="240" w:lineRule="auto"/>
            </w:pPr>
            <w:r w:rsidRPr="00AC36D7">
              <w:t>22.261v17.12.0 Access to PLMN during disaster condition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7B26FF0" w14:textId="26930193" w:rsidR="00402966" w:rsidRPr="00AC36D7" w:rsidRDefault="00AC36D7" w:rsidP="00B54707">
            <w:pPr>
              <w:snapToGrid w:val="0"/>
              <w:spacing w:after="0" w:line="240" w:lineRule="auto"/>
              <w:rPr>
                <w:rFonts w:eastAsia="Times New Roman" w:cs="Arial"/>
                <w:szCs w:val="18"/>
                <w:lang w:eastAsia="ar-SA"/>
              </w:rPr>
            </w:pPr>
            <w:r w:rsidRPr="00AC36D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EE37662" w14:textId="417FC24B" w:rsidR="00402966" w:rsidRPr="00AC36D7" w:rsidRDefault="00402966" w:rsidP="00402966">
            <w:pPr>
              <w:spacing w:after="0" w:line="240" w:lineRule="auto"/>
              <w:rPr>
                <w:rFonts w:eastAsia="Arial Unicode MS" w:cs="Arial"/>
                <w:i/>
                <w:szCs w:val="18"/>
                <w:lang w:val="en-US" w:eastAsia="ar-SA"/>
              </w:rPr>
            </w:pPr>
            <w:r w:rsidRPr="00AC36D7">
              <w:rPr>
                <w:rFonts w:eastAsia="Arial Unicode MS" w:cs="Arial"/>
                <w:i/>
                <w:szCs w:val="18"/>
                <w:lang w:val="en-US" w:eastAsia="ar-SA"/>
              </w:rPr>
              <w:t xml:space="preserve">WI </w:t>
            </w:r>
            <w:r w:rsidRPr="00AC36D7">
              <w:fldChar w:fldCharType="begin"/>
            </w:r>
            <w:r w:rsidRPr="00AC36D7">
              <w:rPr>
                <w:lang w:val="en-US"/>
              </w:rPr>
              <w:instrText xml:space="preserve"> DOCPROPERTY  RelatedWis  \* MERGEFORMAT </w:instrText>
            </w:r>
            <w:r w:rsidRPr="00AC36D7">
              <w:fldChar w:fldCharType="separate"/>
            </w:r>
            <w:r w:rsidRPr="00AC36D7">
              <w:rPr>
                <w:noProof/>
                <w:lang w:val="en-US"/>
              </w:rPr>
              <w:t>MINT</w:t>
            </w:r>
            <w:r w:rsidRPr="00AC36D7">
              <w:rPr>
                <w:noProof/>
              </w:rPr>
              <w:fldChar w:fldCharType="end"/>
            </w:r>
            <w:r w:rsidRPr="00AC36D7">
              <w:rPr>
                <w:noProof/>
                <w:lang w:val="en-US"/>
              </w:rPr>
              <w:t xml:space="preserve"> </w:t>
            </w:r>
            <w:r w:rsidRPr="00AC36D7">
              <w:rPr>
                <w:rFonts w:eastAsia="Arial Unicode MS" w:cs="Arial"/>
                <w:i/>
                <w:szCs w:val="18"/>
                <w:lang w:val="en-US" w:eastAsia="ar-SA"/>
              </w:rPr>
              <w:t>Rel-17 CR</w:t>
            </w:r>
            <w:r w:rsidRPr="00AC36D7">
              <w:rPr>
                <w:i/>
                <w:lang w:val="en-US"/>
              </w:rPr>
              <w:t>0780</w:t>
            </w:r>
            <w:r w:rsidRPr="00AC36D7">
              <w:rPr>
                <w:rFonts w:eastAsia="Arial Unicode MS" w:cs="Arial"/>
                <w:i/>
                <w:szCs w:val="18"/>
                <w:lang w:val="en-US" w:eastAsia="ar-SA"/>
              </w:rPr>
              <w:t>R- Cat F</w:t>
            </w:r>
          </w:p>
          <w:p w14:paraId="137D4440" w14:textId="77777777" w:rsidR="00402966" w:rsidRPr="00AC36D7" w:rsidRDefault="00402966" w:rsidP="00B54707">
            <w:pPr>
              <w:spacing w:after="0" w:line="240" w:lineRule="auto"/>
              <w:rPr>
                <w:rFonts w:eastAsia="Arial Unicode MS" w:cs="Arial"/>
                <w:szCs w:val="18"/>
                <w:lang w:val="en-US" w:eastAsia="ar-SA"/>
              </w:rPr>
            </w:pPr>
          </w:p>
        </w:tc>
      </w:tr>
      <w:tr w:rsidR="00402966" w:rsidRPr="00A75C05" w14:paraId="53E47179" w14:textId="77777777" w:rsidTr="00AC36D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FA1D0F" w14:textId="36D31285" w:rsidR="00402966" w:rsidRPr="00AC36D7" w:rsidRDefault="00402966" w:rsidP="00B54707">
            <w:pPr>
              <w:snapToGrid w:val="0"/>
              <w:spacing w:after="0" w:line="240" w:lineRule="auto"/>
              <w:rPr>
                <w:rFonts w:eastAsia="Times New Roman" w:cs="Arial"/>
                <w:szCs w:val="18"/>
                <w:lang w:val="en-US" w:eastAsia="ar-SA"/>
              </w:rPr>
            </w:pPr>
            <w:r w:rsidRPr="00AC36D7">
              <w:rPr>
                <w:rFonts w:eastAsia="Times New Roman" w:cs="Arial"/>
                <w:szCs w:val="18"/>
                <w:lang w:val="en-US"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3989A4" w14:textId="16CD3B58" w:rsidR="00402966" w:rsidRPr="00AC36D7" w:rsidRDefault="00E37740" w:rsidP="00B54707">
            <w:pPr>
              <w:snapToGrid w:val="0"/>
              <w:spacing w:after="0" w:line="240" w:lineRule="auto"/>
            </w:pPr>
            <w:hyperlink r:id="rId146" w:history="1">
              <w:r w:rsidR="00402966" w:rsidRPr="00AC36D7">
                <w:rPr>
                  <w:rStyle w:val="Hyperlink"/>
                  <w:color w:val="auto"/>
                </w:rPr>
                <w:t>S1-240126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620D1B" w14:textId="19265321" w:rsidR="00402966" w:rsidRPr="00AC36D7" w:rsidRDefault="00402966" w:rsidP="00B54707">
            <w:pPr>
              <w:snapToGrid w:val="0"/>
              <w:spacing w:after="0" w:line="240" w:lineRule="auto"/>
            </w:pPr>
            <w:r w:rsidRPr="00AC36D7">
              <w:t>MediaTek, Rakuten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49D9073" w14:textId="0C4322DE" w:rsidR="00402966" w:rsidRPr="00AC36D7" w:rsidRDefault="00402966" w:rsidP="00B54707">
            <w:pPr>
              <w:snapToGrid w:val="0"/>
              <w:spacing w:after="0" w:line="240" w:lineRule="auto"/>
            </w:pPr>
            <w:r w:rsidRPr="00AC36D7">
              <w:t>22.261v18.12.0 Access to PLMN during disaster condition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BBB6072" w14:textId="70B01DCB" w:rsidR="00402966" w:rsidRPr="00AC36D7" w:rsidRDefault="00AC36D7" w:rsidP="00B54707">
            <w:pPr>
              <w:snapToGrid w:val="0"/>
              <w:spacing w:after="0" w:line="240" w:lineRule="auto"/>
              <w:rPr>
                <w:rFonts w:eastAsia="Times New Roman" w:cs="Arial"/>
                <w:szCs w:val="18"/>
                <w:lang w:eastAsia="ar-SA"/>
              </w:rPr>
            </w:pPr>
            <w:r w:rsidRPr="00AC36D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E6FD8FE" w14:textId="5A134C5A" w:rsidR="00402966" w:rsidRPr="00AC36D7" w:rsidRDefault="00402966" w:rsidP="00B54707">
            <w:pPr>
              <w:spacing w:after="0" w:line="240" w:lineRule="auto"/>
              <w:rPr>
                <w:rFonts w:eastAsia="Arial Unicode MS" w:cs="Arial"/>
                <w:i/>
                <w:szCs w:val="18"/>
                <w:lang w:val="en-US" w:eastAsia="ar-SA"/>
              </w:rPr>
            </w:pPr>
            <w:r w:rsidRPr="00AC36D7">
              <w:rPr>
                <w:rFonts w:eastAsia="Arial Unicode MS" w:cs="Arial"/>
                <w:i/>
                <w:szCs w:val="18"/>
                <w:lang w:val="en-US" w:eastAsia="ar-SA"/>
              </w:rPr>
              <w:t xml:space="preserve">WI </w:t>
            </w:r>
            <w:r w:rsidRPr="00AC36D7">
              <w:fldChar w:fldCharType="begin"/>
            </w:r>
            <w:r w:rsidRPr="00AC36D7">
              <w:rPr>
                <w:lang w:val="en-US"/>
              </w:rPr>
              <w:instrText xml:space="preserve"> DOCPROPERTY  RelatedWis  \* MERGEFORMAT </w:instrText>
            </w:r>
            <w:r w:rsidRPr="00AC36D7">
              <w:fldChar w:fldCharType="separate"/>
            </w:r>
            <w:r w:rsidRPr="00AC36D7">
              <w:rPr>
                <w:noProof/>
                <w:lang w:val="en-US"/>
              </w:rPr>
              <w:t>MINT</w:t>
            </w:r>
            <w:r w:rsidRPr="00AC36D7">
              <w:rPr>
                <w:noProof/>
              </w:rPr>
              <w:fldChar w:fldCharType="end"/>
            </w:r>
            <w:r w:rsidRPr="00AC36D7">
              <w:rPr>
                <w:noProof/>
                <w:lang w:val="en-US"/>
              </w:rPr>
              <w:t xml:space="preserve"> </w:t>
            </w:r>
            <w:r w:rsidRPr="00AC36D7">
              <w:rPr>
                <w:rFonts w:eastAsia="Arial Unicode MS" w:cs="Arial"/>
                <w:i/>
                <w:szCs w:val="18"/>
                <w:lang w:val="en-US" w:eastAsia="ar-SA"/>
              </w:rPr>
              <w:t>Rel-18 CR</w:t>
            </w:r>
            <w:r w:rsidRPr="00AC36D7">
              <w:rPr>
                <w:i/>
                <w:lang w:val="en-US"/>
              </w:rPr>
              <w:t>0779</w:t>
            </w:r>
            <w:r w:rsidRPr="00AC36D7">
              <w:rPr>
                <w:rFonts w:eastAsia="Arial Unicode MS" w:cs="Arial"/>
                <w:i/>
                <w:szCs w:val="18"/>
                <w:lang w:val="en-US" w:eastAsia="ar-SA"/>
              </w:rPr>
              <w:t>R- Cat A</w:t>
            </w:r>
          </w:p>
        </w:tc>
      </w:tr>
      <w:tr w:rsidR="00171984" w:rsidRPr="00A75C05" w14:paraId="1BB059E7" w14:textId="77777777" w:rsidTr="00AC36D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16F972" w14:textId="1F5E74D9" w:rsidR="00171984" w:rsidRPr="00AC36D7" w:rsidRDefault="00402966" w:rsidP="00171984">
            <w:pPr>
              <w:snapToGrid w:val="0"/>
              <w:spacing w:after="0" w:line="240" w:lineRule="auto"/>
              <w:rPr>
                <w:rFonts w:eastAsia="Times New Roman" w:cs="Arial"/>
                <w:szCs w:val="18"/>
                <w:lang w:eastAsia="ar-SA"/>
              </w:rPr>
            </w:pPr>
            <w:r w:rsidRPr="00AC36D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6C7FD4" w14:textId="4DC782A0" w:rsidR="00171984" w:rsidRPr="00AC36D7" w:rsidRDefault="00E37740" w:rsidP="00171984">
            <w:pPr>
              <w:snapToGrid w:val="0"/>
              <w:spacing w:after="0" w:line="240" w:lineRule="auto"/>
            </w:pPr>
            <w:hyperlink r:id="rId147" w:history="1">
              <w:r w:rsidR="00171984" w:rsidRPr="00AC36D7">
                <w:rPr>
                  <w:rStyle w:val="Hyperlink"/>
                  <w:color w:val="auto"/>
                </w:rPr>
                <w:t>S1-240123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270B3C4" w14:textId="5D0A8AF8" w:rsidR="00171984" w:rsidRPr="00AC36D7" w:rsidRDefault="00402966" w:rsidP="00171984">
            <w:pPr>
              <w:snapToGrid w:val="0"/>
              <w:spacing w:after="0" w:line="240" w:lineRule="auto"/>
            </w:pPr>
            <w:r w:rsidRPr="00AC36D7">
              <w:t>MediaTek, Rakuten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8AD588B" w14:textId="0103895A" w:rsidR="00171984" w:rsidRPr="00AC36D7" w:rsidRDefault="00402966" w:rsidP="00171984">
            <w:pPr>
              <w:snapToGrid w:val="0"/>
              <w:spacing w:after="0" w:line="240" w:lineRule="auto"/>
            </w:pPr>
            <w:r w:rsidRPr="00AC36D7">
              <w:t xml:space="preserve">22.261v19.5.0 </w:t>
            </w:r>
            <w:r w:rsidR="00171984" w:rsidRPr="00AC36D7">
              <w:t>Access to PLMN during disaster condition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D2AAD87" w14:textId="2F73FA32" w:rsidR="00171984" w:rsidRPr="00AC36D7" w:rsidRDefault="00AC36D7" w:rsidP="00171984">
            <w:pPr>
              <w:snapToGrid w:val="0"/>
              <w:spacing w:after="0" w:line="240" w:lineRule="auto"/>
              <w:rPr>
                <w:rFonts w:eastAsia="Times New Roman" w:cs="Arial"/>
                <w:szCs w:val="18"/>
                <w:lang w:eastAsia="ar-SA"/>
              </w:rPr>
            </w:pPr>
            <w:r w:rsidRPr="00AC36D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94FF680" w14:textId="4FA96405" w:rsidR="00171984" w:rsidRPr="00AC36D7" w:rsidRDefault="00402966" w:rsidP="00171984">
            <w:pPr>
              <w:spacing w:after="0" w:line="240" w:lineRule="auto"/>
              <w:rPr>
                <w:rFonts w:eastAsia="Arial Unicode MS" w:cs="Arial"/>
                <w:i/>
                <w:szCs w:val="18"/>
                <w:lang w:val="en-US" w:eastAsia="ar-SA"/>
              </w:rPr>
            </w:pPr>
            <w:r w:rsidRPr="00AC36D7">
              <w:rPr>
                <w:rFonts w:eastAsia="Arial Unicode MS" w:cs="Arial"/>
                <w:i/>
                <w:szCs w:val="18"/>
                <w:lang w:val="en-US" w:eastAsia="ar-SA"/>
              </w:rPr>
              <w:t xml:space="preserve">WI </w:t>
            </w:r>
            <w:r w:rsidRPr="00AC36D7">
              <w:fldChar w:fldCharType="begin"/>
            </w:r>
            <w:r w:rsidRPr="00AC36D7">
              <w:rPr>
                <w:lang w:val="en-US"/>
              </w:rPr>
              <w:instrText xml:space="preserve"> DOCPROPERTY  RelatedWis  \* MERGEFORMAT </w:instrText>
            </w:r>
            <w:r w:rsidRPr="00AC36D7">
              <w:fldChar w:fldCharType="separate"/>
            </w:r>
            <w:r w:rsidRPr="00AC36D7">
              <w:rPr>
                <w:noProof/>
                <w:lang w:val="en-US"/>
              </w:rPr>
              <w:t>MINT</w:t>
            </w:r>
            <w:r w:rsidRPr="00AC36D7">
              <w:rPr>
                <w:noProof/>
              </w:rPr>
              <w:fldChar w:fldCharType="end"/>
            </w:r>
            <w:r w:rsidRPr="00AC36D7">
              <w:rPr>
                <w:noProof/>
                <w:lang w:val="en-US"/>
              </w:rPr>
              <w:t xml:space="preserve"> </w:t>
            </w:r>
            <w:r w:rsidRPr="00AC36D7">
              <w:rPr>
                <w:rFonts w:eastAsia="Arial Unicode MS" w:cs="Arial"/>
                <w:i/>
                <w:szCs w:val="18"/>
                <w:lang w:val="en-US" w:eastAsia="ar-SA"/>
              </w:rPr>
              <w:t>Rel-19 CR</w:t>
            </w:r>
            <w:r w:rsidRPr="00AC36D7">
              <w:rPr>
                <w:i/>
                <w:lang w:val="en-US"/>
              </w:rPr>
              <w:t>0778</w:t>
            </w:r>
            <w:r w:rsidRPr="00AC36D7">
              <w:rPr>
                <w:rFonts w:eastAsia="Arial Unicode MS" w:cs="Arial"/>
                <w:i/>
                <w:szCs w:val="18"/>
                <w:lang w:val="en-US" w:eastAsia="ar-SA"/>
              </w:rPr>
              <w:t>R- Cat A</w:t>
            </w:r>
          </w:p>
        </w:tc>
      </w:tr>
      <w:tr w:rsidR="00171984" w14:paraId="05D7CEC8" w14:textId="77777777" w:rsidTr="00DF3949">
        <w:trPr>
          <w:trHeight w:val="141"/>
        </w:trPr>
        <w:tc>
          <w:tcPr>
            <w:tcW w:w="14426" w:type="dxa"/>
            <w:gridSpan w:val="6"/>
            <w:shd w:val="clear" w:color="auto" w:fill="F2F2F2"/>
          </w:tcPr>
          <w:p w14:paraId="2C31996E" w14:textId="07FD6858" w:rsidR="00171984" w:rsidRDefault="00171984" w:rsidP="00171984">
            <w:pPr>
              <w:pStyle w:val="Heading1"/>
            </w:pPr>
            <w:r>
              <w:t>Rel-19 contributions</w:t>
            </w:r>
          </w:p>
        </w:tc>
      </w:tr>
      <w:tr w:rsidR="00171984" w:rsidRPr="00745D37" w14:paraId="047C8928" w14:textId="77777777" w:rsidTr="00E61342">
        <w:trPr>
          <w:trHeight w:val="141"/>
        </w:trPr>
        <w:tc>
          <w:tcPr>
            <w:tcW w:w="14426" w:type="dxa"/>
            <w:gridSpan w:val="6"/>
            <w:tcBorders>
              <w:bottom w:val="single" w:sz="4" w:space="0" w:color="auto"/>
            </w:tcBorders>
            <w:shd w:val="clear" w:color="auto" w:fill="F2F2F2" w:themeFill="background1" w:themeFillShade="F2"/>
          </w:tcPr>
          <w:p w14:paraId="6E245FCF" w14:textId="777D0A5F" w:rsidR="00171984" w:rsidRPr="00DF5A37" w:rsidRDefault="00171984" w:rsidP="00171984">
            <w:pPr>
              <w:pStyle w:val="Heading2"/>
              <w:rPr>
                <w:lang w:val="en-US"/>
              </w:rPr>
            </w:pPr>
            <w:r w:rsidRPr="00B209E2">
              <w:t>F</w:t>
            </w:r>
            <w:bookmarkStart w:id="95" w:name="_Hlk132013383"/>
            <w:r w:rsidRPr="00B209E2">
              <w:t>S_ISN</w:t>
            </w:r>
            <w:r w:rsidRPr="00DF5A37">
              <w:rPr>
                <w:lang w:val="en-US"/>
              </w:rPr>
              <w:t xml:space="preserve">: </w:t>
            </w:r>
            <w:r w:rsidRPr="00466EC7">
              <w:t xml:space="preserve">Study on Interconnect of SNPN </w:t>
            </w:r>
            <w:bookmarkEnd w:id="95"/>
            <w:r w:rsidRPr="00DF5A37">
              <w:rPr>
                <w:lang w:val="en-US"/>
              </w:rPr>
              <w:t>[</w:t>
            </w:r>
            <w:hyperlink r:id="rId148" w:history="1">
              <w:r w:rsidRPr="00466EC7">
                <w:rPr>
                  <w:rStyle w:val="Hyperlink"/>
                </w:rPr>
                <w:t>SP-230236</w:t>
              </w:r>
            </w:hyperlink>
            <w:r w:rsidRPr="00DF5A37">
              <w:rPr>
                <w:lang w:val="en-US"/>
              </w:rPr>
              <w:t>]</w:t>
            </w:r>
          </w:p>
        </w:tc>
      </w:tr>
      <w:tr w:rsidR="00171984" w:rsidRPr="00611C6F" w14:paraId="5388CEC1" w14:textId="77777777" w:rsidTr="00E61342">
        <w:trPr>
          <w:trHeight w:val="141"/>
        </w:trPr>
        <w:tc>
          <w:tcPr>
            <w:tcW w:w="14426" w:type="dxa"/>
            <w:gridSpan w:val="6"/>
            <w:tcBorders>
              <w:bottom w:val="single" w:sz="4" w:space="0" w:color="auto"/>
            </w:tcBorders>
            <w:shd w:val="clear" w:color="auto" w:fill="auto"/>
          </w:tcPr>
          <w:p w14:paraId="38A667DF" w14:textId="77777777" w:rsidR="00171984" w:rsidRPr="00DF5A37" w:rsidRDefault="00171984" w:rsidP="00171984">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62EBB385" w14:textId="7D1E4D7A" w:rsidR="00171984" w:rsidRPr="00B209E2" w:rsidRDefault="00171984" w:rsidP="00171984">
            <w:pPr>
              <w:suppressAutoHyphens/>
              <w:spacing w:after="0" w:line="240" w:lineRule="auto"/>
              <w:rPr>
                <w:rFonts w:eastAsia="Arial Unicode MS" w:cs="Arial"/>
                <w:szCs w:val="18"/>
                <w:lang w:val="fr-FR" w:eastAsia="ar-SA"/>
              </w:rPr>
            </w:pPr>
            <w:r w:rsidRPr="00B209E2">
              <w:rPr>
                <w:rFonts w:eastAsia="Arial Unicode MS" w:cs="Arial"/>
                <w:szCs w:val="18"/>
                <w:lang w:val="fr-FR" w:eastAsia="ar-SA"/>
              </w:rPr>
              <w:t xml:space="preserve">Rapporteur: </w:t>
            </w:r>
            <w:r w:rsidRPr="00B209E2">
              <w:rPr>
                <w:lang w:val="fr-FR"/>
              </w:rPr>
              <w:t xml:space="preserve">Thierry </w:t>
            </w:r>
            <w:proofErr w:type="spellStart"/>
            <w:r w:rsidRPr="00B209E2">
              <w:rPr>
                <w:lang w:val="fr-FR"/>
              </w:rPr>
              <w:t>Bérisot</w:t>
            </w:r>
            <w:proofErr w:type="spellEnd"/>
            <w:r w:rsidRPr="00B209E2">
              <w:rPr>
                <w:lang w:val="fr-FR"/>
              </w:rPr>
              <w:t xml:space="preserve"> (</w:t>
            </w:r>
            <w:proofErr w:type="spellStart"/>
            <w:r w:rsidRPr="00B209E2">
              <w:rPr>
                <w:lang w:val="fr-FR"/>
              </w:rPr>
              <w:t>Novamint</w:t>
            </w:r>
            <w:proofErr w:type="spellEnd"/>
            <w:r w:rsidRPr="00B209E2">
              <w:rPr>
                <w:lang w:val="fr-FR"/>
              </w:rPr>
              <w:t>)</w:t>
            </w:r>
          </w:p>
          <w:p w14:paraId="0752E989" w14:textId="63A86DCD" w:rsidR="00171984" w:rsidRPr="00B209E2" w:rsidRDefault="00171984" w:rsidP="00171984">
            <w:pPr>
              <w:suppressAutoHyphens/>
              <w:spacing w:after="0" w:line="240" w:lineRule="auto"/>
              <w:rPr>
                <w:rStyle w:val="Hyperlink"/>
                <w:rFonts w:eastAsia="Arial Unicode MS" w:cs="Arial"/>
                <w:szCs w:val="18"/>
                <w:lang w:val="fr-FR" w:eastAsia="ar-SA"/>
              </w:rPr>
            </w:pPr>
            <w:proofErr w:type="spellStart"/>
            <w:r w:rsidRPr="00A82E64">
              <w:rPr>
                <w:rFonts w:eastAsia="Arial Unicode MS" w:cs="Arial"/>
                <w:szCs w:val="18"/>
                <w:lang w:val="fr-FR" w:eastAsia="ar-SA"/>
              </w:rPr>
              <w:t>Latest</w:t>
            </w:r>
            <w:proofErr w:type="spellEnd"/>
            <w:r w:rsidRPr="00A82E64">
              <w:rPr>
                <w:rFonts w:eastAsia="Arial Unicode MS" w:cs="Arial"/>
                <w:szCs w:val="18"/>
                <w:lang w:val="fr-FR" w:eastAsia="ar-SA"/>
              </w:rPr>
              <w:t xml:space="preserve"> version:</w:t>
            </w:r>
            <w:r>
              <w:rPr>
                <w:rFonts w:eastAsia="Arial Unicode MS" w:cs="Arial"/>
                <w:szCs w:val="18"/>
                <w:lang w:val="fr-FR" w:eastAsia="ar-SA"/>
              </w:rPr>
              <w:t xml:space="preserve"> </w:t>
            </w:r>
            <w:r w:rsidRPr="00C3296C">
              <w:rPr>
                <w:rFonts w:eastAsia="Arial Unicode MS" w:cs="Arial"/>
                <w:lang w:val="fr-FR"/>
              </w:rPr>
              <w:t>TR22.</w:t>
            </w:r>
            <w:r>
              <w:rPr>
                <w:rFonts w:eastAsia="Arial Unicode MS" w:cs="Arial"/>
                <w:lang w:val="fr-FR"/>
              </w:rPr>
              <w:t>848</w:t>
            </w:r>
            <w:r w:rsidRPr="00C3296C">
              <w:rPr>
                <w:rFonts w:eastAsia="Arial Unicode MS" w:cs="Arial"/>
                <w:lang w:val="fr-FR"/>
              </w:rPr>
              <w:t>v0.</w:t>
            </w:r>
            <w:r>
              <w:rPr>
                <w:rFonts w:eastAsia="Arial Unicode MS" w:cs="Arial"/>
                <w:lang w:val="fr-FR"/>
              </w:rPr>
              <w:t>0</w:t>
            </w:r>
            <w:r w:rsidRPr="00C3296C">
              <w:rPr>
                <w:rFonts w:eastAsia="Arial Unicode MS" w:cs="Arial"/>
                <w:lang w:val="fr-FR"/>
              </w:rPr>
              <w:t>.0</w:t>
            </w:r>
          </w:p>
          <w:p w14:paraId="12D5D5AF" w14:textId="6D76EC37" w:rsidR="00171984" w:rsidRPr="00DF5A37" w:rsidRDefault="00171984" w:rsidP="00171984">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w:t>
            </w:r>
            <w:r>
              <w:rPr>
                <w:rFonts w:eastAsia="Arial Unicode MS" w:cs="Arial"/>
                <w:szCs w:val="18"/>
                <w:lang w:val="fr-FR" w:eastAsia="ar-SA"/>
              </w:rPr>
              <w:t>102</w:t>
            </w:r>
            <w:r w:rsidRPr="00DF5A37">
              <w:rPr>
                <w:rFonts w:eastAsia="Arial Unicode MS" w:cs="Arial"/>
                <w:szCs w:val="18"/>
                <w:lang w:val="fr-FR" w:eastAsia="ar-SA"/>
              </w:rPr>
              <w:t xml:space="preserve"> (</w:t>
            </w:r>
            <w:r>
              <w:rPr>
                <w:rFonts w:eastAsia="Arial Unicode MS" w:cs="Arial"/>
                <w:szCs w:val="18"/>
                <w:lang w:val="fr-FR" w:eastAsia="ar-SA"/>
              </w:rPr>
              <w:t>12</w:t>
            </w:r>
            <w:r w:rsidRPr="00DF5A37">
              <w:rPr>
                <w:rFonts w:eastAsia="Arial Unicode MS" w:cs="Arial"/>
                <w:szCs w:val="18"/>
                <w:lang w:val="fr-FR" w:eastAsia="ar-SA"/>
              </w:rPr>
              <w:t>/2023)</w:t>
            </w:r>
          </w:p>
          <w:p w14:paraId="307354CB" w14:textId="39FF8104" w:rsidR="00171984" w:rsidRPr="00DF5A37" w:rsidRDefault="00171984" w:rsidP="00171984">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lastRenderedPageBreak/>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w:t>
            </w:r>
            <w:r>
              <w:rPr>
                <w:rFonts w:eastAsia="Arial Unicode MS" w:cs="Arial"/>
                <w:szCs w:val="18"/>
                <w:lang w:val="fr-FR" w:eastAsia="ar-SA"/>
              </w:rPr>
              <w:t>65</w:t>
            </w:r>
            <w:r w:rsidRPr="00DF5A37">
              <w:rPr>
                <w:rFonts w:eastAsia="Arial Unicode MS" w:cs="Arial"/>
                <w:szCs w:val="18"/>
                <w:lang w:val="fr-FR" w:eastAsia="ar-SA"/>
              </w:rPr>
              <w:t>%</w:t>
            </w:r>
          </w:p>
        </w:tc>
      </w:tr>
      <w:tr w:rsidR="00AB21E9" w:rsidRPr="004D64F2" w14:paraId="37330DB8" w14:textId="77777777" w:rsidTr="004117CD">
        <w:trPr>
          <w:trHeight w:val="66"/>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FBA300A" w14:textId="77777777" w:rsidR="00AB21E9" w:rsidRPr="00036135" w:rsidRDefault="00AB21E9" w:rsidP="004117CD">
            <w:pPr>
              <w:snapToGrid w:val="0"/>
              <w:spacing w:after="0" w:line="240" w:lineRule="auto"/>
              <w:rPr>
                <w:rFonts w:eastAsia="Times New Roman" w:cs="Arial"/>
                <w:szCs w:val="18"/>
                <w:lang w:eastAsia="ar-SA"/>
              </w:rPr>
            </w:pPr>
            <w:proofErr w:type="spellStart"/>
            <w:r w:rsidRPr="00036135">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4D19C4A" w14:textId="77777777" w:rsidR="00AB21E9" w:rsidRPr="00036135" w:rsidRDefault="00E37740" w:rsidP="004117CD">
            <w:pPr>
              <w:snapToGrid w:val="0"/>
              <w:spacing w:after="0" w:line="240" w:lineRule="auto"/>
            </w:pPr>
            <w:hyperlink r:id="rId149" w:history="1">
              <w:r w:rsidR="00AB21E9" w:rsidRPr="00036135">
                <w:rPr>
                  <w:rStyle w:val="Hyperlink"/>
                  <w:color w:val="auto"/>
                </w:rPr>
                <w:t>S1-240129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865A69D" w14:textId="77777777" w:rsidR="00AB21E9" w:rsidRPr="00036135" w:rsidRDefault="00AB21E9" w:rsidP="004117CD">
            <w:pPr>
              <w:snapToGrid w:val="0"/>
              <w:spacing w:after="0" w:line="240" w:lineRule="auto"/>
            </w:pPr>
            <w:r w:rsidRPr="00036135">
              <w:t>NOVAMINT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EB5A5E2" w14:textId="77777777" w:rsidR="00AB21E9" w:rsidRPr="00036135" w:rsidRDefault="00AB21E9" w:rsidP="004117CD">
            <w:pPr>
              <w:snapToGrid w:val="0"/>
              <w:spacing w:after="0" w:line="240" w:lineRule="auto"/>
            </w:pPr>
            <w:r w:rsidRPr="00036135">
              <w:t>Pseudo-CR on update for scope and overview section for 22.848</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9A9A890" w14:textId="77777777" w:rsidR="00AB21E9" w:rsidRPr="00036135" w:rsidRDefault="00AB21E9" w:rsidP="004117CD">
            <w:pPr>
              <w:snapToGrid w:val="0"/>
              <w:spacing w:after="0" w:line="240" w:lineRule="auto"/>
              <w:rPr>
                <w:rFonts w:eastAsia="Times New Roman" w:cs="Arial"/>
                <w:szCs w:val="18"/>
                <w:lang w:eastAsia="ar-SA"/>
              </w:rPr>
            </w:pPr>
            <w:r w:rsidRPr="0003613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CB497DE" w14:textId="77777777" w:rsidR="00AB21E9" w:rsidRPr="00036135" w:rsidRDefault="00AB21E9" w:rsidP="004117CD">
            <w:pPr>
              <w:spacing w:after="0" w:line="240" w:lineRule="auto"/>
              <w:rPr>
                <w:rFonts w:eastAsia="Arial Unicode MS" w:cs="Arial"/>
                <w:szCs w:val="18"/>
                <w:lang w:eastAsia="ar-SA"/>
              </w:rPr>
            </w:pPr>
          </w:p>
        </w:tc>
      </w:tr>
      <w:tr w:rsidR="00AB21E9" w:rsidRPr="004D64F2" w14:paraId="0539590E" w14:textId="77777777" w:rsidTr="00761E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A21F3D" w14:textId="77777777" w:rsidR="00AB21E9" w:rsidRPr="0009338E" w:rsidRDefault="00AB21E9" w:rsidP="004117CD">
            <w:pPr>
              <w:snapToGrid w:val="0"/>
              <w:spacing w:after="0" w:line="240" w:lineRule="auto"/>
              <w:rPr>
                <w:rFonts w:eastAsia="Times New Roman" w:cs="Arial"/>
                <w:szCs w:val="18"/>
                <w:lang w:val="fr-FR" w:eastAsia="ar-SA"/>
              </w:rPr>
            </w:pPr>
            <w:proofErr w:type="spellStart"/>
            <w:r w:rsidRPr="0009338E">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95475F" w14:textId="77777777" w:rsidR="00AB21E9" w:rsidRPr="0009338E" w:rsidRDefault="00E37740" w:rsidP="004117CD">
            <w:pPr>
              <w:snapToGrid w:val="0"/>
              <w:spacing w:after="0" w:line="240" w:lineRule="auto"/>
            </w:pPr>
            <w:hyperlink r:id="rId150" w:history="1">
              <w:r w:rsidR="00AB21E9" w:rsidRPr="0009338E">
                <w:rPr>
                  <w:rStyle w:val="Hyperlink"/>
                  <w:color w:val="auto"/>
                </w:rPr>
                <w:t>S1-240084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3DFC3AE" w14:textId="77777777" w:rsidR="00AB21E9" w:rsidRPr="0009338E" w:rsidRDefault="00AB21E9" w:rsidP="004117CD">
            <w:pPr>
              <w:snapToGrid w:val="0"/>
              <w:spacing w:after="0" w:line="240" w:lineRule="auto"/>
            </w:pPr>
            <w:r w:rsidRPr="0009338E">
              <w:t>NOVAMINT, b-com, EDF</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A62BE94" w14:textId="77777777" w:rsidR="00AB21E9" w:rsidRPr="0009338E" w:rsidRDefault="00AB21E9" w:rsidP="004117CD">
            <w:pPr>
              <w:snapToGrid w:val="0"/>
              <w:spacing w:after="0" w:line="240" w:lineRule="auto"/>
            </w:pPr>
            <w:r w:rsidRPr="0009338E">
              <w:t>Pseudo-CR on consolidated requirements for TR 22.848</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93621D7" w14:textId="77777777" w:rsidR="00AB21E9" w:rsidRPr="0009338E" w:rsidRDefault="00AB21E9" w:rsidP="004117CD">
            <w:pPr>
              <w:snapToGrid w:val="0"/>
              <w:spacing w:after="0" w:line="240" w:lineRule="auto"/>
              <w:rPr>
                <w:rFonts w:eastAsia="Times New Roman" w:cs="Arial"/>
                <w:szCs w:val="18"/>
                <w:lang w:eastAsia="ar-SA"/>
              </w:rPr>
            </w:pPr>
            <w:r w:rsidRPr="0009338E">
              <w:rPr>
                <w:rFonts w:eastAsia="Times New Roman" w:cs="Arial"/>
                <w:szCs w:val="18"/>
                <w:lang w:eastAsia="ar-SA"/>
              </w:rPr>
              <w:t>Revised to S1-240225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CBCE210" w14:textId="77777777" w:rsidR="00AB21E9" w:rsidRPr="0009338E" w:rsidRDefault="00AB21E9" w:rsidP="004117CD">
            <w:pPr>
              <w:spacing w:after="0" w:line="240" w:lineRule="auto"/>
              <w:rPr>
                <w:rFonts w:eastAsia="Arial Unicode MS" w:cs="Arial"/>
                <w:szCs w:val="18"/>
                <w:lang w:eastAsia="ar-SA"/>
              </w:rPr>
            </w:pPr>
          </w:p>
        </w:tc>
      </w:tr>
      <w:tr w:rsidR="00AB21E9" w:rsidRPr="004D64F2" w14:paraId="34576976" w14:textId="77777777" w:rsidTr="00761E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1A2E61" w14:textId="77777777" w:rsidR="00AB21E9" w:rsidRPr="00761E80" w:rsidRDefault="00AB21E9" w:rsidP="004117CD">
            <w:pPr>
              <w:snapToGrid w:val="0"/>
              <w:spacing w:after="0" w:line="240" w:lineRule="auto"/>
              <w:rPr>
                <w:rFonts w:eastAsia="Times New Roman" w:cs="Arial"/>
                <w:szCs w:val="18"/>
                <w:lang w:val="fr-FR" w:eastAsia="ar-SA"/>
              </w:rPr>
            </w:pPr>
            <w:proofErr w:type="spellStart"/>
            <w:r w:rsidRPr="00761E80">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71ECDE" w14:textId="25ECDBC1" w:rsidR="00AB21E9" w:rsidRPr="00761E80" w:rsidRDefault="00E37740" w:rsidP="004117CD">
            <w:pPr>
              <w:snapToGrid w:val="0"/>
              <w:spacing w:after="0" w:line="240" w:lineRule="auto"/>
            </w:pPr>
            <w:hyperlink r:id="rId151" w:history="1">
              <w:r w:rsidR="00AB21E9" w:rsidRPr="00761E80">
                <w:rPr>
                  <w:rStyle w:val="Hyperlink"/>
                  <w:rFonts w:cs="Arial"/>
                  <w:color w:val="auto"/>
                </w:rPr>
                <w:t>S1-240225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C98F23D" w14:textId="77777777" w:rsidR="00AB21E9" w:rsidRPr="00761E80" w:rsidRDefault="00AB21E9" w:rsidP="004117CD">
            <w:pPr>
              <w:snapToGrid w:val="0"/>
              <w:spacing w:after="0" w:line="240" w:lineRule="auto"/>
            </w:pPr>
            <w:r w:rsidRPr="00761E80">
              <w:t>NOVAMINT, b-com, EDF</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291F615" w14:textId="77777777" w:rsidR="00AB21E9" w:rsidRPr="00761E80" w:rsidRDefault="00AB21E9" w:rsidP="004117CD">
            <w:pPr>
              <w:snapToGrid w:val="0"/>
              <w:spacing w:after="0" w:line="240" w:lineRule="auto"/>
            </w:pPr>
            <w:r w:rsidRPr="00761E80">
              <w:t>Pseudo-CR on consolidated requirements for TR 22.848</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49A815B" w14:textId="772A0DCD" w:rsidR="00AB21E9" w:rsidRPr="00761E80" w:rsidRDefault="00761E80" w:rsidP="004117CD">
            <w:pPr>
              <w:snapToGrid w:val="0"/>
              <w:spacing w:after="0" w:line="240" w:lineRule="auto"/>
              <w:rPr>
                <w:rFonts w:eastAsia="Times New Roman" w:cs="Arial"/>
                <w:szCs w:val="18"/>
                <w:lang w:eastAsia="ar-SA"/>
              </w:rPr>
            </w:pPr>
            <w:r w:rsidRPr="00761E80">
              <w:rPr>
                <w:rFonts w:eastAsia="Times New Roman" w:cs="Arial"/>
                <w:szCs w:val="18"/>
                <w:lang w:eastAsia="ar-SA"/>
              </w:rPr>
              <w:t>Revised to S1-2402</w:t>
            </w:r>
            <w:r>
              <w:rPr>
                <w:rFonts w:eastAsia="Times New Roman" w:cs="Arial"/>
                <w:szCs w:val="18"/>
                <w:lang w:eastAsia="ar-SA"/>
              </w:rPr>
              <w:t>81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6617879" w14:textId="77777777" w:rsidR="00AB21E9" w:rsidRPr="00761E80" w:rsidRDefault="00AB21E9" w:rsidP="004117CD">
            <w:pPr>
              <w:spacing w:after="0" w:line="240" w:lineRule="auto"/>
              <w:rPr>
                <w:rFonts w:eastAsia="Arial Unicode MS" w:cs="Arial"/>
                <w:szCs w:val="18"/>
                <w:lang w:eastAsia="ar-SA"/>
              </w:rPr>
            </w:pPr>
            <w:r w:rsidRPr="00761E80">
              <w:rPr>
                <w:rFonts w:eastAsia="Arial Unicode MS" w:cs="Arial"/>
                <w:szCs w:val="18"/>
                <w:lang w:eastAsia="ar-SA"/>
              </w:rPr>
              <w:t>Revision of S1-240084.</w:t>
            </w:r>
          </w:p>
        </w:tc>
      </w:tr>
      <w:tr w:rsidR="00761E80" w:rsidRPr="004D64F2" w14:paraId="74393191" w14:textId="77777777" w:rsidTr="00761E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0D7BBD6" w14:textId="0A024BB9" w:rsidR="00761E80" w:rsidRPr="00761E80" w:rsidRDefault="00761E80" w:rsidP="004117CD">
            <w:pPr>
              <w:snapToGrid w:val="0"/>
              <w:spacing w:after="0" w:line="240" w:lineRule="auto"/>
              <w:rPr>
                <w:rFonts w:eastAsia="Times New Roman" w:cs="Arial"/>
                <w:szCs w:val="18"/>
                <w:lang w:val="fr-FR" w:eastAsia="ar-SA"/>
              </w:rPr>
            </w:pPr>
            <w:proofErr w:type="spellStart"/>
            <w:r w:rsidRPr="00761E80">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F4DB603" w14:textId="176882BE" w:rsidR="00761E80" w:rsidRPr="00761E80" w:rsidRDefault="00E37740" w:rsidP="004117CD">
            <w:pPr>
              <w:snapToGrid w:val="0"/>
              <w:spacing w:after="0" w:line="240" w:lineRule="auto"/>
              <w:rPr>
                <w:rFonts w:cs="Arial"/>
              </w:rPr>
            </w:pPr>
            <w:hyperlink r:id="rId152" w:history="1">
              <w:r w:rsidR="00761E80" w:rsidRPr="00761E80">
                <w:rPr>
                  <w:rStyle w:val="Hyperlink"/>
                  <w:rFonts w:cs="Arial"/>
                  <w:color w:val="auto"/>
                </w:rPr>
                <w:t>S1-240281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34C96EA" w14:textId="2782543A" w:rsidR="00761E80" w:rsidRPr="00761E80" w:rsidRDefault="00761E80" w:rsidP="004117CD">
            <w:pPr>
              <w:snapToGrid w:val="0"/>
              <w:spacing w:after="0" w:line="240" w:lineRule="auto"/>
            </w:pPr>
            <w:r w:rsidRPr="00761E80">
              <w:t>NOVAMINT, b-com, EDF</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C465DC1" w14:textId="4DE60D2F" w:rsidR="00761E80" w:rsidRPr="00761E80" w:rsidRDefault="00761E80" w:rsidP="004117CD">
            <w:pPr>
              <w:snapToGrid w:val="0"/>
              <w:spacing w:after="0" w:line="240" w:lineRule="auto"/>
            </w:pPr>
            <w:r w:rsidRPr="00761E80">
              <w:t>Pseudo-CR on consolidated requirements for TR 22.848</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287B1A5" w14:textId="2941DB4E" w:rsidR="00761E80" w:rsidRPr="00761E80" w:rsidRDefault="00761E80" w:rsidP="004117CD">
            <w:pPr>
              <w:snapToGrid w:val="0"/>
              <w:spacing w:after="0" w:line="240" w:lineRule="auto"/>
              <w:rPr>
                <w:rFonts w:eastAsia="Times New Roman" w:cs="Arial"/>
                <w:szCs w:val="18"/>
                <w:lang w:eastAsia="ar-SA"/>
              </w:rPr>
            </w:pPr>
            <w:r w:rsidRPr="00761E80">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9F356CA" w14:textId="733EEA59" w:rsidR="00761E80" w:rsidRPr="00761E80" w:rsidRDefault="00761E80" w:rsidP="004117CD">
            <w:pPr>
              <w:spacing w:after="0" w:line="240" w:lineRule="auto"/>
              <w:rPr>
                <w:rFonts w:eastAsia="Arial Unicode MS" w:cs="Arial"/>
                <w:szCs w:val="18"/>
                <w:lang w:eastAsia="ar-SA"/>
              </w:rPr>
            </w:pPr>
            <w:r w:rsidRPr="00761E80">
              <w:rPr>
                <w:rFonts w:eastAsia="Arial Unicode MS" w:cs="Arial"/>
                <w:i/>
                <w:szCs w:val="18"/>
                <w:lang w:eastAsia="ar-SA"/>
              </w:rPr>
              <w:t>Revision of S1-240084.</w:t>
            </w:r>
          </w:p>
          <w:p w14:paraId="7A7CED17" w14:textId="77777777" w:rsidR="00761E80" w:rsidRPr="00761E80" w:rsidRDefault="00761E80" w:rsidP="004117CD">
            <w:pPr>
              <w:spacing w:after="0" w:line="240" w:lineRule="auto"/>
              <w:rPr>
                <w:rFonts w:eastAsia="Arial Unicode MS" w:cs="Arial"/>
                <w:szCs w:val="18"/>
                <w:lang w:eastAsia="ar-SA"/>
              </w:rPr>
            </w:pPr>
            <w:r w:rsidRPr="00761E80">
              <w:rPr>
                <w:rFonts w:eastAsia="Arial Unicode MS" w:cs="Arial"/>
                <w:szCs w:val="18"/>
                <w:lang w:eastAsia="ar-SA"/>
              </w:rPr>
              <w:t>Revision of S1-240225.</w:t>
            </w:r>
          </w:p>
          <w:p w14:paraId="1AB6DC96" w14:textId="0D059B39" w:rsidR="00761E80" w:rsidRPr="00761E80" w:rsidRDefault="00761E80" w:rsidP="004117CD">
            <w:pPr>
              <w:spacing w:after="0" w:line="240" w:lineRule="auto"/>
              <w:rPr>
                <w:rFonts w:eastAsia="Arial Unicode MS" w:cs="Arial"/>
                <w:szCs w:val="18"/>
                <w:lang w:eastAsia="ar-SA"/>
              </w:rPr>
            </w:pPr>
            <w:r w:rsidRPr="00761E80">
              <w:rPr>
                <w:rFonts w:eastAsia="Arial Unicode MS" w:cs="Arial"/>
                <w:szCs w:val="18"/>
                <w:lang w:eastAsia="ar-SA"/>
              </w:rPr>
              <w:t xml:space="preserve">Delete </w:t>
            </w:r>
            <w:proofErr w:type="spellStart"/>
            <w:r w:rsidRPr="00761E80">
              <w:rPr>
                <w:rFonts w:eastAsia="Arial Unicode MS" w:cs="Arial"/>
                <w:szCs w:val="18"/>
                <w:lang w:eastAsia="ar-SA"/>
              </w:rPr>
              <w:t>req</w:t>
            </w:r>
            <w:proofErr w:type="spellEnd"/>
            <w:r w:rsidRPr="00761E80">
              <w:rPr>
                <w:rFonts w:eastAsia="Arial Unicode MS" w:cs="Arial"/>
                <w:szCs w:val="18"/>
                <w:lang w:eastAsia="ar-SA"/>
              </w:rPr>
              <w:t xml:space="preserve"> #3 and #6. Renumber all requirements correctly. </w:t>
            </w:r>
          </w:p>
        </w:tc>
      </w:tr>
      <w:tr w:rsidR="00AB21E9" w:rsidRPr="004D64F2" w14:paraId="1774AB89" w14:textId="77777777" w:rsidTr="0074715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75B3DA" w14:textId="77777777" w:rsidR="00AB21E9" w:rsidRPr="00A55F1E" w:rsidRDefault="00AB21E9" w:rsidP="004117CD">
            <w:pPr>
              <w:snapToGrid w:val="0"/>
              <w:spacing w:after="0" w:line="240" w:lineRule="auto"/>
              <w:rPr>
                <w:rFonts w:eastAsia="Times New Roman" w:cs="Arial"/>
                <w:szCs w:val="18"/>
                <w:lang w:eastAsia="ar-SA"/>
              </w:rPr>
            </w:pPr>
            <w:proofErr w:type="spellStart"/>
            <w:r w:rsidRPr="00A55F1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817FD1" w14:textId="77777777" w:rsidR="00AB21E9" w:rsidRPr="00A55F1E" w:rsidRDefault="00E37740" w:rsidP="004117CD">
            <w:pPr>
              <w:snapToGrid w:val="0"/>
              <w:spacing w:after="0" w:line="240" w:lineRule="auto"/>
            </w:pPr>
            <w:hyperlink r:id="rId153" w:history="1">
              <w:r w:rsidR="00AB21E9" w:rsidRPr="00A55F1E">
                <w:rPr>
                  <w:rStyle w:val="Hyperlink"/>
                  <w:color w:val="auto"/>
                </w:rPr>
                <w:t>S1-240085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117C05" w14:textId="77777777" w:rsidR="00AB21E9" w:rsidRPr="00A55F1E" w:rsidRDefault="00AB21E9" w:rsidP="004117CD">
            <w:pPr>
              <w:snapToGrid w:val="0"/>
              <w:spacing w:after="0" w:line="240" w:lineRule="auto"/>
            </w:pPr>
            <w:r w:rsidRPr="00A55F1E">
              <w:t>NOVAMINT, Intel, Cisco Systems, EDF, b-com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6CFB8D6" w14:textId="77777777" w:rsidR="00AB21E9" w:rsidRPr="00A55F1E" w:rsidRDefault="00AB21E9" w:rsidP="004117CD">
            <w:pPr>
              <w:snapToGrid w:val="0"/>
              <w:spacing w:after="0" w:line="240" w:lineRule="auto"/>
            </w:pPr>
            <w:r w:rsidRPr="00A55F1E">
              <w:t>Pseudo-CR on conclusions for TR 22.848</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9F2CE99" w14:textId="77777777" w:rsidR="00AB21E9" w:rsidRPr="00A55F1E" w:rsidRDefault="00AB21E9" w:rsidP="004117CD">
            <w:pPr>
              <w:snapToGrid w:val="0"/>
              <w:spacing w:after="0" w:line="240" w:lineRule="auto"/>
              <w:rPr>
                <w:rFonts w:eastAsia="Times New Roman" w:cs="Arial"/>
                <w:szCs w:val="18"/>
                <w:lang w:eastAsia="ar-SA"/>
              </w:rPr>
            </w:pPr>
            <w:r w:rsidRPr="00A55F1E">
              <w:rPr>
                <w:rFonts w:eastAsia="Times New Roman" w:cs="Arial"/>
                <w:szCs w:val="18"/>
                <w:lang w:eastAsia="ar-SA"/>
              </w:rPr>
              <w:t>Revised to S1-240226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2EC89F1" w14:textId="77777777" w:rsidR="00AB21E9" w:rsidRPr="00A55F1E" w:rsidRDefault="00AB21E9" w:rsidP="004117CD">
            <w:pPr>
              <w:spacing w:after="0" w:line="240" w:lineRule="auto"/>
              <w:rPr>
                <w:rFonts w:eastAsia="Arial Unicode MS" w:cs="Arial"/>
                <w:szCs w:val="18"/>
                <w:lang w:eastAsia="ar-SA"/>
              </w:rPr>
            </w:pPr>
          </w:p>
        </w:tc>
      </w:tr>
      <w:tr w:rsidR="00AB21E9" w:rsidRPr="004D64F2" w14:paraId="09DF81EA" w14:textId="77777777" w:rsidTr="00A77D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1E55718" w14:textId="77777777" w:rsidR="00AB21E9" w:rsidRPr="00747158" w:rsidRDefault="00AB21E9" w:rsidP="004117CD">
            <w:pPr>
              <w:snapToGrid w:val="0"/>
              <w:spacing w:after="0" w:line="240" w:lineRule="auto"/>
              <w:rPr>
                <w:rFonts w:eastAsia="Times New Roman" w:cs="Arial"/>
                <w:szCs w:val="18"/>
                <w:lang w:eastAsia="ar-SA"/>
              </w:rPr>
            </w:pPr>
            <w:proofErr w:type="spellStart"/>
            <w:r w:rsidRPr="0074715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64B39FE" w14:textId="18365365" w:rsidR="00AB21E9" w:rsidRPr="00747158" w:rsidRDefault="00E37740" w:rsidP="004117CD">
            <w:pPr>
              <w:snapToGrid w:val="0"/>
              <w:spacing w:after="0" w:line="240" w:lineRule="auto"/>
            </w:pPr>
            <w:hyperlink r:id="rId154" w:history="1">
              <w:r w:rsidR="00AB21E9" w:rsidRPr="00747158">
                <w:rPr>
                  <w:rStyle w:val="Hyperlink"/>
                  <w:rFonts w:cs="Arial"/>
                  <w:color w:val="auto"/>
                </w:rPr>
                <w:t>S1-240226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EFC8BEF" w14:textId="77777777" w:rsidR="00AB21E9" w:rsidRPr="00747158" w:rsidRDefault="00AB21E9" w:rsidP="004117CD">
            <w:pPr>
              <w:snapToGrid w:val="0"/>
              <w:spacing w:after="0" w:line="240" w:lineRule="auto"/>
            </w:pPr>
            <w:r w:rsidRPr="00747158">
              <w:t>NOVAMINT, Intel, Cisco Systems, EDF, b-com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9910E51" w14:textId="77777777" w:rsidR="00AB21E9" w:rsidRPr="00747158" w:rsidRDefault="00AB21E9" w:rsidP="004117CD">
            <w:pPr>
              <w:snapToGrid w:val="0"/>
              <w:spacing w:after="0" w:line="240" w:lineRule="auto"/>
            </w:pPr>
            <w:r w:rsidRPr="00747158">
              <w:t>Pseudo-CR on conclusions for TR 22.848</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CDEFFA3" w14:textId="5C8D4B6E" w:rsidR="00AB21E9" w:rsidRPr="00747158" w:rsidRDefault="00747158" w:rsidP="004117CD">
            <w:pPr>
              <w:snapToGrid w:val="0"/>
              <w:spacing w:after="0" w:line="240" w:lineRule="auto"/>
              <w:rPr>
                <w:rFonts w:eastAsia="Times New Roman" w:cs="Arial"/>
                <w:szCs w:val="18"/>
                <w:lang w:eastAsia="ar-SA"/>
              </w:rPr>
            </w:pPr>
            <w:r w:rsidRPr="00747158">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201CB42" w14:textId="77777777" w:rsidR="00AB21E9" w:rsidRPr="00747158" w:rsidRDefault="00AB21E9" w:rsidP="004117CD">
            <w:pPr>
              <w:spacing w:after="0" w:line="240" w:lineRule="auto"/>
              <w:rPr>
                <w:rFonts w:eastAsia="Arial Unicode MS" w:cs="Arial"/>
                <w:szCs w:val="18"/>
                <w:lang w:eastAsia="ar-SA"/>
              </w:rPr>
            </w:pPr>
            <w:r w:rsidRPr="00747158">
              <w:rPr>
                <w:rFonts w:eastAsia="Arial Unicode MS" w:cs="Arial"/>
                <w:szCs w:val="18"/>
                <w:lang w:eastAsia="ar-SA"/>
              </w:rPr>
              <w:t>Revision of S1-240085.</w:t>
            </w:r>
          </w:p>
        </w:tc>
      </w:tr>
      <w:tr w:rsidR="00747158" w:rsidRPr="004D64F2" w14:paraId="262FED7A" w14:textId="77777777" w:rsidTr="00A77D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1682D0" w14:textId="77777777" w:rsidR="00747158" w:rsidRPr="00A77D05" w:rsidRDefault="00747158" w:rsidP="00D50082">
            <w:pPr>
              <w:snapToGrid w:val="0"/>
              <w:spacing w:after="0" w:line="240" w:lineRule="auto"/>
              <w:rPr>
                <w:rFonts w:eastAsia="Times New Roman" w:cs="Arial"/>
                <w:szCs w:val="18"/>
                <w:lang w:eastAsia="ar-SA"/>
              </w:rPr>
            </w:pPr>
            <w:proofErr w:type="spellStart"/>
            <w:r w:rsidRPr="00A77D0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A549AC" w14:textId="2EAB0B18" w:rsidR="00747158" w:rsidRPr="00A77D05" w:rsidRDefault="00E37740" w:rsidP="00D50082">
            <w:pPr>
              <w:snapToGrid w:val="0"/>
              <w:spacing w:after="0" w:line="240" w:lineRule="auto"/>
            </w:pPr>
            <w:hyperlink r:id="rId155" w:history="1">
              <w:r w:rsidR="00747158" w:rsidRPr="00A77D05">
                <w:rPr>
                  <w:rStyle w:val="Hyperlink"/>
                  <w:rFonts w:cs="Arial"/>
                  <w:color w:val="auto"/>
                </w:rPr>
                <w:t>S1-2402</w:t>
              </w:r>
              <w:r w:rsidR="00747158" w:rsidRPr="00A77D05">
                <w:rPr>
                  <w:rStyle w:val="Hyperlink"/>
                  <w:rFonts w:cs="Arial"/>
                  <w:color w:val="auto"/>
                </w:rPr>
                <w:t>8</w:t>
              </w:r>
              <w:r w:rsidR="00747158" w:rsidRPr="00A77D05">
                <w:rPr>
                  <w:rStyle w:val="Hyperlink"/>
                  <w:rFonts w:cs="Arial"/>
                  <w:color w:val="auto"/>
                </w:rPr>
                <w:t>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07F25F" w14:textId="662847A5" w:rsidR="00747158" w:rsidRPr="00A77D05" w:rsidRDefault="00747158" w:rsidP="00D50082">
            <w:pPr>
              <w:snapToGrid w:val="0"/>
              <w:spacing w:after="0" w:line="240" w:lineRule="auto"/>
            </w:pPr>
            <w:r w:rsidRPr="00A77D05">
              <w:t xml:space="preserve">NOVAMINT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AEA0AC4" w14:textId="1F2141F6" w:rsidR="00747158" w:rsidRPr="00A77D05" w:rsidRDefault="00747158" w:rsidP="00D50082">
            <w:pPr>
              <w:snapToGrid w:val="0"/>
              <w:spacing w:after="0" w:line="240" w:lineRule="auto"/>
            </w:pPr>
            <w:r w:rsidRPr="00A77D05">
              <w:t xml:space="preserve">Cover page TR 22.848 for approval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FABDC8A" w14:textId="4FC31EE7" w:rsidR="00747158" w:rsidRPr="00A77D05" w:rsidRDefault="00A77D05" w:rsidP="00D50082">
            <w:pPr>
              <w:snapToGrid w:val="0"/>
              <w:spacing w:after="0" w:line="240" w:lineRule="auto"/>
              <w:rPr>
                <w:rFonts w:eastAsia="Times New Roman" w:cs="Arial"/>
                <w:szCs w:val="18"/>
                <w:lang w:eastAsia="ar-SA"/>
              </w:rPr>
            </w:pPr>
            <w:r w:rsidRPr="00A77D05">
              <w:rPr>
                <w:rFonts w:eastAsia="Times New Roman" w:cs="Arial"/>
                <w:szCs w:val="18"/>
                <w:lang w:eastAsia="ar-SA"/>
              </w:rPr>
              <w:t>Revised to S1-240303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F388415" w14:textId="59EC315D" w:rsidR="00747158" w:rsidRPr="00A77D05" w:rsidRDefault="00747158" w:rsidP="00D50082">
            <w:pPr>
              <w:spacing w:after="0" w:line="240" w:lineRule="auto"/>
              <w:rPr>
                <w:rFonts w:eastAsia="Arial Unicode MS" w:cs="Arial"/>
                <w:szCs w:val="18"/>
                <w:lang w:eastAsia="ar-SA"/>
              </w:rPr>
            </w:pPr>
          </w:p>
        </w:tc>
      </w:tr>
      <w:tr w:rsidR="00A77D05" w:rsidRPr="004D64F2" w14:paraId="3442792C" w14:textId="77777777" w:rsidTr="00A77D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77229FF" w14:textId="5E392A00" w:rsidR="00A77D05" w:rsidRPr="00A77D05" w:rsidRDefault="00A77D05" w:rsidP="00D50082">
            <w:pPr>
              <w:snapToGrid w:val="0"/>
              <w:spacing w:after="0" w:line="240" w:lineRule="auto"/>
              <w:rPr>
                <w:rFonts w:eastAsia="Times New Roman" w:cs="Arial"/>
                <w:szCs w:val="18"/>
                <w:lang w:eastAsia="ar-SA"/>
              </w:rPr>
            </w:pPr>
            <w:proofErr w:type="spellStart"/>
            <w:r w:rsidRPr="00A77D0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1C1C78C" w14:textId="5E79A74F" w:rsidR="00A77D05" w:rsidRPr="00A77D05" w:rsidRDefault="00A77D05" w:rsidP="00D50082">
            <w:pPr>
              <w:snapToGrid w:val="0"/>
              <w:spacing w:after="0" w:line="240" w:lineRule="auto"/>
            </w:pPr>
            <w:hyperlink r:id="rId156" w:history="1">
              <w:r w:rsidRPr="00A77D05">
                <w:rPr>
                  <w:rStyle w:val="Hyperlink"/>
                  <w:rFonts w:cs="Arial"/>
                  <w:color w:val="auto"/>
                </w:rPr>
                <w:t>S1-240303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2110A45" w14:textId="375D34C1" w:rsidR="00A77D05" w:rsidRPr="00A77D05" w:rsidRDefault="00A77D05" w:rsidP="00D50082">
            <w:pPr>
              <w:snapToGrid w:val="0"/>
              <w:spacing w:after="0" w:line="240" w:lineRule="auto"/>
            </w:pPr>
            <w:r w:rsidRPr="00A77D05">
              <w:t xml:space="preserve">NOVAMINT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2C3CCAF" w14:textId="0DBDAB74" w:rsidR="00A77D05" w:rsidRPr="00A77D05" w:rsidRDefault="00A77D05" w:rsidP="00D50082">
            <w:pPr>
              <w:snapToGrid w:val="0"/>
              <w:spacing w:after="0" w:line="240" w:lineRule="auto"/>
            </w:pPr>
            <w:r w:rsidRPr="00A77D05">
              <w:t xml:space="preserve">Cover page TR 22.848 for approval </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C904AB0" w14:textId="1EC5DD20" w:rsidR="00A77D05" w:rsidRPr="00A77D05" w:rsidRDefault="00A77D05" w:rsidP="00D50082">
            <w:pPr>
              <w:snapToGrid w:val="0"/>
              <w:spacing w:after="0" w:line="240" w:lineRule="auto"/>
              <w:rPr>
                <w:rFonts w:eastAsia="Times New Roman" w:cs="Arial"/>
                <w:szCs w:val="18"/>
                <w:lang w:eastAsia="ar-SA"/>
              </w:rPr>
            </w:pPr>
            <w:r w:rsidRPr="00A77D0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E47BDE0" w14:textId="77777777" w:rsidR="00A77D05" w:rsidRPr="00A77D05" w:rsidRDefault="00A77D05" w:rsidP="00D50082">
            <w:pPr>
              <w:spacing w:after="0" w:line="240" w:lineRule="auto"/>
              <w:rPr>
                <w:rFonts w:eastAsia="Arial Unicode MS" w:cs="Arial"/>
                <w:szCs w:val="18"/>
                <w:lang w:eastAsia="ar-SA"/>
              </w:rPr>
            </w:pPr>
            <w:r w:rsidRPr="00A77D05">
              <w:rPr>
                <w:rFonts w:eastAsia="Arial Unicode MS" w:cs="Arial"/>
                <w:szCs w:val="18"/>
                <w:lang w:eastAsia="ar-SA"/>
              </w:rPr>
              <w:t>Revision of S1-240283.</w:t>
            </w:r>
          </w:p>
          <w:p w14:paraId="2A113BE3" w14:textId="77777777" w:rsidR="00A77D05" w:rsidRDefault="00A77D05" w:rsidP="00D50082">
            <w:pPr>
              <w:spacing w:after="0" w:line="240" w:lineRule="auto"/>
              <w:rPr>
                <w:lang w:val="en-US" w:eastAsia="zh-CN"/>
              </w:rPr>
            </w:pPr>
            <w:r w:rsidRPr="00A77D05">
              <w:rPr>
                <w:rFonts w:eastAsia="Times New Roman"/>
              </w:rPr>
              <w:t>TR 22.848</w:t>
            </w:r>
            <w:r w:rsidRPr="00A77D05">
              <w:rPr>
                <w:lang w:val="en-US" w:eastAsia="zh-CN"/>
              </w:rPr>
              <w:t xml:space="preserve"> v.0.4.0</w:t>
            </w:r>
            <w:r w:rsidRPr="00A77D05">
              <w:rPr>
                <w:lang w:val="en-US" w:eastAsia="zh-CN"/>
              </w:rPr>
              <w:t xml:space="preserve"> -&gt; </w:t>
            </w:r>
            <w:r w:rsidRPr="00A77D05">
              <w:rPr>
                <w:rFonts w:eastAsia="Times New Roman"/>
              </w:rPr>
              <w:t>TR 22.848</w:t>
            </w:r>
            <w:r w:rsidRPr="00A77D05">
              <w:rPr>
                <w:lang w:val="en-US" w:eastAsia="zh-CN"/>
              </w:rPr>
              <w:t xml:space="preserve"> v</w:t>
            </w:r>
            <w:r w:rsidRPr="00A77D05">
              <w:rPr>
                <w:lang w:val="en-US" w:eastAsia="zh-CN"/>
              </w:rPr>
              <w:t>1.0.0</w:t>
            </w:r>
          </w:p>
          <w:p w14:paraId="3127492E" w14:textId="77777777" w:rsidR="00A77D05" w:rsidRPr="00A77D05" w:rsidRDefault="00A77D05" w:rsidP="00D50082">
            <w:pPr>
              <w:spacing w:after="0" w:line="240" w:lineRule="auto"/>
              <w:rPr>
                <w:lang w:val="en-US" w:eastAsia="zh-CN"/>
              </w:rPr>
            </w:pPr>
          </w:p>
          <w:p w14:paraId="6B73B59B" w14:textId="77777777" w:rsidR="00A77D05" w:rsidRDefault="00A77D05" w:rsidP="00D50082">
            <w:pPr>
              <w:spacing w:after="0" w:line="240" w:lineRule="auto"/>
              <w:rPr>
                <w:rFonts w:eastAsia="Arial Unicode MS" w:cs="Arial"/>
                <w:szCs w:val="18"/>
                <w:lang w:eastAsia="ar-SA"/>
              </w:rPr>
            </w:pPr>
          </w:p>
          <w:p w14:paraId="268E182F" w14:textId="510AE089" w:rsidR="00A77D05" w:rsidRPr="00A77D05" w:rsidRDefault="00A77D05" w:rsidP="00D50082">
            <w:pPr>
              <w:spacing w:after="0" w:line="240" w:lineRule="auto"/>
              <w:rPr>
                <w:rFonts w:eastAsia="Arial Unicode MS" w:cs="Arial"/>
                <w:szCs w:val="18"/>
                <w:lang w:eastAsia="ar-SA"/>
              </w:rPr>
            </w:pPr>
            <w:r>
              <w:rPr>
                <w:rFonts w:eastAsia="Arial Unicode MS" w:cs="Arial"/>
                <w:szCs w:val="18"/>
                <w:lang w:eastAsia="ar-SA"/>
              </w:rPr>
              <w:t>N</w:t>
            </w:r>
            <w:r w:rsidRPr="00A77D05">
              <w:rPr>
                <w:rFonts w:eastAsia="Arial Unicode MS" w:cs="Arial"/>
                <w:szCs w:val="18"/>
                <w:lang w:eastAsia="ar-SA"/>
              </w:rPr>
              <w:t>o presentation</w:t>
            </w:r>
          </w:p>
        </w:tc>
      </w:tr>
      <w:tr w:rsidR="00AB21E9" w:rsidRPr="004D64F2" w14:paraId="7279980F" w14:textId="77777777" w:rsidTr="0074715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87A6CD" w14:textId="77777777" w:rsidR="00AB21E9" w:rsidRPr="00A55F1E" w:rsidRDefault="00AB21E9" w:rsidP="004117CD">
            <w:pPr>
              <w:snapToGrid w:val="0"/>
              <w:spacing w:after="0" w:line="240" w:lineRule="auto"/>
              <w:rPr>
                <w:rFonts w:eastAsia="Times New Roman" w:cs="Arial"/>
                <w:szCs w:val="18"/>
                <w:lang w:eastAsia="ar-SA"/>
              </w:rPr>
            </w:pPr>
            <w:r w:rsidRPr="00A55F1E">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16FA8A" w14:textId="77777777" w:rsidR="00AB21E9" w:rsidRPr="00A55F1E" w:rsidRDefault="00E37740" w:rsidP="004117CD">
            <w:pPr>
              <w:snapToGrid w:val="0"/>
              <w:spacing w:after="0" w:line="240" w:lineRule="auto"/>
            </w:pPr>
            <w:hyperlink r:id="rId157" w:history="1">
              <w:r w:rsidR="00AB21E9" w:rsidRPr="00A55F1E">
                <w:rPr>
                  <w:rStyle w:val="Hyperlink"/>
                  <w:color w:val="auto"/>
                </w:rPr>
                <w:t>S1-240086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964179" w14:textId="77777777" w:rsidR="00AB21E9" w:rsidRPr="00A55F1E" w:rsidRDefault="00AB21E9" w:rsidP="004117CD">
            <w:pPr>
              <w:snapToGrid w:val="0"/>
              <w:spacing w:after="0" w:line="240" w:lineRule="auto"/>
            </w:pPr>
            <w:r w:rsidRPr="00A55F1E">
              <w:t>NOVAMINT, Intel, Cisco Systems, EDF, b-com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85A816A" w14:textId="77777777" w:rsidR="00AB21E9" w:rsidRPr="00A55F1E" w:rsidRDefault="00AB21E9" w:rsidP="004117CD">
            <w:pPr>
              <w:snapToGrid w:val="0"/>
              <w:spacing w:after="0" w:line="240" w:lineRule="auto"/>
            </w:pPr>
            <w:r w:rsidRPr="00A55F1E">
              <w:t>New WID on Interconnect of SNPN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323C422" w14:textId="77777777" w:rsidR="00AB21E9" w:rsidRPr="00A55F1E" w:rsidRDefault="00AB21E9" w:rsidP="004117CD">
            <w:pPr>
              <w:snapToGrid w:val="0"/>
              <w:spacing w:after="0" w:line="240" w:lineRule="auto"/>
              <w:rPr>
                <w:rFonts w:eastAsia="Times New Roman" w:cs="Arial"/>
                <w:szCs w:val="18"/>
                <w:lang w:eastAsia="ar-SA"/>
              </w:rPr>
            </w:pPr>
            <w:r w:rsidRPr="00A55F1E">
              <w:rPr>
                <w:rFonts w:eastAsia="Times New Roman" w:cs="Arial"/>
                <w:szCs w:val="18"/>
                <w:lang w:eastAsia="ar-SA"/>
              </w:rPr>
              <w:t>Revised to S1-240227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E28134F" w14:textId="77777777" w:rsidR="00AB21E9" w:rsidRPr="00A55F1E" w:rsidRDefault="00AB21E9" w:rsidP="004117CD">
            <w:pPr>
              <w:spacing w:after="0" w:line="240" w:lineRule="auto"/>
              <w:rPr>
                <w:rFonts w:eastAsia="Arial Unicode MS" w:cs="Arial"/>
                <w:szCs w:val="18"/>
                <w:lang w:eastAsia="ar-SA"/>
              </w:rPr>
            </w:pPr>
          </w:p>
        </w:tc>
      </w:tr>
      <w:tr w:rsidR="00AB21E9" w:rsidRPr="004D64F2" w14:paraId="78812F17" w14:textId="77777777" w:rsidTr="00A77D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CB79E6" w14:textId="77777777" w:rsidR="00AB21E9" w:rsidRPr="00747158" w:rsidRDefault="00AB21E9" w:rsidP="004117CD">
            <w:pPr>
              <w:snapToGrid w:val="0"/>
              <w:spacing w:after="0" w:line="240" w:lineRule="auto"/>
              <w:rPr>
                <w:rFonts w:eastAsia="Times New Roman" w:cs="Arial"/>
                <w:szCs w:val="18"/>
                <w:lang w:eastAsia="ar-SA"/>
              </w:rPr>
            </w:pPr>
            <w:r w:rsidRPr="00747158">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104F89" w14:textId="1E0D4216" w:rsidR="00AB21E9" w:rsidRPr="00747158" w:rsidRDefault="00E37740" w:rsidP="004117CD">
            <w:pPr>
              <w:snapToGrid w:val="0"/>
              <w:spacing w:after="0" w:line="240" w:lineRule="auto"/>
            </w:pPr>
            <w:hyperlink r:id="rId158" w:history="1">
              <w:r w:rsidR="00AB21E9" w:rsidRPr="00747158">
                <w:rPr>
                  <w:rStyle w:val="Hyperlink"/>
                  <w:rFonts w:cs="Arial"/>
                  <w:color w:val="auto"/>
                </w:rPr>
                <w:t>S1-240227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6C81297" w14:textId="77777777" w:rsidR="00AB21E9" w:rsidRPr="00747158" w:rsidRDefault="00AB21E9" w:rsidP="004117CD">
            <w:pPr>
              <w:snapToGrid w:val="0"/>
              <w:spacing w:after="0" w:line="240" w:lineRule="auto"/>
            </w:pPr>
            <w:r w:rsidRPr="00747158">
              <w:t>NOVAMINT, Intel, Cisco Systems, EDF, b-com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47DD9D6" w14:textId="77777777" w:rsidR="00AB21E9" w:rsidRPr="00747158" w:rsidRDefault="00AB21E9" w:rsidP="004117CD">
            <w:pPr>
              <w:snapToGrid w:val="0"/>
              <w:spacing w:after="0" w:line="240" w:lineRule="auto"/>
            </w:pPr>
            <w:r w:rsidRPr="00747158">
              <w:t>New WID on Interconnect of SNPN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B1ABC50" w14:textId="05B797E7" w:rsidR="00AB21E9" w:rsidRPr="00747158" w:rsidRDefault="00747158" w:rsidP="004117CD">
            <w:pPr>
              <w:snapToGrid w:val="0"/>
              <w:spacing w:after="0" w:line="240" w:lineRule="auto"/>
              <w:rPr>
                <w:rFonts w:eastAsia="Times New Roman" w:cs="Arial"/>
                <w:szCs w:val="18"/>
                <w:lang w:eastAsia="ar-SA"/>
              </w:rPr>
            </w:pPr>
            <w:r w:rsidRPr="00747158">
              <w:rPr>
                <w:rFonts w:eastAsia="Times New Roman" w:cs="Arial"/>
                <w:szCs w:val="18"/>
                <w:lang w:eastAsia="ar-SA"/>
              </w:rPr>
              <w:t>Revised to S1-240285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BB70D2C" w14:textId="77777777" w:rsidR="00AB21E9" w:rsidRPr="00747158" w:rsidRDefault="00AB21E9" w:rsidP="004117CD">
            <w:pPr>
              <w:spacing w:after="0" w:line="240" w:lineRule="auto"/>
              <w:rPr>
                <w:rFonts w:eastAsia="Arial Unicode MS" w:cs="Arial"/>
                <w:szCs w:val="18"/>
                <w:lang w:eastAsia="ar-SA"/>
              </w:rPr>
            </w:pPr>
            <w:r w:rsidRPr="00747158">
              <w:rPr>
                <w:rFonts w:eastAsia="Arial Unicode MS" w:cs="Arial"/>
                <w:szCs w:val="18"/>
                <w:lang w:eastAsia="ar-SA"/>
              </w:rPr>
              <w:t>Revision of S1-240086.</w:t>
            </w:r>
          </w:p>
        </w:tc>
      </w:tr>
      <w:tr w:rsidR="00747158" w:rsidRPr="004D64F2" w14:paraId="487C6FE5" w14:textId="77777777" w:rsidTr="00A77D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060249" w14:textId="02EF42A1" w:rsidR="00747158" w:rsidRPr="00A77D05" w:rsidRDefault="00747158" w:rsidP="004117CD">
            <w:pPr>
              <w:snapToGrid w:val="0"/>
              <w:spacing w:after="0" w:line="240" w:lineRule="auto"/>
              <w:rPr>
                <w:rFonts w:eastAsia="Times New Roman" w:cs="Arial"/>
                <w:szCs w:val="18"/>
                <w:lang w:eastAsia="ar-SA"/>
              </w:rPr>
            </w:pPr>
            <w:r w:rsidRPr="00A77D05">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9253BB" w14:textId="26ECCC41" w:rsidR="00747158" w:rsidRPr="00A77D05" w:rsidRDefault="00E37740" w:rsidP="004117CD">
            <w:pPr>
              <w:snapToGrid w:val="0"/>
              <w:spacing w:after="0" w:line="240" w:lineRule="auto"/>
              <w:rPr>
                <w:rFonts w:cs="Arial"/>
              </w:rPr>
            </w:pPr>
            <w:hyperlink r:id="rId159" w:history="1">
              <w:r w:rsidR="00747158" w:rsidRPr="00A77D05">
                <w:rPr>
                  <w:rStyle w:val="Hyperlink"/>
                  <w:rFonts w:cs="Arial"/>
                  <w:color w:val="auto"/>
                </w:rPr>
                <w:t>S1-2</w:t>
              </w:r>
              <w:r w:rsidR="00747158" w:rsidRPr="00A77D05">
                <w:rPr>
                  <w:rStyle w:val="Hyperlink"/>
                  <w:rFonts w:cs="Arial"/>
                  <w:color w:val="auto"/>
                </w:rPr>
                <w:t>4</w:t>
              </w:r>
              <w:r w:rsidR="00747158" w:rsidRPr="00A77D05">
                <w:rPr>
                  <w:rStyle w:val="Hyperlink"/>
                  <w:rFonts w:cs="Arial"/>
                  <w:color w:val="auto"/>
                </w:rPr>
                <w:t>0285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A30307" w14:textId="1712E9BB" w:rsidR="00747158" w:rsidRPr="00A77D05" w:rsidRDefault="00747158" w:rsidP="004117CD">
            <w:pPr>
              <w:snapToGrid w:val="0"/>
              <w:spacing w:after="0" w:line="240" w:lineRule="auto"/>
            </w:pPr>
            <w:r w:rsidRPr="00A77D05">
              <w:t>NOVAMINT, Intel, Cisco Systems, EDF, b-com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7B7F211" w14:textId="4B9D7962" w:rsidR="00747158" w:rsidRPr="00A77D05" w:rsidRDefault="00747158" w:rsidP="004117CD">
            <w:pPr>
              <w:snapToGrid w:val="0"/>
              <w:spacing w:after="0" w:line="240" w:lineRule="auto"/>
            </w:pPr>
            <w:r w:rsidRPr="00A77D05">
              <w:t>New WID on Interconnect of SNPN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6CE5DCD" w14:textId="145F95B6" w:rsidR="00747158" w:rsidRPr="00A77D05" w:rsidRDefault="00A77D05" w:rsidP="004117CD">
            <w:pPr>
              <w:snapToGrid w:val="0"/>
              <w:spacing w:after="0" w:line="240" w:lineRule="auto"/>
              <w:rPr>
                <w:rFonts w:eastAsia="Times New Roman" w:cs="Arial"/>
                <w:szCs w:val="18"/>
                <w:lang w:eastAsia="ar-SA"/>
              </w:rPr>
            </w:pPr>
            <w:r w:rsidRPr="00A77D05">
              <w:rPr>
                <w:rFonts w:eastAsia="Times New Roman" w:cs="Arial"/>
                <w:szCs w:val="18"/>
                <w:lang w:eastAsia="ar-SA"/>
              </w:rPr>
              <w:t>Revised to S1-240304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E9BCCDB" w14:textId="7FFC7427" w:rsidR="00747158" w:rsidRPr="00A77D05" w:rsidRDefault="00747158" w:rsidP="004117CD">
            <w:pPr>
              <w:spacing w:after="0" w:line="240" w:lineRule="auto"/>
              <w:rPr>
                <w:rFonts w:eastAsia="Arial Unicode MS" w:cs="Arial"/>
                <w:szCs w:val="18"/>
                <w:lang w:eastAsia="ar-SA"/>
              </w:rPr>
            </w:pPr>
            <w:r w:rsidRPr="00A77D05">
              <w:rPr>
                <w:rFonts w:eastAsia="Arial Unicode MS" w:cs="Arial"/>
                <w:i/>
                <w:szCs w:val="18"/>
                <w:lang w:eastAsia="ar-SA"/>
              </w:rPr>
              <w:t>Revision of S1-240086.</w:t>
            </w:r>
          </w:p>
          <w:p w14:paraId="685A3276" w14:textId="77777777" w:rsidR="00747158" w:rsidRPr="00A77D05" w:rsidRDefault="00747158" w:rsidP="004117CD">
            <w:pPr>
              <w:spacing w:after="0" w:line="240" w:lineRule="auto"/>
              <w:rPr>
                <w:rFonts w:eastAsia="Arial Unicode MS" w:cs="Arial"/>
                <w:szCs w:val="18"/>
                <w:lang w:eastAsia="ar-SA"/>
              </w:rPr>
            </w:pPr>
            <w:r w:rsidRPr="00A77D05">
              <w:rPr>
                <w:rFonts w:eastAsia="Arial Unicode MS" w:cs="Arial"/>
                <w:szCs w:val="18"/>
                <w:lang w:eastAsia="ar-SA"/>
              </w:rPr>
              <w:t>Revision of S1-240227.</w:t>
            </w:r>
          </w:p>
          <w:p w14:paraId="6B6F68A7" w14:textId="77777777" w:rsidR="00A77D05" w:rsidRPr="00A77D05" w:rsidRDefault="00A77D05" w:rsidP="00A77D05">
            <w:pPr>
              <w:spacing w:after="0" w:line="240" w:lineRule="auto"/>
              <w:rPr>
                <w:rFonts w:eastAsia="Arial Unicode MS" w:cs="Arial"/>
                <w:i/>
                <w:szCs w:val="18"/>
                <w:lang w:eastAsia="ar-SA"/>
              </w:rPr>
            </w:pPr>
            <w:r w:rsidRPr="00A77D05">
              <w:rPr>
                <w:rFonts w:eastAsia="Arial Unicode MS" w:cs="Arial"/>
                <w:i/>
                <w:szCs w:val="18"/>
                <w:lang w:eastAsia="ar-SA"/>
              </w:rPr>
              <w:t xml:space="preserve">The objectives </w:t>
            </w:r>
            <w:r w:rsidRPr="00A77D05">
              <w:rPr>
                <w:rFonts w:eastAsia="Arial Unicode MS" w:cs="Arial" w:hint="eastAsia"/>
                <w:i/>
                <w:szCs w:val="18"/>
                <w:lang w:eastAsia="ar-SA"/>
              </w:rPr>
              <w:t>are</w:t>
            </w:r>
            <w:r w:rsidRPr="00A77D05">
              <w:rPr>
                <w:rFonts w:eastAsia="Arial Unicode MS" w:cs="Arial"/>
                <w:i/>
                <w:szCs w:val="18"/>
                <w:lang w:eastAsia="ar-SA"/>
              </w:rPr>
              <w:t>:</w:t>
            </w:r>
          </w:p>
          <w:p w14:paraId="75F16353" w14:textId="0C1A86F7" w:rsidR="00A77D05" w:rsidRPr="00A77D05" w:rsidRDefault="00A77D05" w:rsidP="00A77D05">
            <w:pPr>
              <w:spacing w:after="0" w:line="240" w:lineRule="auto"/>
              <w:rPr>
                <w:sz w:val="24"/>
                <w:szCs w:val="24"/>
              </w:rPr>
            </w:pPr>
            <w:r w:rsidRPr="00A77D05">
              <w:rPr>
                <w:rFonts w:eastAsia="Arial Unicode MS" w:cs="Arial"/>
                <w:i/>
                <w:szCs w:val="18"/>
                <w:lang w:eastAsia="ar-SA"/>
              </w:rPr>
              <w:t>Clause 8 empty.</w:t>
            </w:r>
            <w:r w:rsidRPr="00A77D05">
              <w:rPr>
                <w:sz w:val="24"/>
                <w:szCs w:val="24"/>
              </w:rPr>
              <w:t xml:space="preserve"> </w:t>
            </w:r>
          </w:p>
        </w:tc>
      </w:tr>
      <w:tr w:rsidR="00A77D05" w:rsidRPr="004D64F2" w14:paraId="07213F64" w14:textId="77777777" w:rsidTr="00A77D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7DFCA2D" w14:textId="2AF24CE9" w:rsidR="00A77D05" w:rsidRPr="00A77D05" w:rsidRDefault="00A77D05" w:rsidP="004117CD">
            <w:pPr>
              <w:snapToGrid w:val="0"/>
              <w:spacing w:after="0" w:line="240" w:lineRule="auto"/>
              <w:rPr>
                <w:rFonts w:eastAsia="Times New Roman" w:cs="Arial"/>
                <w:szCs w:val="18"/>
                <w:lang w:eastAsia="ar-SA"/>
              </w:rPr>
            </w:pPr>
            <w:r w:rsidRPr="00A77D05">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F5BF16B" w14:textId="36F05A13" w:rsidR="00A77D05" w:rsidRPr="00A77D05" w:rsidRDefault="00A77D05" w:rsidP="004117CD">
            <w:pPr>
              <w:snapToGrid w:val="0"/>
              <w:spacing w:after="0" w:line="240" w:lineRule="auto"/>
            </w:pPr>
            <w:hyperlink r:id="rId160" w:history="1">
              <w:r w:rsidRPr="00A77D05">
                <w:rPr>
                  <w:rStyle w:val="Hyperlink"/>
                  <w:rFonts w:cs="Arial"/>
                  <w:color w:val="auto"/>
                </w:rPr>
                <w:t>S1-240304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549843E" w14:textId="38867B57" w:rsidR="00A77D05" w:rsidRPr="00A77D05" w:rsidRDefault="00A77D05" w:rsidP="004117CD">
            <w:pPr>
              <w:snapToGrid w:val="0"/>
              <w:spacing w:after="0" w:line="240" w:lineRule="auto"/>
            </w:pPr>
            <w:r w:rsidRPr="00A77D05">
              <w:t>NOVAMINT, Intel, Cisco Systems, EDF, b-com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063075B" w14:textId="1A369645" w:rsidR="00A77D05" w:rsidRPr="00A77D05" w:rsidRDefault="00A77D05" w:rsidP="004117CD">
            <w:pPr>
              <w:snapToGrid w:val="0"/>
              <w:spacing w:after="0" w:line="240" w:lineRule="auto"/>
            </w:pPr>
            <w:r w:rsidRPr="00A77D05">
              <w:t>New WID on Interconnect of SNPN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21DF6D1" w14:textId="0183166D" w:rsidR="00A77D05" w:rsidRPr="00A77D05" w:rsidRDefault="00A77D05" w:rsidP="004117CD">
            <w:pPr>
              <w:snapToGrid w:val="0"/>
              <w:spacing w:after="0" w:line="240" w:lineRule="auto"/>
              <w:rPr>
                <w:rFonts w:eastAsia="Times New Roman" w:cs="Arial"/>
                <w:szCs w:val="18"/>
                <w:lang w:eastAsia="ar-SA"/>
              </w:rPr>
            </w:pPr>
            <w:r w:rsidRPr="00A77D0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B52FFD7" w14:textId="77777777" w:rsidR="00A77D05" w:rsidRPr="00A77D05" w:rsidRDefault="00A77D05" w:rsidP="00A77D05">
            <w:pPr>
              <w:spacing w:after="0" w:line="240" w:lineRule="auto"/>
              <w:rPr>
                <w:rFonts w:eastAsia="Arial Unicode MS" w:cs="Arial"/>
                <w:i/>
                <w:szCs w:val="18"/>
                <w:lang w:eastAsia="ar-SA"/>
              </w:rPr>
            </w:pPr>
            <w:r w:rsidRPr="00A77D05">
              <w:rPr>
                <w:rFonts w:eastAsia="Arial Unicode MS" w:cs="Arial"/>
                <w:i/>
                <w:szCs w:val="18"/>
                <w:lang w:eastAsia="ar-SA"/>
              </w:rPr>
              <w:t>Revision of S1-240086.</w:t>
            </w:r>
          </w:p>
          <w:p w14:paraId="1A2DB1BA" w14:textId="77777777" w:rsidR="00A77D05" w:rsidRPr="00A77D05" w:rsidRDefault="00A77D05" w:rsidP="00A77D05">
            <w:pPr>
              <w:spacing w:after="0" w:line="240" w:lineRule="auto"/>
              <w:rPr>
                <w:rFonts w:eastAsia="Arial Unicode MS" w:cs="Arial"/>
                <w:i/>
                <w:szCs w:val="18"/>
                <w:lang w:eastAsia="ar-SA"/>
              </w:rPr>
            </w:pPr>
            <w:r w:rsidRPr="00A77D05">
              <w:rPr>
                <w:rFonts w:eastAsia="Arial Unicode MS" w:cs="Arial"/>
                <w:i/>
                <w:szCs w:val="18"/>
                <w:lang w:eastAsia="ar-SA"/>
              </w:rPr>
              <w:t>Revision of S1-240227.</w:t>
            </w:r>
          </w:p>
          <w:p w14:paraId="39E4A7B7" w14:textId="77777777" w:rsidR="00A77D05" w:rsidRPr="00A77D05" w:rsidRDefault="00A77D05" w:rsidP="004117CD">
            <w:pPr>
              <w:spacing w:after="0" w:line="240" w:lineRule="auto"/>
              <w:rPr>
                <w:rFonts w:eastAsia="Arial Unicode MS" w:cs="Arial"/>
                <w:szCs w:val="18"/>
                <w:lang w:eastAsia="ar-SA"/>
              </w:rPr>
            </w:pPr>
            <w:r w:rsidRPr="00A77D05">
              <w:rPr>
                <w:rFonts w:eastAsia="Arial Unicode MS" w:cs="Arial"/>
                <w:szCs w:val="18"/>
                <w:lang w:eastAsia="ar-SA"/>
              </w:rPr>
              <w:t>Revision of S1-240285.</w:t>
            </w:r>
          </w:p>
          <w:p w14:paraId="1402E70F" w14:textId="77777777" w:rsidR="00A77D05" w:rsidRPr="00A77D05" w:rsidRDefault="00A77D05" w:rsidP="00A77D05">
            <w:pPr>
              <w:spacing w:after="0" w:line="240" w:lineRule="auto"/>
              <w:rPr>
                <w:rFonts w:eastAsia="Arial Unicode MS" w:cs="Arial"/>
                <w:i/>
                <w:szCs w:val="18"/>
                <w:lang w:eastAsia="ar-SA"/>
              </w:rPr>
            </w:pPr>
            <w:r w:rsidRPr="00A77D05">
              <w:rPr>
                <w:rFonts w:eastAsia="Arial Unicode MS" w:cs="Arial"/>
                <w:i/>
                <w:szCs w:val="18"/>
                <w:lang w:eastAsia="ar-SA"/>
              </w:rPr>
              <w:t xml:space="preserve">The objectives </w:t>
            </w:r>
            <w:r w:rsidRPr="00A77D05">
              <w:rPr>
                <w:rFonts w:eastAsia="Arial Unicode MS" w:cs="Arial" w:hint="eastAsia"/>
                <w:i/>
                <w:szCs w:val="18"/>
                <w:lang w:eastAsia="ar-SA"/>
              </w:rPr>
              <w:t>are</w:t>
            </w:r>
            <w:r w:rsidRPr="00A77D05">
              <w:rPr>
                <w:rFonts w:eastAsia="Arial Unicode MS" w:cs="Arial"/>
                <w:i/>
                <w:szCs w:val="18"/>
                <w:lang w:eastAsia="ar-SA"/>
              </w:rPr>
              <w:t>:</w:t>
            </w:r>
          </w:p>
          <w:p w14:paraId="429271B7" w14:textId="72B7EF35" w:rsidR="00A77D05" w:rsidRPr="00A77D05" w:rsidRDefault="00A77D05" w:rsidP="004117CD">
            <w:pPr>
              <w:spacing w:after="0" w:line="240" w:lineRule="auto"/>
              <w:rPr>
                <w:i/>
                <w:sz w:val="24"/>
                <w:szCs w:val="24"/>
              </w:rPr>
            </w:pPr>
            <w:r w:rsidRPr="00A77D05">
              <w:rPr>
                <w:rFonts w:eastAsia="Arial Unicode MS" w:cs="Arial"/>
                <w:i/>
                <w:szCs w:val="18"/>
                <w:lang w:eastAsia="ar-SA"/>
              </w:rPr>
              <w:t>Clause 8 empty.</w:t>
            </w:r>
            <w:r w:rsidRPr="00A77D05">
              <w:rPr>
                <w:i/>
                <w:sz w:val="24"/>
                <w:szCs w:val="24"/>
              </w:rPr>
              <w:t xml:space="preserve"> </w:t>
            </w:r>
          </w:p>
        </w:tc>
      </w:tr>
      <w:tr w:rsidR="00AB21E9" w:rsidRPr="004D64F2" w14:paraId="75562845" w14:textId="77777777" w:rsidTr="0074715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F88AF5" w14:textId="77777777" w:rsidR="00AB21E9" w:rsidRPr="00EC6965" w:rsidRDefault="00AB21E9" w:rsidP="004117CD">
            <w:pPr>
              <w:snapToGrid w:val="0"/>
              <w:spacing w:after="0" w:line="240" w:lineRule="auto"/>
              <w:rPr>
                <w:rFonts w:eastAsia="Times New Roman" w:cs="Arial"/>
                <w:szCs w:val="18"/>
                <w:lang w:eastAsia="ar-SA"/>
              </w:rPr>
            </w:pPr>
            <w:r w:rsidRPr="00EC696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F78762" w14:textId="77777777" w:rsidR="00AB21E9" w:rsidRPr="00EC6965" w:rsidRDefault="00E37740" w:rsidP="004117CD">
            <w:pPr>
              <w:snapToGrid w:val="0"/>
              <w:spacing w:after="0" w:line="240" w:lineRule="auto"/>
            </w:pPr>
            <w:hyperlink r:id="rId161" w:history="1">
              <w:r w:rsidR="00AB21E9" w:rsidRPr="00EC6965">
                <w:rPr>
                  <w:rStyle w:val="Hyperlink"/>
                  <w:color w:val="auto"/>
                </w:rPr>
                <w:t>S1-240087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611A527" w14:textId="77777777" w:rsidR="00AB21E9" w:rsidRPr="00EC6965" w:rsidRDefault="00AB21E9" w:rsidP="004117CD">
            <w:pPr>
              <w:snapToGrid w:val="0"/>
              <w:spacing w:after="0" w:line="240" w:lineRule="auto"/>
            </w:pPr>
            <w:r w:rsidRPr="00EC6965">
              <w:t>NOVAMINT,  Intel, Cisco Systems, EDF, b-com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DF98808" w14:textId="77777777" w:rsidR="00AB21E9" w:rsidRPr="00EC6965" w:rsidRDefault="00AB21E9" w:rsidP="004117CD">
            <w:pPr>
              <w:snapToGrid w:val="0"/>
              <w:spacing w:after="0" w:line="240" w:lineRule="auto"/>
            </w:pPr>
            <w:r w:rsidRPr="00EC6965">
              <w:t>22.261v19.5.0 Add requirements for Interconnect of SNPN in 22.261</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8E483F5" w14:textId="77777777" w:rsidR="00AB21E9" w:rsidRPr="00EC6965" w:rsidRDefault="00AB21E9" w:rsidP="004117CD">
            <w:pPr>
              <w:snapToGrid w:val="0"/>
              <w:spacing w:after="0" w:line="240" w:lineRule="auto"/>
              <w:rPr>
                <w:rFonts w:eastAsia="Times New Roman" w:cs="Arial"/>
                <w:szCs w:val="18"/>
                <w:lang w:eastAsia="ar-SA"/>
              </w:rPr>
            </w:pPr>
            <w:r w:rsidRPr="00EC6965">
              <w:rPr>
                <w:rFonts w:eastAsia="Times New Roman" w:cs="Arial"/>
                <w:szCs w:val="18"/>
                <w:lang w:eastAsia="ar-SA"/>
              </w:rPr>
              <w:t>Revised to S1-240228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1A71AF5" w14:textId="77777777" w:rsidR="00AB21E9" w:rsidRPr="00EC6965" w:rsidRDefault="00AB21E9" w:rsidP="004117CD">
            <w:pPr>
              <w:spacing w:after="0" w:line="240" w:lineRule="auto"/>
              <w:rPr>
                <w:rFonts w:eastAsia="Arial Unicode MS" w:cs="Arial"/>
                <w:i/>
                <w:szCs w:val="18"/>
                <w:lang w:val="en-US" w:eastAsia="ar-SA"/>
              </w:rPr>
            </w:pPr>
            <w:r w:rsidRPr="00EC6965">
              <w:rPr>
                <w:rFonts w:eastAsia="Arial Unicode MS" w:cs="Arial"/>
                <w:i/>
                <w:szCs w:val="18"/>
                <w:lang w:val="en-US" w:eastAsia="ar-SA"/>
              </w:rPr>
              <w:t xml:space="preserve">WI </w:t>
            </w:r>
            <w:r w:rsidRPr="00EC6965">
              <w:rPr>
                <w:highlight w:val="yellow"/>
              </w:rPr>
              <w:t>DUMMY</w:t>
            </w:r>
            <w:r w:rsidRPr="00EC6965">
              <w:rPr>
                <w:noProof/>
                <w:lang w:val="en-US"/>
              </w:rPr>
              <w:t xml:space="preserve"> </w:t>
            </w:r>
            <w:r w:rsidRPr="00EC6965">
              <w:rPr>
                <w:rFonts w:eastAsia="Arial Unicode MS" w:cs="Arial"/>
                <w:i/>
                <w:szCs w:val="18"/>
                <w:lang w:val="en-US" w:eastAsia="ar-SA"/>
              </w:rPr>
              <w:t>Rel-19 CR</w:t>
            </w:r>
            <w:r w:rsidRPr="00EC6965">
              <w:rPr>
                <w:i/>
                <w:lang w:val="en-US"/>
              </w:rPr>
              <w:t>0776</w:t>
            </w:r>
            <w:r w:rsidRPr="00EC6965">
              <w:rPr>
                <w:rFonts w:eastAsia="Arial Unicode MS" w:cs="Arial"/>
                <w:i/>
                <w:szCs w:val="18"/>
                <w:lang w:val="en-US" w:eastAsia="ar-SA"/>
              </w:rPr>
              <w:t>R- Cat B</w:t>
            </w:r>
          </w:p>
          <w:p w14:paraId="52C1F162" w14:textId="77777777" w:rsidR="00AB21E9" w:rsidRPr="00EC6965" w:rsidRDefault="00AB21E9" w:rsidP="004117CD">
            <w:pPr>
              <w:spacing w:after="0" w:line="240" w:lineRule="auto"/>
            </w:pPr>
            <w:r w:rsidRPr="00EC6965">
              <w:rPr>
                <w:rFonts w:eastAsia="Arial Unicode MS" w:cs="Arial"/>
                <w:i/>
                <w:szCs w:val="18"/>
                <w:lang w:val="en-US" w:eastAsia="ar-SA"/>
              </w:rPr>
              <w:t>Correct WI Code</w:t>
            </w:r>
          </w:p>
        </w:tc>
      </w:tr>
      <w:tr w:rsidR="00AB21E9" w:rsidRPr="004D64F2" w14:paraId="60806AB3" w14:textId="77777777" w:rsidTr="0074715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53DFF2" w14:textId="77777777" w:rsidR="00AB21E9" w:rsidRPr="00747158" w:rsidRDefault="00AB21E9" w:rsidP="004117CD">
            <w:pPr>
              <w:snapToGrid w:val="0"/>
              <w:spacing w:after="0" w:line="240" w:lineRule="auto"/>
              <w:rPr>
                <w:rFonts w:eastAsia="Times New Roman" w:cs="Arial"/>
                <w:szCs w:val="18"/>
                <w:lang w:eastAsia="ar-SA"/>
              </w:rPr>
            </w:pPr>
            <w:r w:rsidRPr="0074715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C30A92" w14:textId="0486CB0F" w:rsidR="00AB21E9" w:rsidRPr="00747158" w:rsidRDefault="00E37740" w:rsidP="004117CD">
            <w:pPr>
              <w:snapToGrid w:val="0"/>
              <w:spacing w:after="0" w:line="240" w:lineRule="auto"/>
            </w:pPr>
            <w:hyperlink r:id="rId162" w:history="1">
              <w:r w:rsidR="00AB21E9" w:rsidRPr="00747158">
                <w:rPr>
                  <w:rStyle w:val="Hyperlink"/>
                  <w:rFonts w:cs="Arial"/>
                  <w:color w:val="auto"/>
                </w:rPr>
                <w:t>S1-240228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E798411" w14:textId="77777777" w:rsidR="00AB21E9" w:rsidRPr="00747158" w:rsidRDefault="00AB21E9" w:rsidP="004117CD">
            <w:pPr>
              <w:snapToGrid w:val="0"/>
              <w:spacing w:after="0" w:line="240" w:lineRule="auto"/>
            </w:pPr>
            <w:r w:rsidRPr="00747158">
              <w:t>NOVAMINT,  Intel, Cisco Systems, EDF, b-com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6CC51EC" w14:textId="77777777" w:rsidR="00AB21E9" w:rsidRPr="00747158" w:rsidRDefault="00AB21E9" w:rsidP="004117CD">
            <w:pPr>
              <w:snapToGrid w:val="0"/>
              <w:spacing w:after="0" w:line="240" w:lineRule="auto"/>
            </w:pPr>
            <w:r w:rsidRPr="00747158">
              <w:t>22.261v19.5.0 Add requirements for Interconnect of SNPN in 22.261</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76FAB17" w14:textId="47EF6665" w:rsidR="00AB21E9" w:rsidRPr="00747158" w:rsidRDefault="00747158" w:rsidP="004117CD">
            <w:pPr>
              <w:snapToGrid w:val="0"/>
              <w:spacing w:after="0" w:line="240" w:lineRule="auto"/>
              <w:rPr>
                <w:rFonts w:eastAsia="Times New Roman" w:cs="Arial"/>
                <w:szCs w:val="18"/>
                <w:lang w:eastAsia="ar-SA"/>
              </w:rPr>
            </w:pPr>
            <w:r w:rsidRPr="00747158">
              <w:rPr>
                <w:rFonts w:eastAsia="Times New Roman" w:cs="Arial"/>
                <w:szCs w:val="18"/>
                <w:lang w:eastAsia="ar-SA"/>
              </w:rPr>
              <w:t>Revised to S1-240284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20381D3" w14:textId="77777777" w:rsidR="00AB21E9" w:rsidRPr="00747158" w:rsidRDefault="00AB21E9" w:rsidP="004117CD">
            <w:pPr>
              <w:spacing w:after="0" w:line="240" w:lineRule="auto"/>
              <w:rPr>
                <w:rFonts w:eastAsia="Arial Unicode MS" w:cs="Arial"/>
                <w:i/>
                <w:szCs w:val="18"/>
                <w:lang w:val="en-US" w:eastAsia="ar-SA"/>
              </w:rPr>
            </w:pPr>
            <w:r w:rsidRPr="00747158">
              <w:rPr>
                <w:rFonts w:eastAsia="Arial Unicode MS" w:cs="Arial"/>
                <w:i/>
                <w:szCs w:val="18"/>
                <w:lang w:val="en-US" w:eastAsia="ar-SA"/>
              </w:rPr>
              <w:t xml:space="preserve">WI </w:t>
            </w:r>
            <w:r w:rsidRPr="00747158">
              <w:rPr>
                <w:i/>
                <w:highlight w:val="yellow"/>
              </w:rPr>
              <w:t>DUMMY</w:t>
            </w:r>
            <w:r w:rsidRPr="00747158">
              <w:rPr>
                <w:i/>
                <w:noProof/>
                <w:lang w:val="en-US"/>
              </w:rPr>
              <w:t xml:space="preserve"> </w:t>
            </w:r>
            <w:r w:rsidRPr="00747158">
              <w:rPr>
                <w:rFonts w:eastAsia="Arial Unicode MS" w:cs="Arial"/>
                <w:i/>
                <w:szCs w:val="18"/>
                <w:lang w:val="en-US" w:eastAsia="ar-SA"/>
              </w:rPr>
              <w:t>Rel-19 CR</w:t>
            </w:r>
            <w:r w:rsidRPr="00747158">
              <w:rPr>
                <w:i/>
                <w:lang w:val="en-US"/>
              </w:rPr>
              <w:t>0776</w:t>
            </w:r>
            <w:r w:rsidRPr="00747158">
              <w:rPr>
                <w:rFonts w:eastAsia="Arial Unicode MS" w:cs="Arial"/>
                <w:i/>
                <w:szCs w:val="18"/>
                <w:lang w:val="en-US" w:eastAsia="ar-SA"/>
              </w:rPr>
              <w:t>R- Cat B</w:t>
            </w:r>
          </w:p>
          <w:p w14:paraId="2B9847DB" w14:textId="77777777" w:rsidR="00AB21E9" w:rsidRPr="00747158" w:rsidRDefault="00AB21E9" w:rsidP="004117CD">
            <w:pPr>
              <w:spacing w:after="0" w:line="240" w:lineRule="auto"/>
              <w:rPr>
                <w:rFonts w:eastAsia="Arial Unicode MS" w:cs="Arial"/>
                <w:szCs w:val="18"/>
                <w:lang w:val="en-US" w:eastAsia="ar-SA"/>
              </w:rPr>
            </w:pPr>
            <w:r w:rsidRPr="00747158">
              <w:rPr>
                <w:rFonts w:eastAsia="Arial Unicode MS" w:cs="Arial"/>
                <w:i/>
                <w:szCs w:val="18"/>
                <w:lang w:val="en-US" w:eastAsia="ar-SA"/>
              </w:rPr>
              <w:t>Correct WI Code</w:t>
            </w:r>
          </w:p>
          <w:p w14:paraId="0C096BFC" w14:textId="77777777" w:rsidR="00AB21E9" w:rsidRPr="00747158" w:rsidRDefault="00AB21E9" w:rsidP="004117CD">
            <w:pPr>
              <w:spacing w:after="0" w:line="240" w:lineRule="auto"/>
              <w:rPr>
                <w:rFonts w:eastAsia="Arial Unicode MS" w:cs="Arial"/>
                <w:szCs w:val="18"/>
                <w:lang w:val="en-US" w:eastAsia="ar-SA"/>
              </w:rPr>
            </w:pPr>
            <w:r w:rsidRPr="00747158">
              <w:rPr>
                <w:rFonts w:eastAsia="Arial Unicode MS" w:cs="Arial"/>
                <w:szCs w:val="18"/>
                <w:lang w:val="en-US" w:eastAsia="ar-SA"/>
              </w:rPr>
              <w:t>Revision of S1-240087.</w:t>
            </w:r>
          </w:p>
        </w:tc>
      </w:tr>
      <w:tr w:rsidR="00747158" w:rsidRPr="004D64F2" w14:paraId="7D73012E" w14:textId="77777777" w:rsidTr="0074715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6644EC3" w14:textId="397C0D40" w:rsidR="00747158" w:rsidRPr="00747158" w:rsidRDefault="00747158" w:rsidP="004117CD">
            <w:pPr>
              <w:snapToGrid w:val="0"/>
              <w:spacing w:after="0" w:line="240" w:lineRule="auto"/>
              <w:rPr>
                <w:rFonts w:eastAsia="Times New Roman" w:cs="Arial"/>
                <w:szCs w:val="18"/>
                <w:lang w:eastAsia="ar-SA"/>
              </w:rPr>
            </w:pPr>
            <w:r w:rsidRPr="0074715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12E4EFB" w14:textId="38BEC904" w:rsidR="00747158" w:rsidRPr="00747158" w:rsidRDefault="00E37740" w:rsidP="004117CD">
            <w:pPr>
              <w:snapToGrid w:val="0"/>
              <w:spacing w:after="0" w:line="240" w:lineRule="auto"/>
              <w:rPr>
                <w:rFonts w:cs="Arial"/>
              </w:rPr>
            </w:pPr>
            <w:hyperlink r:id="rId163" w:history="1">
              <w:r w:rsidR="00747158" w:rsidRPr="00747158">
                <w:rPr>
                  <w:rStyle w:val="Hyperlink"/>
                  <w:rFonts w:cs="Arial"/>
                  <w:color w:val="auto"/>
                </w:rPr>
                <w:t>S1-240284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898B93F" w14:textId="080BC535" w:rsidR="00747158" w:rsidRPr="00747158" w:rsidRDefault="00747158" w:rsidP="004117CD">
            <w:pPr>
              <w:snapToGrid w:val="0"/>
              <w:spacing w:after="0" w:line="240" w:lineRule="auto"/>
            </w:pPr>
            <w:r w:rsidRPr="00747158">
              <w:t>NOVAMINT,  Intel, Cisco Systems, EDF, b-com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60752FE" w14:textId="469944F1" w:rsidR="00747158" w:rsidRPr="00747158" w:rsidRDefault="00747158" w:rsidP="004117CD">
            <w:pPr>
              <w:snapToGrid w:val="0"/>
              <w:spacing w:after="0" w:line="240" w:lineRule="auto"/>
            </w:pPr>
            <w:r w:rsidRPr="00747158">
              <w:t>22.261v19.5.0 Add requirements for Interconnect of SNPN in 22.261</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207C173" w14:textId="0C06D87A" w:rsidR="00747158" w:rsidRPr="00747158" w:rsidRDefault="00747158" w:rsidP="004117CD">
            <w:pPr>
              <w:snapToGrid w:val="0"/>
              <w:spacing w:after="0" w:line="240" w:lineRule="auto"/>
              <w:rPr>
                <w:rFonts w:eastAsia="Times New Roman" w:cs="Arial"/>
                <w:szCs w:val="18"/>
                <w:lang w:eastAsia="ar-SA"/>
              </w:rPr>
            </w:pPr>
            <w:r w:rsidRPr="00747158">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30472D5" w14:textId="77777777" w:rsidR="00747158" w:rsidRPr="00747158" w:rsidRDefault="00747158" w:rsidP="00747158">
            <w:pPr>
              <w:spacing w:after="0" w:line="240" w:lineRule="auto"/>
              <w:rPr>
                <w:rFonts w:eastAsia="Arial Unicode MS" w:cs="Arial"/>
                <w:i/>
                <w:szCs w:val="18"/>
                <w:lang w:val="en-US" w:eastAsia="ar-SA"/>
              </w:rPr>
            </w:pPr>
            <w:r w:rsidRPr="00747158">
              <w:rPr>
                <w:rFonts w:eastAsia="Arial Unicode MS" w:cs="Arial"/>
                <w:i/>
                <w:szCs w:val="18"/>
                <w:lang w:val="en-US" w:eastAsia="ar-SA"/>
              </w:rPr>
              <w:t xml:space="preserve">WI </w:t>
            </w:r>
            <w:r w:rsidRPr="00747158">
              <w:rPr>
                <w:i/>
                <w:highlight w:val="yellow"/>
              </w:rPr>
              <w:t>DUMMY</w:t>
            </w:r>
            <w:r w:rsidRPr="00747158">
              <w:rPr>
                <w:i/>
                <w:noProof/>
                <w:lang w:val="en-US"/>
              </w:rPr>
              <w:t xml:space="preserve"> </w:t>
            </w:r>
            <w:r w:rsidRPr="00747158">
              <w:rPr>
                <w:rFonts w:eastAsia="Arial Unicode MS" w:cs="Arial"/>
                <w:i/>
                <w:szCs w:val="18"/>
                <w:lang w:val="en-US" w:eastAsia="ar-SA"/>
              </w:rPr>
              <w:t>Rel-19 CR</w:t>
            </w:r>
            <w:r w:rsidRPr="00747158">
              <w:rPr>
                <w:i/>
                <w:lang w:val="en-US"/>
              </w:rPr>
              <w:t>0776</w:t>
            </w:r>
            <w:r w:rsidRPr="00747158">
              <w:rPr>
                <w:rFonts w:eastAsia="Arial Unicode MS" w:cs="Arial"/>
                <w:i/>
                <w:szCs w:val="18"/>
                <w:lang w:val="en-US" w:eastAsia="ar-SA"/>
              </w:rPr>
              <w:t>R- Cat B</w:t>
            </w:r>
          </w:p>
          <w:p w14:paraId="5CB601CF" w14:textId="77777777" w:rsidR="00747158" w:rsidRPr="00747158" w:rsidRDefault="00747158" w:rsidP="00747158">
            <w:pPr>
              <w:spacing w:after="0" w:line="240" w:lineRule="auto"/>
              <w:rPr>
                <w:rFonts w:eastAsia="Arial Unicode MS" w:cs="Arial"/>
                <w:i/>
                <w:szCs w:val="18"/>
                <w:lang w:val="en-US" w:eastAsia="ar-SA"/>
              </w:rPr>
            </w:pPr>
            <w:r w:rsidRPr="00747158">
              <w:rPr>
                <w:rFonts w:eastAsia="Arial Unicode MS" w:cs="Arial"/>
                <w:i/>
                <w:szCs w:val="18"/>
                <w:lang w:val="en-US" w:eastAsia="ar-SA"/>
              </w:rPr>
              <w:t>Correct WI Code</w:t>
            </w:r>
          </w:p>
          <w:p w14:paraId="339A7368" w14:textId="4D705764" w:rsidR="00747158" w:rsidRPr="00747158" w:rsidRDefault="00747158" w:rsidP="00747158">
            <w:pPr>
              <w:spacing w:after="0" w:line="240" w:lineRule="auto"/>
              <w:rPr>
                <w:rFonts w:eastAsia="Arial Unicode MS" w:cs="Arial"/>
                <w:szCs w:val="18"/>
                <w:lang w:val="en-US" w:eastAsia="ar-SA"/>
              </w:rPr>
            </w:pPr>
            <w:r w:rsidRPr="00747158">
              <w:rPr>
                <w:rFonts w:eastAsia="Arial Unicode MS" w:cs="Arial"/>
                <w:i/>
                <w:szCs w:val="18"/>
                <w:lang w:val="en-US" w:eastAsia="ar-SA"/>
              </w:rPr>
              <w:t>Revision of S1-240087.</w:t>
            </w:r>
          </w:p>
          <w:p w14:paraId="6EC38E3C" w14:textId="77777777" w:rsidR="00747158" w:rsidRPr="00747158" w:rsidRDefault="00747158" w:rsidP="004117CD">
            <w:pPr>
              <w:spacing w:after="0" w:line="240" w:lineRule="auto"/>
              <w:rPr>
                <w:rFonts w:eastAsia="Arial Unicode MS" w:cs="Arial"/>
                <w:szCs w:val="18"/>
                <w:lang w:val="en-US" w:eastAsia="ar-SA"/>
              </w:rPr>
            </w:pPr>
            <w:r w:rsidRPr="00747158">
              <w:rPr>
                <w:rFonts w:eastAsia="Arial Unicode MS" w:cs="Arial"/>
                <w:szCs w:val="18"/>
                <w:lang w:val="en-US" w:eastAsia="ar-SA"/>
              </w:rPr>
              <w:lastRenderedPageBreak/>
              <w:t>Revision of S1-240228.</w:t>
            </w:r>
          </w:p>
          <w:p w14:paraId="3E953730" w14:textId="698E0446" w:rsidR="00747158" w:rsidRPr="00747158" w:rsidRDefault="00747158" w:rsidP="004117CD">
            <w:pPr>
              <w:spacing w:after="0" w:line="240" w:lineRule="auto"/>
              <w:rPr>
                <w:rFonts w:eastAsia="Arial Unicode MS" w:cs="Arial"/>
                <w:szCs w:val="18"/>
                <w:lang w:val="en-US" w:eastAsia="ar-SA"/>
              </w:rPr>
            </w:pPr>
            <w:r w:rsidRPr="00747158">
              <w:rPr>
                <w:rFonts w:eastAsia="Arial Unicode MS" w:cs="Arial"/>
                <w:szCs w:val="18"/>
                <w:lang w:val="en-US" w:eastAsia="ar-SA"/>
              </w:rPr>
              <w:t xml:space="preserve">Change WI Code and no changes in cover page. </w:t>
            </w:r>
          </w:p>
        </w:tc>
      </w:tr>
      <w:tr w:rsidR="00AB21E9" w:rsidRPr="004D64F2" w14:paraId="44E984C0" w14:textId="77777777" w:rsidTr="00B922E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8A5229" w14:textId="77777777" w:rsidR="00AB21E9" w:rsidRPr="00EC6965" w:rsidRDefault="00AB21E9" w:rsidP="004117CD">
            <w:pPr>
              <w:snapToGrid w:val="0"/>
              <w:spacing w:after="0" w:line="240" w:lineRule="auto"/>
              <w:rPr>
                <w:rFonts w:eastAsia="Times New Roman" w:cs="Arial"/>
                <w:szCs w:val="18"/>
                <w:lang w:eastAsia="ar-SA"/>
              </w:rPr>
            </w:pPr>
            <w:r w:rsidRPr="00EC6965">
              <w:rPr>
                <w:rFonts w:eastAsia="Times New Roman" w:cs="Arial"/>
                <w:szCs w:val="18"/>
                <w:lang w:eastAsia="ar-SA"/>
              </w:rPr>
              <w:lastRenderedPageBreak/>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7EAF69" w14:textId="77777777" w:rsidR="00AB21E9" w:rsidRPr="00EC6965" w:rsidRDefault="00E37740" w:rsidP="004117CD">
            <w:pPr>
              <w:snapToGrid w:val="0"/>
              <w:spacing w:after="0" w:line="240" w:lineRule="auto"/>
            </w:pPr>
            <w:hyperlink r:id="rId164" w:history="1">
              <w:r w:rsidR="00AB21E9" w:rsidRPr="00EC6965">
                <w:rPr>
                  <w:rStyle w:val="Hyperlink"/>
                  <w:color w:val="auto"/>
                </w:rPr>
                <w:t>S1-240140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91C11AE" w14:textId="77777777" w:rsidR="00AB21E9" w:rsidRPr="00EC6965" w:rsidRDefault="00AB21E9" w:rsidP="004117CD">
            <w:pPr>
              <w:snapToGrid w:val="0"/>
              <w:spacing w:after="0" w:line="240" w:lineRule="auto"/>
            </w:pPr>
            <w:r w:rsidRPr="00EC6965">
              <w:t>NOVAMINT (Rapporteur)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4DF2571" w14:textId="77777777" w:rsidR="00AB21E9" w:rsidRPr="00EC6965" w:rsidRDefault="00AB21E9" w:rsidP="004117CD">
            <w:pPr>
              <w:snapToGrid w:val="0"/>
              <w:spacing w:after="0" w:line="240" w:lineRule="auto"/>
            </w:pPr>
            <w:r w:rsidRPr="00EC6965">
              <w:t>Rel-19 Work Item Exception for ISN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FAC22BC" w14:textId="77777777" w:rsidR="00AB21E9" w:rsidRPr="00EC6965" w:rsidRDefault="00AB21E9" w:rsidP="004117CD">
            <w:pPr>
              <w:snapToGrid w:val="0"/>
              <w:spacing w:after="0" w:line="240" w:lineRule="auto"/>
              <w:rPr>
                <w:rFonts w:eastAsia="Times New Roman" w:cs="Arial"/>
                <w:szCs w:val="18"/>
                <w:lang w:eastAsia="ar-SA"/>
              </w:rPr>
            </w:pPr>
            <w:r w:rsidRPr="00EC6965">
              <w:rPr>
                <w:rFonts w:eastAsia="Times New Roman" w:cs="Arial"/>
                <w:szCs w:val="18"/>
                <w:lang w:eastAsia="ar-SA"/>
              </w:rPr>
              <w:t>Revised to S1-240229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BD7977" w14:textId="77777777" w:rsidR="00AB21E9" w:rsidRPr="00EC6965" w:rsidRDefault="00AB21E9" w:rsidP="004117CD">
            <w:pPr>
              <w:spacing w:after="0" w:line="240" w:lineRule="auto"/>
              <w:rPr>
                <w:rFonts w:eastAsia="Arial Unicode MS" w:cs="Arial"/>
                <w:szCs w:val="18"/>
                <w:lang w:eastAsia="ar-SA"/>
              </w:rPr>
            </w:pPr>
          </w:p>
        </w:tc>
      </w:tr>
      <w:tr w:rsidR="00AB21E9" w:rsidRPr="004D64F2" w14:paraId="7623D706" w14:textId="77777777" w:rsidTr="00ED5F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968E45" w14:textId="77777777" w:rsidR="00AB21E9" w:rsidRPr="00B922E7" w:rsidRDefault="00AB21E9" w:rsidP="004117CD">
            <w:pPr>
              <w:snapToGrid w:val="0"/>
              <w:spacing w:after="0" w:line="240" w:lineRule="auto"/>
              <w:rPr>
                <w:rFonts w:eastAsia="Times New Roman" w:cs="Arial"/>
                <w:szCs w:val="18"/>
                <w:lang w:eastAsia="ar-SA"/>
              </w:rPr>
            </w:pPr>
            <w:r w:rsidRPr="00B922E7">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DCC2B6" w14:textId="2587584D" w:rsidR="00AB21E9" w:rsidRPr="00B922E7" w:rsidRDefault="00A77D05" w:rsidP="004117CD">
            <w:pPr>
              <w:snapToGrid w:val="0"/>
              <w:spacing w:after="0" w:line="240" w:lineRule="auto"/>
            </w:pPr>
            <w:hyperlink r:id="rId165" w:history="1">
              <w:r w:rsidR="00AB21E9" w:rsidRPr="00B922E7">
                <w:rPr>
                  <w:rStyle w:val="Hyperlink"/>
                  <w:rFonts w:cs="Arial"/>
                  <w:color w:val="auto"/>
                </w:rPr>
                <w:t>S1-2</w:t>
              </w:r>
              <w:r w:rsidR="00AB21E9" w:rsidRPr="00B922E7">
                <w:rPr>
                  <w:rStyle w:val="Hyperlink"/>
                  <w:rFonts w:cs="Arial"/>
                  <w:color w:val="auto"/>
                </w:rPr>
                <w:t>4</w:t>
              </w:r>
              <w:r w:rsidR="00AB21E9" w:rsidRPr="00B922E7">
                <w:rPr>
                  <w:rStyle w:val="Hyperlink"/>
                  <w:rFonts w:cs="Arial"/>
                  <w:color w:val="auto"/>
                </w:rPr>
                <w:t>0</w:t>
              </w:r>
              <w:r w:rsidR="00AB21E9" w:rsidRPr="00B922E7">
                <w:rPr>
                  <w:rStyle w:val="Hyperlink"/>
                  <w:rFonts w:cs="Arial"/>
                  <w:color w:val="auto"/>
                </w:rPr>
                <w:t>2</w:t>
              </w:r>
              <w:r w:rsidR="00AB21E9" w:rsidRPr="00B922E7">
                <w:rPr>
                  <w:rStyle w:val="Hyperlink"/>
                  <w:rFonts w:cs="Arial"/>
                  <w:color w:val="auto"/>
                </w:rPr>
                <w:t>2</w:t>
              </w:r>
              <w:r w:rsidR="00AB21E9" w:rsidRPr="00B922E7">
                <w:rPr>
                  <w:rStyle w:val="Hyperlink"/>
                  <w:rFonts w:cs="Arial"/>
                  <w:color w:val="auto"/>
                </w:rPr>
                <w:t>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268B31" w14:textId="77777777" w:rsidR="00AB21E9" w:rsidRPr="00B922E7" w:rsidRDefault="00AB21E9" w:rsidP="004117CD">
            <w:pPr>
              <w:snapToGrid w:val="0"/>
              <w:spacing w:after="0" w:line="240" w:lineRule="auto"/>
            </w:pPr>
            <w:r w:rsidRPr="00B922E7">
              <w:t>NOVAMINT (Rapporteur)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CB6D727" w14:textId="77777777" w:rsidR="00AB21E9" w:rsidRPr="00B922E7" w:rsidRDefault="00AB21E9" w:rsidP="004117CD">
            <w:pPr>
              <w:snapToGrid w:val="0"/>
              <w:spacing w:after="0" w:line="240" w:lineRule="auto"/>
            </w:pPr>
            <w:r w:rsidRPr="00B922E7">
              <w:t>Rel-19 Work Item Exception for ISN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D68D2C7" w14:textId="52FA0B7E" w:rsidR="00AB21E9" w:rsidRPr="00B922E7" w:rsidRDefault="00B922E7" w:rsidP="004117CD">
            <w:pPr>
              <w:snapToGrid w:val="0"/>
              <w:spacing w:after="0" w:line="240" w:lineRule="auto"/>
              <w:rPr>
                <w:rFonts w:eastAsia="Times New Roman" w:cs="Arial"/>
                <w:szCs w:val="18"/>
                <w:lang w:eastAsia="ar-SA"/>
              </w:rPr>
            </w:pPr>
            <w:r w:rsidRPr="00B922E7">
              <w:rPr>
                <w:rFonts w:eastAsia="Times New Roman" w:cs="Arial"/>
                <w:szCs w:val="18"/>
                <w:lang w:eastAsia="ar-SA"/>
              </w:rPr>
              <w:t>Revised to S1-240305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96AED70" w14:textId="77777777" w:rsidR="00AB21E9" w:rsidRPr="00B922E7" w:rsidRDefault="00AB21E9" w:rsidP="004117CD">
            <w:pPr>
              <w:spacing w:after="0" w:line="240" w:lineRule="auto"/>
              <w:rPr>
                <w:rFonts w:eastAsia="Arial Unicode MS" w:cs="Arial"/>
                <w:szCs w:val="18"/>
                <w:lang w:eastAsia="ar-SA"/>
              </w:rPr>
            </w:pPr>
            <w:r w:rsidRPr="00B922E7">
              <w:rPr>
                <w:rFonts w:eastAsia="Arial Unicode MS" w:cs="Arial"/>
                <w:szCs w:val="18"/>
                <w:lang w:eastAsia="ar-SA"/>
              </w:rPr>
              <w:t>Revision of S1-240140.</w:t>
            </w:r>
          </w:p>
        </w:tc>
      </w:tr>
      <w:tr w:rsidR="00B922E7" w:rsidRPr="004D64F2" w14:paraId="0DC1C6D1" w14:textId="77777777" w:rsidTr="00ED5F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F0CC2E5" w14:textId="5518D194" w:rsidR="00B922E7" w:rsidRPr="00ED5F75" w:rsidRDefault="00B922E7" w:rsidP="004117CD">
            <w:pPr>
              <w:snapToGrid w:val="0"/>
              <w:spacing w:after="0" w:line="240" w:lineRule="auto"/>
              <w:rPr>
                <w:rFonts w:eastAsia="Times New Roman" w:cs="Arial"/>
                <w:szCs w:val="18"/>
                <w:lang w:eastAsia="ar-SA"/>
              </w:rPr>
            </w:pPr>
            <w:r w:rsidRPr="00ED5F75">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79DD67C" w14:textId="4284F060" w:rsidR="00B922E7" w:rsidRPr="00ED5F75" w:rsidRDefault="00B922E7" w:rsidP="004117CD">
            <w:pPr>
              <w:snapToGrid w:val="0"/>
              <w:spacing w:after="0" w:line="240" w:lineRule="auto"/>
              <w:rPr>
                <w:rFonts w:cs="Arial"/>
              </w:rPr>
            </w:pPr>
            <w:hyperlink r:id="rId166" w:history="1">
              <w:r w:rsidRPr="00ED5F75">
                <w:rPr>
                  <w:rStyle w:val="Hyperlink"/>
                  <w:rFonts w:cs="Arial"/>
                  <w:color w:val="auto"/>
                </w:rPr>
                <w:t>S1-2403</w:t>
              </w:r>
              <w:r w:rsidRPr="00ED5F75">
                <w:rPr>
                  <w:rStyle w:val="Hyperlink"/>
                  <w:rFonts w:cs="Arial"/>
                  <w:color w:val="auto"/>
                </w:rPr>
                <w:t>0</w:t>
              </w:r>
              <w:r w:rsidRPr="00ED5F75">
                <w:rPr>
                  <w:rStyle w:val="Hyperlink"/>
                  <w:rFonts w:cs="Arial"/>
                  <w:color w:val="auto"/>
                </w:rPr>
                <w:t>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D3A204C" w14:textId="188C6F35" w:rsidR="00B922E7" w:rsidRPr="00ED5F75" w:rsidRDefault="00B922E7" w:rsidP="004117CD">
            <w:pPr>
              <w:snapToGrid w:val="0"/>
              <w:spacing w:after="0" w:line="240" w:lineRule="auto"/>
            </w:pPr>
            <w:r w:rsidRPr="00ED5F75">
              <w:t>NOVAMINT (Rapporteur)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9F5E7DC" w14:textId="5E92F3C2" w:rsidR="00B922E7" w:rsidRPr="00ED5F75" w:rsidRDefault="00B922E7" w:rsidP="004117CD">
            <w:pPr>
              <w:snapToGrid w:val="0"/>
              <w:spacing w:after="0" w:line="240" w:lineRule="auto"/>
            </w:pPr>
            <w:r w:rsidRPr="00ED5F75">
              <w:t>Rel-19 Work Item Exception for ISN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9CCE4A0" w14:textId="6A559BDC" w:rsidR="00B922E7" w:rsidRPr="00ED5F75" w:rsidRDefault="00ED5F75" w:rsidP="004117CD">
            <w:pPr>
              <w:snapToGrid w:val="0"/>
              <w:spacing w:after="0" w:line="240" w:lineRule="auto"/>
              <w:rPr>
                <w:rFonts w:eastAsia="Times New Roman" w:cs="Arial"/>
                <w:szCs w:val="18"/>
                <w:lang w:eastAsia="ar-SA"/>
              </w:rPr>
            </w:pPr>
            <w:r w:rsidRPr="00ED5F7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D517D3B" w14:textId="38218808" w:rsidR="00B922E7" w:rsidRPr="00ED5F75" w:rsidRDefault="00B922E7" w:rsidP="004117CD">
            <w:pPr>
              <w:spacing w:after="0" w:line="240" w:lineRule="auto"/>
              <w:rPr>
                <w:rFonts w:eastAsia="Arial Unicode MS" w:cs="Arial"/>
                <w:szCs w:val="18"/>
                <w:lang w:eastAsia="ar-SA"/>
              </w:rPr>
            </w:pPr>
            <w:r w:rsidRPr="00ED5F75">
              <w:rPr>
                <w:rFonts w:eastAsia="Arial Unicode MS" w:cs="Arial"/>
                <w:i/>
                <w:szCs w:val="18"/>
                <w:lang w:eastAsia="ar-SA"/>
              </w:rPr>
              <w:t>Revision of S1-240140.</w:t>
            </w:r>
          </w:p>
          <w:p w14:paraId="646B91B5" w14:textId="342CFF78" w:rsidR="00B922E7" w:rsidRPr="00ED5F75" w:rsidRDefault="00B922E7" w:rsidP="004117CD">
            <w:pPr>
              <w:spacing w:after="0" w:line="240" w:lineRule="auto"/>
              <w:rPr>
                <w:rFonts w:eastAsia="Arial Unicode MS" w:cs="Arial"/>
                <w:szCs w:val="18"/>
                <w:lang w:eastAsia="ar-SA"/>
              </w:rPr>
            </w:pPr>
            <w:r w:rsidRPr="00ED5F75">
              <w:rPr>
                <w:rFonts w:eastAsia="Arial Unicode MS" w:cs="Arial"/>
                <w:szCs w:val="18"/>
                <w:lang w:eastAsia="ar-SA"/>
              </w:rPr>
              <w:t>Revision of S1-240229.</w:t>
            </w:r>
          </w:p>
        </w:tc>
      </w:tr>
      <w:tr w:rsidR="00171984" w:rsidRPr="00745D37" w14:paraId="1112D39D" w14:textId="77777777" w:rsidTr="00AC36D7">
        <w:trPr>
          <w:trHeight w:val="141"/>
        </w:trPr>
        <w:tc>
          <w:tcPr>
            <w:tcW w:w="14426" w:type="dxa"/>
            <w:gridSpan w:val="6"/>
            <w:tcBorders>
              <w:bottom w:val="single" w:sz="4" w:space="0" w:color="auto"/>
            </w:tcBorders>
            <w:shd w:val="clear" w:color="auto" w:fill="F2F2F2" w:themeFill="background1" w:themeFillShade="F2"/>
          </w:tcPr>
          <w:p w14:paraId="2BB31AAB" w14:textId="19EB97DE" w:rsidR="00171984" w:rsidRPr="00DF5A37" w:rsidRDefault="00171984" w:rsidP="00171984">
            <w:pPr>
              <w:pStyle w:val="Heading2"/>
              <w:rPr>
                <w:lang w:val="en-US"/>
              </w:rPr>
            </w:pPr>
            <w:r>
              <w:rPr>
                <w:lang w:val="en-US"/>
              </w:rPr>
              <w:t>Other Rel-19 contributions (e.g. CRs to clean, correct completed studies)</w:t>
            </w:r>
          </w:p>
        </w:tc>
      </w:tr>
      <w:tr w:rsidR="0025350C" w:rsidRPr="00A75C05" w14:paraId="44B075AF" w14:textId="77777777" w:rsidTr="00AC36D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D23920" w14:textId="1BF8A15A" w:rsidR="0025350C" w:rsidRPr="00AC36D7" w:rsidRDefault="0025350C" w:rsidP="0025350C">
            <w:pPr>
              <w:snapToGrid w:val="0"/>
              <w:spacing w:after="0" w:line="240" w:lineRule="auto"/>
              <w:rPr>
                <w:rFonts w:eastAsia="Times New Roman" w:cs="Arial"/>
                <w:szCs w:val="18"/>
                <w:lang w:eastAsia="ar-SA"/>
              </w:rPr>
            </w:pPr>
            <w:r w:rsidRPr="00AC36D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E63017" w14:textId="02B48D90" w:rsidR="0025350C" w:rsidRPr="00AC36D7" w:rsidRDefault="00E37740" w:rsidP="0025350C">
            <w:pPr>
              <w:snapToGrid w:val="0"/>
              <w:spacing w:after="0" w:line="240" w:lineRule="auto"/>
            </w:pPr>
            <w:hyperlink r:id="rId167" w:history="1">
              <w:r w:rsidR="0025350C" w:rsidRPr="00AC36D7">
                <w:rPr>
                  <w:rStyle w:val="Hyperlink"/>
                  <w:color w:val="auto"/>
                </w:rPr>
                <w:t>S1-240018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9CFD208" w14:textId="76C71D43" w:rsidR="0025350C" w:rsidRPr="00AC36D7" w:rsidRDefault="0025350C" w:rsidP="0025350C">
            <w:pPr>
              <w:snapToGrid w:val="0"/>
              <w:spacing w:after="0" w:line="240" w:lineRule="auto"/>
            </w:pPr>
            <w:r w:rsidRPr="00AC36D7">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4B9862D" w14:textId="15051E11" w:rsidR="0025350C" w:rsidRPr="00AC36D7" w:rsidRDefault="0025350C" w:rsidP="0025350C">
            <w:pPr>
              <w:snapToGrid w:val="0"/>
              <w:spacing w:after="0" w:line="240" w:lineRule="auto"/>
            </w:pPr>
            <w:r w:rsidRPr="00AC36D7">
              <w:t>22.261v19.5.0 TS22.261_CR _Correct the TS number for Ambient IoT clause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C5D3D32" w14:textId="44E0DA99" w:rsidR="0025350C" w:rsidRPr="00AC36D7" w:rsidRDefault="00AC36D7" w:rsidP="0025350C">
            <w:pPr>
              <w:snapToGrid w:val="0"/>
              <w:spacing w:after="0" w:line="240" w:lineRule="auto"/>
              <w:rPr>
                <w:rFonts w:eastAsia="Times New Roman" w:cs="Arial"/>
                <w:szCs w:val="18"/>
                <w:lang w:eastAsia="ar-SA"/>
              </w:rPr>
            </w:pPr>
            <w:r w:rsidRPr="00AC36D7">
              <w:rPr>
                <w:rFonts w:eastAsia="Times New Roman" w:cs="Arial"/>
                <w:szCs w:val="18"/>
                <w:lang w:eastAsia="ar-SA"/>
              </w:rPr>
              <w:t>Revised to S1-240197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E1CC7A4" w14:textId="77777777" w:rsidR="0025350C" w:rsidRPr="00AC36D7" w:rsidRDefault="0025350C" w:rsidP="0025350C">
            <w:pPr>
              <w:spacing w:after="0" w:line="240" w:lineRule="auto"/>
              <w:rPr>
                <w:rFonts w:eastAsia="Arial Unicode MS" w:cs="Arial"/>
                <w:i/>
                <w:szCs w:val="18"/>
                <w:lang w:val="en-US" w:eastAsia="ar-SA"/>
              </w:rPr>
            </w:pPr>
            <w:r w:rsidRPr="00AC36D7">
              <w:rPr>
                <w:rFonts w:eastAsia="Arial Unicode MS" w:cs="Arial"/>
                <w:i/>
                <w:szCs w:val="18"/>
                <w:lang w:val="en-US" w:eastAsia="ar-SA"/>
              </w:rPr>
              <w:t xml:space="preserve">WI </w:t>
            </w:r>
            <w:r w:rsidRPr="00AC36D7">
              <w:rPr>
                <w:highlight w:val="yellow"/>
                <w:lang w:eastAsia="zh-CN"/>
              </w:rPr>
              <w:t>Ambient-IoT</w:t>
            </w:r>
            <w:r w:rsidRPr="00AC36D7">
              <w:rPr>
                <w:rFonts w:eastAsia="Arial Unicode MS" w:cs="Arial"/>
                <w:i/>
                <w:szCs w:val="18"/>
                <w:lang w:val="en-US" w:eastAsia="ar-SA"/>
              </w:rPr>
              <w:t xml:space="preserve"> Rel-19 CR</w:t>
            </w:r>
            <w:r w:rsidRPr="00AC36D7">
              <w:rPr>
                <w:i/>
                <w:lang w:val="en-US"/>
              </w:rPr>
              <w:t>0762</w:t>
            </w:r>
            <w:r w:rsidRPr="00AC36D7">
              <w:rPr>
                <w:rFonts w:eastAsia="Arial Unicode MS" w:cs="Arial"/>
                <w:i/>
                <w:szCs w:val="18"/>
                <w:lang w:val="en-US" w:eastAsia="ar-SA"/>
              </w:rPr>
              <w:t>R- Cat F</w:t>
            </w:r>
          </w:p>
          <w:p w14:paraId="300180A1" w14:textId="39510168" w:rsidR="0025350C" w:rsidRPr="00AC36D7" w:rsidRDefault="0025350C" w:rsidP="0025350C">
            <w:pPr>
              <w:spacing w:after="0" w:line="240" w:lineRule="auto"/>
              <w:rPr>
                <w:rFonts w:eastAsia="Arial Unicode MS" w:cs="Arial"/>
                <w:szCs w:val="18"/>
                <w:lang w:eastAsia="ar-SA"/>
              </w:rPr>
            </w:pPr>
            <w:r w:rsidRPr="00AC36D7">
              <w:rPr>
                <w:rFonts w:eastAsia="Arial Unicode MS" w:cs="Arial"/>
                <w:i/>
                <w:szCs w:val="18"/>
                <w:lang w:val="en-US" w:eastAsia="ar-SA"/>
              </w:rPr>
              <w:t>Correct WI Code</w:t>
            </w:r>
          </w:p>
        </w:tc>
      </w:tr>
      <w:tr w:rsidR="00AC36D7" w:rsidRPr="00A75C05" w14:paraId="36CA1219" w14:textId="77777777" w:rsidTr="00AC36D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822646C" w14:textId="024ED5E3" w:rsidR="00AC36D7" w:rsidRPr="00AC36D7" w:rsidRDefault="00AC36D7" w:rsidP="0025350C">
            <w:pPr>
              <w:snapToGrid w:val="0"/>
              <w:spacing w:after="0" w:line="240" w:lineRule="auto"/>
              <w:rPr>
                <w:rFonts w:eastAsia="Times New Roman" w:cs="Arial"/>
                <w:szCs w:val="18"/>
                <w:lang w:eastAsia="ar-SA"/>
              </w:rPr>
            </w:pPr>
            <w:r w:rsidRPr="00AC36D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A7376ED" w14:textId="7801237C" w:rsidR="00AC36D7" w:rsidRPr="00AC36D7" w:rsidRDefault="00E37740" w:rsidP="0025350C">
            <w:pPr>
              <w:snapToGrid w:val="0"/>
              <w:spacing w:after="0" w:line="240" w:lineRule="auto"/>
            </w:pPr>
            <w:hyperlink r:id="rId168" w:history="1">
              <w:r w:rsidR="00AC36D7" w:rsidRPr="00AC36D7">
                <w:rPr>
                  <w:rStyle w:val="Hyperlink"/>
                  <w:rFonts w:cs="Arial"/>
                  <w:color w:val="auto"/>
                </w:rPr>
                <w:t>S1-240197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AA626F4" w14:textId="0901662D" w:rsidR="00AC36D7" w:rsidRPr="00AC36D7" w:rsidRDefault="00AC36D7" w:rsidP="0025350C">
            <w:pPr>
              <w:snapToGrid w:val="0"/>
              <w:spacing w:after="0" w:line="240" w:lineRule="auto"/>
            </w:pPr>
            <w:r w:rsidRPr="00AC36D7">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3315C12" w14:textId="15B98B71" w:rsidR="00AC36D7" w:rsidRPr="00AC36D7" w:rsidRDefault="00AC36D7" w:rsidP="0025350C">
            <w:pPr>
              <w:snapToGrid w:val="0"/>
              <w:spacing w:after="0" w:line="240" w:lineRule="auto"/>
            </w:pPr>
            <w:r w:rsidRPr="00AC36D7">
              <w:t>22.261v19.5.0 TS22.261_CR _Correct the TS number for Ambient IoT clause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7A5FB14" w14:textId="5E11B3BA" w:rsidR="00AC36D7" w:rsidRPr="00AC36D7" w:rsidRDefault="00AC36D7" w:rsidP="0025350C">
            <w:pPr>
              <w:snapToGrid w:val="0"/>
              <w:spacing w:after="0" w:line="240" w:lineRule="auto"/>
              <w:rPr>
                <w:rFonts w:eastAsia="Times New Roman" w:cs="Arial"/>
                <w:szCs w:val="18"/>
                <w:lang w:eastAsia="ar-SA"/>
              </w:rPr>
            </w:pPr>
            <w:r w:rsidRPr="00AC36D7">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CC6104E" w14:textId="77777777" w:rsidR="00AC36D7" w:rsidRPr="00AC36D7" w:rsidRDefault="00AC36D7" w:rsidP="00AC36D7">
            <w:pPr>
              <w:spacing w:after="0" w:line="240" w:lineRule="auto"/>
              <w:rPr>
                <w:rFonts w:eastAsia="Arial Unicode MS" w:cs="Arial"/>
                <w:i/>
                <w:szCs w:val="18"/>
                <w:lang w:val="en-US" w:eastAsia="ar-SA"/>
              </w:rPr>
            </w:pPr>
            <w:r w:rsidRPr="00AC36D7">
              <w:rPr>
                <w:rFonts w:eastAsia="Arial Unicode MS" w:cs="Arial"/>
                <w:i/>
                <w:szCs w:val="18"/>
                <w:lang w:val="en-US" w:eastAsia="ar-SA"/>
              </w:rPr>
              <w:t xml:space="preserve">WI </w:t>
            </w:r>
            <w:r w:rsidRPr="00AC36D7">
              <w:rPr>
                <w:i/>
                <w:highlight w:val="yellow"/>
                <w:lang w:eastAsia="zh-CN"/>
              </w:rPr>
              <w:t>Ambient-IoT</w:t>
            </w:r>
            <w:r w:rsidRPr="00AC36D7">
              <w:rPr>
                <w:rFonts w:eastAsia="Arial Unicode MS" w:cs="Arial"/>
                <w:i/>
                <w:szCs w:val="18"/>
                <w:lang w:val="en-US" w:eastAsia="ar-SA"/>
              </w:rPr>
              <w:t xml:space="preserve"> Rel-19 CR</w:t>
            </w:r>
            <w:r w:rsidRPr="00AC36D7">
              <w:rPr>
                <w:i/>
                <w:lang w:val="en-US"/>
              </w:rPr>
              <w:t>0762</w:t>
            </w:r>
            <w:r w:rsidRPr="00AC36D7">
              <w:rPr>
                <w:rFonts w:eastAsia="Arial Unicode MS" w:cs="Arial"/>
                <w:i/>
                <w:szCs w:val="18"/>
                <w:lang w:val="en-US" w:eastAsia="ar-SA"/>
              </w:rPr>
              <w:t>R- Cat F</w:t>
            </w:r>
          </w:p>
          <w:p w14:paraId="577412FE" w14:textId="356C6DE2" w:rsidR="00AC36D7" w:rsidRPr="00AC36D7" w:rsidRDefault="00AC36D7" w:rsidP="00AC36D7">
            <w:pPr>
              <w:spacing w:after="0" w:line="240" w:lineRule="auto"/>
              <w:rPr>
                <w:rFonts w:eastAsia="Arial Unicode MS" w:cs="Arial"/>
                <w:szCs w:val="18"/>
                <w:lang w:val="en-US" w:eastAsia="ar-SA"/>
              </w:rPr>
            </w:pPr>
            <w:r w:rsidRPr="00AC36D7">
              <w:rPr>
                <w:rFonts w:eastAsia="Arial Unicode MS" w:cs="Arial"/>
                <w:i/>
                <w:szCs w:val="18"/>
                <w:lang w:val="en-US" w:eastAsia="ar-SA"/>
              </w:rPr>
              <w:t>Correct WI Code</w:t>
            </w:r>
          </w:p>
          <w:p w14:paraId="5A3B8BCE" w14:textId="77777777" w:rsidR="00AC36D7" w:rsidRPr="00AC36D7" w:rsidRDefault="00AC36D7" w:rsidP="0025350C">
            <w:pPr>
              <w:spacing w:after="0" w:line="240" w:lineRule="auto"/>
              <w:rPr>
                <w:rFonts w:eastAsia="Arial Unicode MS" w:cs="Arial"/>
                <w:szCs w:val="18"/>
                <w:lang w:val="en-US" w:eastAsia="ar-SA"/>
              </w:rPr>
            </w:pPr>
            <w:r w:rsidRPr="00AC36D7">
              <w:rPr>
                <w:rFonts w:eastAsia="Arial Unicode MS" w:cs="Arial"/>
                <w:szCs w:val="18"/>
                <w:lang w:val="en-US" w:eastAsia="ar-SA"/>
              </w:rPr>
              <w:t>Revision of S1-240018.</w:t>
            </w:r>
          </w:p>
          <w:p w14:paraId="259DEE42" w14:textId="73C6BF79" w:rsidR="00AC36D7" w:rsidRPr="00AC36D7" w:rsidRDefault="00AC36D7" w:rsidP="0025350C">
            <w:pPr>
              <w:spacing w:after="0" w:line="240" w:lineRule="auto"/>
              <w:rPr>
                <w:rFonts w:eastAsia="Arial Unicode MS" w:cs="Arial"/>
                <w:szCs w:val="18"/>
                <w:lang w:val="en-US" w:eastAsia="ar-SA"/>
              </w:rPr>
            </w:pPr>
            <w:proofErr w:type="spellStart"/>
            <w:r w:rsidRPr="00AC36D7">
              <w:rPr>
                <w:rFonts w:eastAsia="Arial Unicode MS" w:cs="Arial"/>
                <w:szCs w:val="18"/>
                <w:lang w:val="en-US" w:eastAsia="ar-SA"/>
              </w:rPr>
              <w:t>WICode</w:t>
            </w:r>
            <w:proofErr w:type="spellEnd"/>
            <w:r w:rsidRPr="00AC36D7">
              <w:rPr>
                <w:rFonts w:eastAsia="Arial Unicode MS" w:cs="Arial"/>
                <w:szCs w:val="18"/>
                <w:lang w:val="en-US" w:eastAsia="ar-SA"/>
              </w:rPr>
              <w:t xml:space="preserve"> is </w:t>
            </w:r>
            <w:proofErr w:type="spellStart"/>
            <w:r w:rsidRPr="00AC36D7">
              <w:rPr>
                <w:rFonts w:eastAsia="Arial Unicode MS" w:cs="Arial"/>
                <w:szCs w:val="18"/>
                <w:lang w:val="en-US" w:eastAsia="ar-SA"/>
              </w:rPr>
              <w:t>AmbientIoT</w:t>
            </w:r>
            <w:proofErr w:type="spellEnd"/>
            <w:r w:rsidRPr="00AC36D7">
              <w:rPr>
                <w:rFonts w:eastAsia="Arial Unicode MS" w:cs="Arial"/>
                <w:szCs w:val="18"/>
                <w:lang w:val="en-US" w:eastAsia="ar-SA"/>
              </w:rPr>
              <w:t>. Update rev, and the date.</w:t>
            </w:r>
          </w:p>
        </w:tc>
      </w:tr>
      <w:tr w:rsidR="0025350C" w:rsidRPr="00A75C05" w14:paraId="1EDFC428" w14:textId="77777777" w:rsidTr="0007104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DFACA9" w14:textId="1BF7B78E" w:rsidR="0025350C" w:rsidRPr="00AC36D7" w:rsidRDefault="0025350C" w:rsidP="0025350C">
            <w:pPr>
              <w:snapToGrid w:val="0"/>
              <w:spacing w:after="0" w:line="240" w:lineRule="auto"/>
              <w:rPr>
                <w:rFonts w:eastAsia="Times New Roman" w:cs="Arial"/>
                <w:szCs w:val="18"/>
                <w:lang w:eastAsia="ar-SA"/>
              </w:rPr>
            </w:pPr>
            <w:r w:rsidRPr="00AC36D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EFB9CA" w14:textId="33EEC899" w:rsidR="0025350C" w:rsidRPr="00AC36D7" w:rsidRDefault="00E37740" w:rsidP="0025350C">
            <w:pPr>
              <w:snapToGrid w:val="0"/>
              <w:spacing w:after="0" w:line="240" w:lineRule="auto"/>
            </w:pPr>
            <w:hyperlink r:id="rId169" w:history="1">
              <w:r w:rsidR="0025350C" w:rsidRPr="00AC36D7">
                <w:rPr>
                  <w:rStyle w:val="Hyperlink"/>
                  <w:color w:val="auto"/>
                </w:rPr>
                <w:t>S1-240019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4B777E4" w14:textId="4FBA7EC9" w:rsidR="0025350C" w:rsidRPr="00AC36D7" w:rsidRDefault="0025350C" w:rsidP="0025350C">
            <w:pPr>
              <w:snapToGrid w:val="0"/>
              <w:spacing w:after="0" w:line="240" w:lineRule="auto"/>
            </w:pPr>
            <w:r w:rsidRPr="00AC36D7">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D7F22E5" w14:textId="2A811C19" w:rsidR="0025350C" w:rsidRPr="00AC36D7" w:rsidRDefault="0025350C" w:rsidP="0025350C">
            <w:pPr>
              <w:snapToGrid w:val="0"/>
              <w:spacing w:after="0" w:line="240" w:lineRule="auto"/>
            </w:pPr>
            <w:r w:rsidRPr="00AC36D7">
              <w:t>22.369v19.0.0 TS22.369_CR _</w:t>
            </w:r>
            <w:proofErr w:type="spellStart"/>
            <w:r w:rsidRPr="00AC36D7">
              <w:t>AIoT_Adding</w:t>
            </w:r>
            <w:proofErr w:type="spellEnd"/>
            <w:r w:rsidRPr="00AC36D7">
              <w:t xml:space="preserve"> the abbreviation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16A8674" w14:textId="77107FD0" w:rsidR="0025350C" w:rsidRPr="00AC36D7" w:rsidRDefault="00AC36D7" w:rsidP="0025350C">
            <w:pPr>
              <w:snapToGrid w:val="0"/>
              <w:spacing w:after="0" w:line="240" w:lineRule="auto"/>
              <w:rPr>
                <w:rFonts w:eastAsia="Times New Roman" w:cs="Arial"/>
                <w:szCs w:val="18"/>
                <w:lang w:eastAsia="ar-SA"/>
              </w:rPr>
            </w:pPr>
            <w:r w:rsidRPr="00AC36D7">
              <w:rPr>
                <w:rFonts w:eastAsia="Times New Roman" w:cs="Arial"/>
                <w:szCs w:val="18"/>
                <w:lang w:eastAsia="ar-SA"/>
              </w:rPr>
              <w:t>Revised to S1-240198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6E53B60" w14:textId="67DD123D" w:rsidR="0025350C" w:rsidRPr="00AC36D7" w:rsidRDefault="0025350C" w:rsidP="0025350C">
            <w:pPr>
              <w:spacing w:after="0" w:line="240" w:lineRule="auto"/>
              <w:rPr>
                <w:rFonts w:eastAsia="Arial Unicode MS" w:cs="Arial"/>
                <w:i/>
                <w:szCs w:val="18"/>
                <w:lang w:val="en-US" w:eastAsia="ar-SA"/>
              </w:rPr>
            </w:pPr>
            <w:r w:rsidRPr="00AC36D7">
              <w:rPr>
                <w:rFonts w:eastAsia="Arial Unicode MS" w:cs="Arial"/>
                <w:i/>
                <w:szCs w:val="18"/>
                <w:lang w:val="en-US" w:eastAsia="ar-SA"/>
              </w:rPr>
              <w:t xml:space="preserve">WI </w:t>
            </w:r>
            <w:r w:rsidRPr="00AC36D7">
              <w:rPr>
                <w:highlight w:val="yellow"/>
                <w:lang w:eastAsia="zh-CN"/>
              </w:rPr>
              <w:t>Ambient-IoT</w:t>
            </w:r>
            <w:r w:rsidRPr="00AC36D7">
              <w:rPr>
                <w:rFonts w:eastAsia="Arial Unicode MS" w:cs="Arial"/>
                <w:i/>
                <w:szCs w:val="18"/>
                <w:lang w:val="en-US" w:eastAsia="ar-SA"/>
              </w:rPr>
              <w:t xml:space="preserve"> Rel-19 CR</w:t>
            </w:r>
            <w:r w:rsidRPr="00AC36D7">
              <w:rPr>
                <w:i/>
                <w:lang w:val="en-US"/>
              </w:rPr>
              <w:t>0001</w:t>
            </w:r>
            <w:r w:rsidRPr="00AC36D7">
              <w:rPr>
                <w:rFonts w:eastAsia="Arial Unicode MS" w:cs="Arial"/>
                <w:i/>
                <w:szCs w:val="18"/>
                <w:lang w:val="en-US" w:eastAsia="ar-SA"/>
              </w:rPr>
              <w:t>R- Cat F</w:t>
            </w:r>
          </w:p>
          <w:p w14:paraId="1EB4F320" w14:textId="4485D516" w:rsidR="0025350C" w:rsidRPr="00AC36D7" w:rsidRDefault="0025350C" w:rsidP="0025350C">
            <w:pPr>
              <w:spacing w:after="0" w:line="240" w:lineRule="auto"/>
              <w:rPr>
                <w:rFonts w:eastAsia="Arial Unicode MS" w:cs="Arial"/>
                <w:i/>
                <w:szCs w:val="18"/>
                <w:lang w:val="en-US" w:eastAsia="ar-SA"/>
              </w:rPr>
            </w:pPr>
            <w:r w:rsidRPr="00AC36D7">
              <w:rPr>
                <w:rFonts w:eastAsia="Arial Unicode MS" w:cs="Arial"/>
                <w:i/>
                <w:szCs w:val="18"/>
                <w:lang w:val="en-US" w:eastAsia="ar-SA"/>
              </w:rPr>
              <w:t>Correct WI Code</w:t>
            </w:r>
          </w:p>
        </w:tc>
      </w:tr>
      <w:tr w:rsidR="00AC36D7" w:rsidRPr="00A75C05" w14:paraId="32EE6F14" w14:textId="77777777" w:rsidTr="00B922E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F68F93" w14:textId="07D36AF6" w:rsidR="00AC36D7" w:rsidRPr="0007104B" w:rsidRDefault="00AC36D7" w:rsidP="0025350C">
            <w:pPr>
              <w:snapToGrid w:val="0"/>
              <w:spacing w:after="0" w:line="240" w:lineRule="auto"/>
              <w:rPr>
                <w:rFonts w:eastAsia="Times New Roman" w:cs="Arial"/>
                <w:szCs w:val="18"/>
                <w:lang w:eastAsia="ar-SA"/>
              </w:rPr>
            </w:pPr>
            <w:r w:rsidRPr="0007104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EEDBE2" w14:textId="5565AD75" w:rsidR="00AC36D7" w:rsidRPr="0007104B" w:rsidRDefault="00E37740" w:rsidP="0025350C">
            <w:pPr>
              <w:snapToGrid w:val="0"/>
              <w:spacing w:after="0" w:line="240" w:lineRule="auto"/>
            </w:pPr>
            <w:hyperlink r:id="rId170" w:history="1">
              <w:r w:rsidR="00AC36D7" w:rsidRPr="0007104B">
                <w:rPr>
                  <w:rStyle w:val="Hyperlink"/>
                  <w:rFonts w:cs="Arial"/>
                  <w:color w:val="auto"/>
                </w:rPr>
                <w:t>S1-240198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0765302" w14:textId="1C5405F9" w:rsidR="00AC36D7" w:rsidRPr="0007104B" w:rsidRDefault="00AC36D7" w:rsidP="0025350C">
            <w:pPr>
              <w:snapToGrid w:val="0"/>
              <w:spacing w:after="0" w:line="240" w:lineRule="auto"/>
            </w:pPr>
            <w:r w:rsidRPr="0007104B">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65B2866" w14:textId="5E75D2AF" w:rsidR="00AC36D7" w:rsidRPr="0007104B" w:rsidRDefault="00AC36D7" w:rsidP="0025350C">
            <w:pPr>
              <w:snapToGrid w:val="0"/>
              <w:spacing w:after="0" w:line="240" w:lineRule="auto"/>
            </w:pPr>
            <w:r w:rsidRPr="0007104B">
              <w:t>22.369v19.0.0 TS22.369_CR _</w:t>
            </w:r>
            <w:proofErr w:type="spellStart"/>
            <w:r w:rsidRPr="0007104B">
              <w:t>AIoT_Adding</w:t>
            </w:r>
            <w:proofErr w:type="spellEnd"/>
            <w:r w:rsidRPr="0007104B">
              <w:t xml:space="preserve"> the abbreviation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229C580" w14:textId="1C0349B7" w:rsidR="00AC36D7" w:rsidRPr="0007104B" w:rsidRDefault="0007104B" w:rsidP="0025350C">
            <w:pPr>
              <w:snapToGrid w:val="0"/>
              <w:spacing w:after="0" w:line="240" w:lineRule="auto"/>
              <w:rPr>
                <w:rFonts w:eastAsia="Times New Roman" w:cs="Arial"/>
                <w:szCs w:val="18"/>
                <w:lang w:eastAsia="ar-SA"/>
              </w:rPr>
            </w:pPr>
            <w:r w:rsidRPr="0007104B">
              <w:rPr>
                <w:rFonts w:eastAsia="Times New Roman" w:cs="Arial"/>
                <w:szCs w:val="18"/>
                <w:lang w:eastAsia="ar-SA"/>
              </w:rPr>
              <w:t>Revised to S1-240276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9D8D91" w14:textId="77777777" w:rsidR="00AC36D7" w:rsidRPr="0007104B" w:rsidRDefault="00AC36D7" w:rsidP="00AC36D7">
            <w:pPr>
              <w:spacing w:after="0" w:line="240" w:lineRule="auto"/>
              <w:rPr>
                <w:rFonts w:eastAsia="Arial Unicode MS" w:cs="Arial"/>
                <w:i/>
                <w:szCs w:val="18"/>
                <w:lang w:val="en-US" w:eastAsia="ar-SA"/>
              </w:rPr>
            </w:pPr>
            <w:r w:rsidRPr="0007104B">
              <w:rPr>
                <w:rFonts w:eastAsia="Arial Unicode MS" w:cs="Arial"/>
                <w:i/>
                <w:szCs w:val="18"/>
                <w:lang w:val="en-US" w:eastAsia="ar-SA"/>
              </w:rPr>
              <w:t xml:space="preserve">WI </w:t>
            </w:r>
            <w:r w:rsidRPr="0007104B">
              <w:rPr>
                <w:i/>
                <w:highlight w:val="yellow"/>
                <w:lang w:eastAsia="zh-CN"/>
              </w:rPr>
              <w:t>Ambient-IoT</w:t>
            </w:r>
            <w:r w:rsidRPr="0007104B">
              <w:rPr>
                <w:rFonts w:eastAsia="Arial Unicode MS" w:cs="Arial"/>
                <w:i/>
                <w:szCs w:val="18"/>
                <w:lang w:val="en-US" w:eastAsia="ar-SA"/>
              </w:rPr>
              <w:t xml:space="preserve"> Rel-19 CR</w:t>
            </w:r>
            <w:r w:rsidRPr="0007104B">
              <w:rPr>
                <w:i/>
                <w:lang w:val="en-US"/>
              </w:rPr>
              <w:t>0001</w:t>
            </w:r>
            <w:r w:rsidRPr="0007104B">
              <w:rPr>
                <w:rFonts w:eastAsia="Arial Unicode MS" w:cs="Arial"/>
                <w:i/>
                <w:szCs w:val="18"/>
                <w:lang w:val="en-US" w:eastAsia="ar-SA"/>
              </w:rPr>
              <w:t>R- Cat F</w:t>
            </w:r>
          </w:p>
          <w:p w14:paraId="29DCC27A" w14:textId="184CDADB" w:rsidR="00AC36D7" w:rsidRPr="0007104B" w:rsidRDefault="00AC36D7" w:rsidP="00AC36D7">
            <w:pPr>
              <w:spacing w:after="0" w:line="240" w:lineRule="auto"/>
              <w:rPr>
                <w:rFonts w:eastAsia="Arial Unicode MS" w:cs="Arial"/>
                <w:szCs w:val="18"/>
                <w:lang w:val="en-US" w:eastAsia="ar-SA"/>
              </w:rPr>
            </w:pPr>
            <w:r w:rsidRPr="0007104B">
              <w:rPr>
                <w:rFonts w:eastAsia="Arial Unicode MS" w:cs="Arial"/>
                <w:i/>
                <w:szCs w:val="18"/>
                <w:lang w:val="en-US" w:eastAsia="ar-SA"/>
              </w:rPr>
              <w:t>Correct WI Code</w:t>
            </w:r>
          </w:p>
          <w:p w14:paraId="4C0DF325" w14:textId="77777777" w:rsidR="00AC36D7" w:rsidRPr="0007104B" w:rsidRDefault="00AC36D7" w:rsidP="0025350C">
            <w:pPr>
              <w:spacing w:after="0" w:line="240" w:lineRule="auto"/>
              <w:rPr>
                <w:rFonts w:eastAsia="Arial Unicode MS" w:cs="Arial"/>
                <w:szCs w:val="18"/>
                <w:lang w:val="en-US" w:eastAsia="ar-SA"/>
              </w:rPr>
            </w:pPr>
            <w:r w:rsidRPr="0007104B">
              <w:rPr>
                <w:rFonts w:eastAsia="Arial Unicode MS" w:cs="Arial"/>
                <w:szCs w:val="18"/>
                <w:lang w:val="en-US" w:eastAsia="ar-SA"/>
              </w:rPr>
              <w:t>Revision of S1-240019.</w:t>
            </w:r>
          </w:p>
          <w:p w14:paraId="178A626B" w14:textId="1F4D1FD9" w:rsidR="00AC36D7" w:rsidRPr="0007104B" w:rsidRDefault="00AC36D7" w:rsidP="0025350C">
            <w:pPr>
              <w:spacing w:after="0" w:line="240" w:lineRule="auto"/>
              <w:rPr>
                <w:rFonts w:eastAsia="Arial Unicode MS" w:cs="Arial"/>
                <w:szCs w:val="18"/>
                <w:lang w:val="en-US" w:eastAsia="ar-SA"/>
              </w:rPr>
            </w:pPr>
            <w:proofErr w:type="spellStart"/>
            <w:r w:rsidRPr="0007104B">
              <w:rPr>
                <w:rFonts w:eastAsia="Arial Unicode MS" w:cs="Arial"/>
                <w:szCs w:val="18"/>
                <w:lang w:val="en-US" w:eastAsia="ar-SA"/>
              </w:rPr>
              <w:t>WICode</w:t>
            </w:r>
            <w:proofErr w:type="spellEnd"/>
            <w:r w:rsidRPr="0007104B">
              <w:rPr>
                <w:rFonts w:eastAsia="Arial Unicode MS" w:cs="Arial"/>
                <w:szCs w:val="18"/>
                <w:lang w:val="en-US" w:eastAsia="ar-SA"/>
              </w:rPr>
              <w:t xml:space="preserve"> is </w:t>
            </w:r>
            <w:proofErr w:type="spellStart"/>
            <w:r w:rsidRPr="0007104B">
              <w:rPr>
                <w:rFonts w:eastAsia="Arial Unicode MS" w:cs="Arial"/>
                <w:szCs w:val="18"/>
                <w:lang w:val="en-US" w:eastAsia="ar-SA"/>
              </w:rPr>
              <w:t>AmbientIoT</w:t>
            </w:r>
            <w:proofErr w:type="spellEnd"/>
            <w:r w:rsidRPr="0007104B">
              <w:rPr>
                <w:rFonts w:eastAsia="Arial Unicode MS" w:cs="Arial"/>
                <w:szCs w:val="18"/>
                <w:lang w:val="en-US" w:eastAsia="ar-SA"/>
              </w:rPr>
              <w:t xml:space="preserve">. Update rev, and the date. Add </w:t>
            </w:r>
            <w:proofErr w:type="spellStart"/>
            <w:r w:rsidRPr="0007104B">
              <w:rPr>
                <w:rFonts w:eastAsia="Arial Unicode MS" w:cs="Arial"/>
                <w:szCs w:val="18"/>
                <w:lang w:val="en-US" w:eastAsia="ar-SA"/>
              </w:rPr>
              <w:t>tdoc</w:t>
            </w:r>
            <w:proofErr w:type="spellEnd"/>
            <w:r w:rsidRPr="0007104B">
              <w:rPr>
                <w:rFonts w:eastAsia="Arial Unicode MS" w:cs="Arial"/>
                <w:szCs w:val="18"/>
                <w:lang w:val="en-US" w:eastAsia="ar-SA"/>
              </w:rPr>
              <w:t xml:space="preserve"> number. Wrong title. </w:t>
            </w:r>
            <w:proofErr w:type="spellStart"/>
            <w:r w:rsidRPr="0007104B">
              <w:rPr>
                <w:rFonts w:eastAsia="Arial Unicode MS" w:cs="Arial"/>
                <w:szCs w:val="18"/>
                <w:lang w:val="en-US" w:eastAsia="ar-SA"/>
              </w:rPr>
              <w:t>Capitlized</w:t>
            </w:r>
            <w:proofErr w:type="spellEnd"/>
            <w:r w:rsidRPr="0007104B">
              <w:rPr>
                <w:rFonts w:eastAsia="Arial Unicode MS" w:cs="Arial"/>
                <w:szCs w:val="18"/>
                <w:lang w:val="en-US" w:eastAsia="ar-SA"/>
              </w:rPr>
              <w:t xml:space="preserve"> Void section.</w:t>
            </w:r>
          </w:p>
        </w:tc>
      </w:tr>
      <w:tr w:rsidR="0007104B" w:rsidRPr="00A75C05" w14:paraId="46D641CC" w14:textId="77777777" w:rsidTr="00B922E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D65E2F" w14:textId="1366E10F" w:rsidR="0007104B" w:rsidRPr="00B922E7" w:rsidRDefault="0007104B" w:rsidP="0025350C">
            <w:pPr>
              <w:snapToGrid w:val="0"/>
              <w:spacing w:after="0" w:line="240" w:lineRule="auto"/>
              <w:rPr>
                <w:rFonts w:eastAsia="Times New Roman" w:cs="Arial"/>
                <w:szCs w:val="18"/>
                <w:lang w:eastAsia="ar-SA"/>
              </w:rPr>
            </w:pPr>
            <w:r w:rsidRPr="00B922E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E80B97" w14:textId="5847D884" w:rsidR="0007104B" w:rsidRPr="00B922E7" w:rsidRDefault="00E37740" w:rsidP="0025350C">
            <w:pPr>
              <w:snapToGrid w:val="0"/>
              <w:spacing w:after="0" w:line="240" w:lineRule="auto"/>
            </w:pPr>
            <w:hyperlink r:id="rId171" w:history="1">
              <w:r w:rsidR="0007104B" w:rsidRPr="00B922E7">
                <w:rPr>
                  <w:rStyle w:val="Hyperlink"/>
                  <w:rFonts w:cs="Arial"/>
                  <w:color w:val="auto"/>
                </w:rPr>
                <w:t>S1-240</w:t>
              </w:r>
              <w:r w:rsidR="0007104B" w:rsidRPr="00B922E7">
                <w:rPr>
                  <w:rStyle w:val="Hyperlink"/>
                  <w:rFonts w:cs="Arial"/>
                  <w:color w:val="auto"/>
                </w:rPr>
                <w:t>2</w:t>
              </w:r>
              <w:r w:rsidR="0007104B" w:rsidRPr="00B922E7">
                <w:rPr>
                  <w:rStyle w:val="Hyperlink"/>
                  <w:rFonts w:cs="Arial"/>
                  <w:color w:val="auto"/>
                </w:rPr>
                <w:t>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B116385" w14:textId="34E45CE9" w:rsidR="0007104B" w:rsidRPr="00B922E7" w:rsidRDefault="0007104B" w:rsidP="0025350C">
            <w:pPr>
              <w:snapToGrid w:val="0"/>
              <w:spacing w:after="0" w:line="240" w:lineRule="auto"/>
            </w:pPr>
            <w:r w:rsidRPr="00B922E7">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523999E" w14:textId="37CD25C5" w:rsidR="0007104B" w:rsidRPr="00B922E7" w:rsidRDefault="0007104B" w:rsidP="0025350C">
            <w:pPr>
              <w:snapToGrid w:val="0"/>
              <w:spacing w:after="0" w:line="240" w:lineRule="auto"/>
            </w:pPr>
            <w:r w:rsidRPr="00B922E7">
              <w:t>22.369v19.0.0 TS22.369_CR _</w:t>
            </w:r>
            <w:proofErr w:type="spellStart"/>
            <w:r w:rsidRPr="00B922E7">
              <w:t>AIoT_Adding</w:t>
            </w:r>
            <w:proofErr w:type="spellEnd"/>
            <w:r w:rsidRPr="00B922E7">
              <w:t xml:space="preserve"> the abbreviation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1C913FF" w14:textId="31639F36" w:rsidR="0007104B" w:rsidRPr="00B922E7" w:rsidRDefault="00B922E7" w:rsidP="0025350C">
            <w:pPr>
              <w:snapToGrid w:val="0"/>
              <w:spacing w:after="0" w:line="240" w:lineRule="auto"/>
              <w:rPr>
                <w:rFonts w:eastAsia="Times New Roman" w:cs="Arial"/>
                <w:szCs w:val="18"/>
                <w:lang w:eastAsia="ar-SA"/>
              </w:rPr>
            </w:pPr>
            <w:r w:rsidRPr="00B922E7">
              <w:rPr>
                <w:rFonts w:eastAsia="Times New Roman" w:cs="Arial"/>
                <w:szCs w:val="18"/>
                <w:lang w:eastAsia="ar-SA"/>
              </w:rPr>
              <w:t>Revised to S1-240306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ECDAA43" w14:textId="77777777" w:rsidR="0007104B" w:rsidRPr="00B922E7" w:rsidRDefault="0007104B" w:rsidP="0007104B">
            <w:pPr>
              <w:spacing w:after="0" w:line="240" w:lineRule="auto"/>
              <w:rPr>
                <w:rFonts w:eastAsia="Arial Unicode MS" w:cs="Arial"/>
                <w:i/>
                <w:szCs w:val="18"/>
                <w:lang w:val="en-US" w:eastAsia="ar-SA"/>
              </w:rPr>
            </w:pPr>
            <w:r w:rsidRPr="00B922E7">
              <w:rPr>
                <w:rFonts w:eastAsia="Arial Unicode MS" w:cs="Arial"/>
                <w:i/>
                <w:szCs w:val="18"/>
                <w:lang w:val="en-US" w:eastAsia="ar-SA"/>
              </w:rPr>
              <w:t xml:space="preserve">WI </w:t>
            </w:r>
            <w:r w:rsidRPr="00B922E7">
              <w:rPr>
                <w:i/>
                <w:highlight w:val="yellow"/>
                <w:lang w:eastAsia="zh-CN"/>
              </w:rPr>
              <w:t>Ambient-IoT</w:t>
            </w:r>
            <w:r w:rsidRPr="00B922E7">
              <w:rPr>
                <w:rFonts w:eastAsia="Arial Unicode MS" w:cs="Arial"/>
                <w:i/>
                <w:szCs w:val="18"/>
                <w:lang w:val="en-US" w:eastAsia="ar-SA"/>
              </w:rPr>
              <w:t xml:space="preserve"> Rel-19 CR</w:t>
            </w:r>
            <w:r w:rsidRPr="00B922E7">
              <w:rPr>
                <w:i/>
                <w:lang w:val="en-US"/>
              </w:rPr>
              <w:t>0001</w:t>
            </w:r>
            <w:r w:rsidRPr="00B922E7">
              <w:rPr>
                <w:rFonts w:eastAsia="Arial Unicode MS" w:cs="Arial"/>
                <w:i/>
                <w:szCs w:val="18"/>
                <w:lang w:val="en-US" w:eastAsia="ar-SA"/>
              </w:rPr>
              <w:t>R- Cat F</w:t>
            </w:r>
          </w:p>
          <w:p w14:paraId="4309A235" w14:textId="77777777" w:rsidR="0007104B" w:rsidRPr="00B922E7" w:rsidRDefault="0007104B" w:rsidP="0007104B">
            <w:pPr>
              <w:spacing w:after="0" w:line="240" w:lineRule="auto"/>
              <w:rPr>
                <w:rFonts w:eastAsia="Arial Unicode MS" w:cs="Arial"/>
                <w:i/>
                <w:szCs w:val="18"/>
                <w:lang w:val="en-US" w:eastAsia="ar-SA"/>
              </w:rPr>
            </w:pPr>
            <w:r w:rsidRPr="00B922E7">
              <w:rPr>
                <w:rFonts w:eastAsia="Arial Unicode MS" w:cs="Arial"/>
                <w:i/>
                <w:szCs w:val="18"/>
                <w:lang w:val="en-US" w:eastAsia="ar-SA"/>
              </w:rPr>
              <w:t>Correct WI Code</w:t>
            </w:r>
          </w:p>
          <w:p w14:paraId="63A0AB3C" w14:textId="77777777" w:rsidR="0007104B" w:rsidRPr="00B922E7" w:rsidRDefault="0007104B" w:rsidP="0007104B">
            <w:pPr>
              <w:spacing w:after="0" w:line="240" w:lineRule="auto"/>
              <w:rPr>
                <w:rFonts w:eastAsia="Arial Unicode MS" w:cs="Arial"/>
                <w:i/>
                <w:szCs w:val="18"/>
                <w:lang w:val="en-US" w:eastAsia="ar-SA"/>
              </w:rPr>
            </w:pPr>
            <w:r w:rsidRPr="00B922E7">
              <w:rPr>
                <w:rFonts w:eastAsia="Arial Unicode MS" w:cs="Arial"/>
                <w:i/>
                <w:szCs w:val="18"/>
                <w:lang w:val="en-US" w:eastAsia="ar-SA"/>
              </w:rPr>
              <w:t>Revision of S1-240019.</w:t>
            </w:r>
          </w:p>
          <w:p w14:paraId="3A4ABC48" w14:textId="25D610CA" w:rsidR="0007104B" w:rsidRPr="00B922E7" w:rsidRDefault="0007104B" w:rsidP="0007104B">
            <w:pPr>
              <w:spacing w:after="0" w:line="240" w:lineRule="auto"/>
              <w:rPr>
                <w:rFonts w:eastAsia="Arial Unicode MS" w:cs="Arial"/>
                <w:szCs w:val="18"/>
                <w:lang w:val="en-US" w:eastAsia="ar-SA"/>
              </w:rPr>
            </w:pPr>
            <w:proofErr w:type="spellStart"/>
            <w:r w:rsidRPr="00B922E7">
              <w:rPr>
                <w:rFonts w:eastAsia="Arial Unicode MS" w:cs="Arial"/>
                <w:i/>
                <w:szCs w:val="18"/>
                <w:lang w:val="en-US" w:eastAsia="ar-SA"/>
              </w:rPr>
              <w:t>WICode</w:t>
            </w:r>
            <w:proofErr w:type="spellEnd"/>
            <w:r w:rsidRPr="00B922E7">
              <w:rPr>
                <w:rFonts w:eastAsia="Arial Unicode MS" w:cs="Arial"/>
                <w:i/>
                <w:szCs w:val="18"/>
                <w:lang w:val="en-US" w:eastAsia="ar-SA"/>
              </w:rPr>
              <w:t xml:space="preserve"> is </w:t>
            </w:r>
            <w:proofErr w:type="spellStart"/>
            <w:r w:rsidRPr="00B922E7">
              <w:rPr>
                <w:rFonts w:eastAsia="Arial Unicode MS" w:cs="Arial"/>
                <w:i/>
                <w:szCs w:val="18"/>
                <w:lang w:val="en-US" w:eastAsia="ar-SA"/>
              </w:rPr>
              <w:t>AmbientIoT</w:t>
            </w:r>
            <w:proofErr w:type="spellEnd"/>
            <w:r w:rsidRPr="00B922E7">
              <w:rPr>
                <w:rFonts w:eastAsia="Arial Unicode MS" w:cs="Arial"/>
                <w:i/>
                <w:szCs w:val="18"/>
                <w:lang w:val="en-US" w:eastAsia="ar-SA"/>
              </w:rPr>
              <w:t xml:space="preserve">. Update rev, and the date. Add </w:t>
            </w:r>
            <w:proofErr w:type="spellStart"/>
            <w:r w:rsidRPr="00B922E7">
              <w:rPr>
                <w:rFonts w:eastAsia="Arial Unicode MS" w:cs="Arial"/>
                <w:i/>
                <w:szCs w:val="18"/>
                <w:lang w:val="en-US" w:eastAsia="ar-SA"/>
              </w:rPr>
              <w:t>tdoc</w:t>
            </w:r>
            <w:proofErr w:type="spellEnd"/>
            <w:r w:rsidRPr="00B922E7">
              <w:rPr>
                <w:rFonts w:eastAsia="Arial Unicode MS" w:cs="Arial"/>
                <w:i/>
                <w:szCs w:val="18"/>
                <w:lang w:val="en-US" w:eastAsia="ar-SA"/>
              </w:rPr>
              <w:t xml:space="preserve"> number. Wrong title. </w:t>
            </w:r>
            <w:proofErr w:type="spellStart"/>
            <w:r w:rsidRPr="00B922E7">
              <w:rPr>
                <w:rFonts w:eastAsia="Arial Unicode MS" w:cs="Arial"/>
                <w:i/>
                <w:szCs w:val="18"/>
                <w:lang w:val="en-US" w:eastAsia="ar-SA"/>
              </w:rPr>
              <w:t>Capitlized</w:t>
            </w:r>
            <w:proofErr w:type="spellEnd"/>
            <w:r w:rsidRPr="00B922E7">
              <w:rPr>
                <w:rFonts w:eastAsia="Arial Unicode MS" w:cs="Arial"/>
                <w:i/>
                <w:szCs w:val="18"/>
                <w:lang w:val="en-US" w:eastAsia="ar-SA"/>
              </w:rPr>
              <w:t xml:space="preserve"> Void section.</w:t>
            </w:r>
          </w:p>
          <w:p w14:paraId="0A10F010" w14:textId="6CD4C9B3" w:rsidR="0007104B" w:rsidRPr="00B922E7" w:rsidRDefault="0007104B" w:rsidP="00AC36D7">
            <w:pPr>
              <w:spacing w:after="0" w:line="240" w:lineRule="auto"/>
              <w:rPr>
                <w:rFonts w:eastAsia="Arial Unicode MS" w:cs="Arial"/>
                <w:szCs w:val="18"/>
                <w:lang w:val="en-US" w:eastAsia="ar-SA"/>
              </w:rPr>
            </w:pPr>
            <w:r w:rsidRPr="00B922E7">
              <w:rPr>
                <w:rFonts w:eastAsia="Arial Unicode MS" w:cs="Arial"/>
                <w:szCs w:val="18"/>
                <w:lang w:val="en-US" w:eastAsia="ar-SA"/>
              </w:rPr>
              <w:t>Revision of S1-240198.</w:t>
            </w:r>
          </w:p>
        </w:tc>
      </w:tr>
      <w:tr w:rsidR="00B922E7" w:rsidRPr="00A75C05" w14:paraId="1C52F1BD" w14:textId="77777777" w:rsidTr="00B922E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B1CD5D5" w14:textId="277B26BE" w:rsidR="00B922E7" w:rsidRPr="00B922E7" w:rsidRDefault="00B922E7" w:rsidP="0025350C">
            <w:pPr>
              <w:snapToGrid w:val="0"/>
              <w:spacing w:after="0" w:line="240" w:lineRule="auto"/>
              <w:rPr>
                <w:rFonts w:eastAsia="Times New Roman" w:cs="Arial"/>
                <w:szCs w:val="18"/>
                <w:lang w:eastAsia="ar-SA"/>
              </w:rPr>
            </w:pPr>
            <w:r w:rsidRPr="00B922E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C441249" w14:textId="594B2CE0" w:rsidR="00B922E7" w:rsidRPr="00B922E7" w:rsidRDefault="00B922E7" w:rsidP="0025350C">
            <w:pPr>
              <w:snapToGrid w:val="0"/>
              <w:spacing w:after="0" w:line="240" w:lineRule="auto"/>
            </w:pPr>
            <w:hyperlink r:id="rId172" w:history="1">
              <w:r w:rsidRPr="00B922E7">
                <w:rPr>
                  <w:rStyle w:val="Hyperlink"/>
                  <w:rFonts w:cs="Arial"/>
                  <w:color w:val="auto"/>
                </w:rPr>
                <w:t>S1-240306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A7E666B" w14:textId="5908EA74" w:rsidR="00B922E7" w:rsidRPr="00B922E7" w:rsidRDefault="00B922E7" w:rsidP="0025350C">
            <w:pPr>
              <w:snapToGrid w:val="0"/>
              <w:spacing w:after="0" w:line="240" w:lineRule="auto"/>
            </w:pPr>
            <w:r w:rsidRPr="00B922E7">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E2BDFED" w14:textId="4617476C" w:rsidR="00B922E7" w:rsidRPr="00B922E7" w:rsidRDefault="00B922E7" w:rsidP="0025350C">
            <w:pPr>
              <w:snapToGrid w:val="0"/>
              <w:spacing w:after="0" w:line="240" w:lineRule="auto"/>
            </w:pPr>
            <w:r w:rsidRPr="00B922E7">
              <w:t>22.369v19.0.0 TS22.369_CR _</w:t>
            </w:r>
            <w:proofErr w:type="spellStart"/>
            <w:r w:rsidRPr="00B922E7">
              <w:t>AIoT_Adding</w:t>
            </w:r>
            <w:proofErr w:type="spellEnd"/>
            <w:r w:rsidRPr="00B922E7">
              <w:t xml:space="preserve"> the abbreviation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43A64C2" w14:textId="133D82FE" w:rsidR="00B922E7" w:rsidRPr="00B922E7" w:rsidRDefault="00B922E7" w:rsidP="0025350C">
            <w:pPr>
              <w:snapToGrid w:val="0"/>
              <w:spacing w:after="0" w:line="240" w:lineRule="auto"/>
              <w:rPr>
                <w:rFonts w:eastAsia="Times New Roman" w:cs="Arial"/>
                <w:szCs w:val="18"/>
                <w:lang w:eastAsia="ar-SA"/>
              </w:rPr>
            </w:pPr>
            <w:r w:rsidRPr="00B922E7">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AE848AE" w14:textId="77777777" w:rsidR="00B922E7" w:rsidRPr="00B922E7" w:rsidRDefault="00B922E7" w:rsidP="00B922E7">
            <w:pPr>
              <w:spacing w:after="0" w:line="240" w:lineRule="auto"/>
              <w:rPr>
                <w:rFonts w:eastAsia="Arial Unicode MS" w:cs="Arial"/>
                <w:i/>
                <w:szCs w:val="18"/>
                <w:lang w:val="en-US" w:eastAsia="ar-SA"/>
              </w:rPr>
            </w:pPr>
            <w:r w:rsidRPr="00B922E7">
              <w:rPr>
                <w:rFonts w:eastAsia="Arial Unicode MS" w:cs="Arial"/>
                <w:i/>
                <w:szCs w:val="18"/>
                <w:lang w:val="en-US" w:eastAsia="ar-SA"/>
              </w:rPr>
              <w:t xml:space="preserve">WI </w:t>
            </w:r>
            <w:r w:rsidRPr="00B922E7">
              <w:rPr>
                <w:i/>
                <w:highlight w:val="yellow"/>
                <w:lang w:eastAsia="zh-CN"/>
              </w:rPr>
              <w:t>Ambient-IoT</w:t>
            </w:r>
            <w:r w:rsidRPr="00B922E7">
              <w:rPr>
                <w:rFonts w:eastAsia="Arial Unicode MS" w:cs="Arial"/>
                <w:i/>
                <w:szCs w:val="18"/>
                <w:lang w:val="en-US" w:eastAsia="ar-SA"/>
              </w:rPr>
              <w:t xml:space="preserve"> Rel-19 CR</w:t>
            </w:r>
            <w:r w:rsidRPr="00B922E7">
              <w:rPr>
                <w:i/>
                <w:lang w:val="en-US"/>
              </w:rPr>
              <w:t>0001</w:t>
            </w:r>
            <w:r w:rsidRPr="00B922E7">
              <w:rPr>
                <w:rFonts w:eastAsia="Arial Unicode MS" w:cs="Arial"/>
                <w:i/>
                <w:szCs w:val="18"/>
                <w:lang w:val="en-US" w:eastAsia="ar-SA"/>
              </w:rPr>
              <w:t>R- Cat F</w:t>
            </w:r>
          </w:p>
          <w:p w14:paraId="2C3906AA" w14:textId="77777777" w:rsidR="00B922E7" w:rsidRPr="00B922E7" w:rsidRDefault="00B922E7" w:rsidP="00B922E7">
            <w:pPr>
              <w:spacing w:after="0" w:line="240" w:lineRule="auto"/>
              <w:rPr>
                <w:rFonts w:eastAsia="Arial Unicode MS" w:cs="Arial"/>
                <w:i/>
                <w:szCs w:val="18"/>
                <w:lang w:val="en-US" w:eastAsia="ar-SA"/>
              </w:rPr>
            </w:pPr>
            <w:r w:rsidRPr="00B922E7">
              <w:rPr>
                <w:rFonts w:eastAsia="Arial Unicode MS" w:cs="Arial"/>
                <w:i/>
                <w:szCs w:val="18"/>
                <w:lang w:val="en-US" w:eastAsia="ar-SA"/>
              </w:rPr>
              <w:t>Correct WI Code</w:t>
            </w:r>
          </w:p>
          <w:p w14:paraId="22C17E3A" w14:textId="77777777" w:rsidR="00B922E7" w:rsidRPr="00B922E7" w:rsidRDefault="00B922E7" w:rsidP="00B922E7">
            <w:pPr>
              <w:spacing w:after="0" w:line="240" w:lineRule="auto"/>
              <w:rPr>
                <w:rFonts w:eastAsia="Arial Unicode MS" w:cs="Arial"/>
                <w:i/>
                <w:szCs w:val="18"/>
                <w:lang w:val="en-US" w:eastAsia="ar-SA"/>
              </w:rPr>
            </w:pPr>
            <w:r w:rsidRPr="00B922E7">
              <w:rPr>
                <w:rFonts w:eastAsia="Arial Unicode MS" w:cs="Arial"/>
                <w:i/>
                <w:szCs w:val="18"/>
                <w:lang w:val="en-US" w:eastAsia="ar-SA"/>
              </w:rPr>
              <w:t>Revision of S1-240019.</w:t>
            </w:r>
          </w:p>
          <w:p w14:paraId="74144212" w14:textId="77777777" w:rsidR="00B922E7" w:rsidRPr="00B922E7" w:rsidRDefault="00B922E7" w:rsidP="00B922E7">
            <w:pPr>
              <w:spacing w:after="0" w:line="240" w:lineRule="auto"/>
              <w:rPr>
                <w:rFonts w:eastAsia="Arial Unicode MS" w:cs="Arial"/>
                <w:i/>
                <w:szCs w:val="18"/>
                <w:lang w:val="en-US" w:eastAsia="ar-SA"/>
              </w:rPr>
            </w:pPr>
            <w:proofErr w:type="spellStart"/>
            <w:r w:rsidRPr="00B922E7">
              <w:rPr>
                <w:rFonts w:eastAsia="Arial Unicode MS" w:cs="Arial"/>
                <w:i/>
                <w:szCs w:val="18"/>
                <w:lang w:val="en-US" w:eastAsia="ar-SA"/>
              </w:rPr>
              <w:t>WICode</w:t>
            </w:r>
            <w:proofErr w:type="spellEnd"/>
            <w:r w:rsidRPr="00B922E7">
              <w:rPr>
                <w:rFonts w:eastAsia="Arial Unicode MS" w:cs="Arial"/>
                <w:i/>
                <w:szCs w:val="18"/>
                <w:lang w:val="en-US" w:eastAsia="ar-SA"/>
              </w:rPr>
              <w:t xml:space="preserve"> is </w:t>
            </w:r>
            <w:proofErr w:type="spellStart"/>
            <w:r w:rsidRPr="00B922E7">
              <w:rPr>
                <w:rFonts w:eastAsia="Arial Unicode MS" w:cs="Arial"/>
                <w:i/>
                <w:szCs w:val="18"/>
                <w:lang w:val="en-US" w:eastAsia="ar-SA"/>
              </w:rPr>
              <w:t>AmbientIoT</w:t>
            </w:r>
            <w:proofErr w:type="spellEnd"/>
            <w:r w:rsidRPr="00B922E7">
              <w:rPr>
                <w:rFonts w:eastAsia="Arial Unicode MS" w:cs="Arial"/>
                <w:i/>
                <w:szCs w:val="18"/>
                <w:lang w:val="en-US" w:eastAsia="ar-SA"/>
              </w:rPr>
              <w:t xml:space="preserve">. Update rev, and the date. Add </w:t>
            </w:r>
            <w:proofErr w:type="spellStart"/>
            <w:r w:rsidRPr="00B922E7">
              <w:rPr>
                <w:rFonts w:eastAsia="Arial Unicode MS" w:cs="Arial"/>
                <w:i/>
                <w:szCs w:val="18"/>
                <w:lang w:val="en-US" w:eastAsia="ar-SA"/>
              </w:rPr>
              <w:t>tdoc</w:t>
            </w:r>
            <w:proofErr w:type="spellEnd"/>
            <w:r w:rsidRPr="00B922E7">
              <w:rPr>
                <w:rFonts w:eastAsia="Arial Unicode MS" w:cs="Arial"/>
                <w:i/>
                <w:szCs w:val="18"/>
                <w:lang w:val="en-US" w:eastAsia="ar-SA"/>
              </w:rPr>
              <w:t xml:space="preserve"> number. Wrong title. </w:t>
            </w:r>
            <w:proofErr w:type="spellStart"/>
            <w:r w:rsidRPr="00B922E7">
              <w:rPr>
                <w:rFonts w:eastAsia="Arial Unicode MS" w:cs="Arial"/>
                <w:i/>
                <w:szCs w:val="18"/>
                <w:lang w:val="en-US" w:eastAsia="ar-SA"/>
              </w:rPr>
              <w:t>Capitlized</w:t>
            </w:r>
            <w:proofErr w:type="spellEnd"/>
            <w:r w:rsidRPr="00B922E7">
              <w:rPr>
                <w:rFonts w:eastAsia="Arial Unicode MS" w:cs="Arial"/>
                <w:i/>
                <w:szCs w:val="18"/>
                <w:lang w:val="en-US" w:eastAsia="ar-SA"/>
              </w:rPr>
              <w:t xml:space="preserve"> Void section.</w:t>
            </w:r>
          </w:p>
          <w:p w14:paraId="5BB4C2A7" w14:textId="4837A5EC" w:rsidR="00B922E7" w:rsidRPr="00B922E7" w:rsidRDefault="00B922E7" w:rsidP="00B922E7">
            <w:pPr>
              <w:spacing w:after="0" w:line="240" w:lineRule="auto"/>
              <w:rPr>
                <w:rFonts w:eastAsia="Arial Unicode MS" w:cs="Arial"/>
                <w:szCs w:val="18"/>
                <w:lang w:val="en-US" w:eastAsia="ar-SA"/>
              </w:rPr>
            </w:pPr>
            <w:r w:rsidRPr="00B922E7">
              <w:rPr>
                <w:rFonts w:eastAsia="Arial Unicode MS" w:cs="Arial"/>
                <w:i/>
                <w:szCs w:val="18"/>
                <w:lang w:val="en-US" w:eastAsia="ar-SA"/>
              </w:rPr>
              <w:t>Revision of S1-240198.</w:t>
            </w:r>
          </w:p>
          <w:p w14:paraId="5AB188DC" w14:textId="77777777" w:rsidR="00B922E7" w:rsidRPr="00B922E7" w:rsidRDefault="00B922E7" w:rsidP="0007104B">
            <w:pPr>
              <w:spacing w:after="0" w:line="240" w:lineRule="auto"/>
              <w:rPr>
                <w:rFonts w:eastAsia="Arial Unicode MS" w:cs="Arial"/>
                <w:szCs w:val="18"/>
                <w:lang w:val="en-US" w:eastAsia="ar-SA"/>
              </w:rPr>
            </w:pPr>
            <w:r w:rsidRPr="00B922E7">
              <w:rPr>
                <w:rFonts w:eastAsia="Arial Unicode MS" w:cs="Arial"/>
                <w:szCs w:val="18"/>
                <w:lang w:val="en-US" w:eastAsia="ar-SA"/>
              </w:rPr>
              <w:t>Revision of S1-240276.</w:t>
            </w:r>
          </w:p>
          <w:p w14:paraId="67DC393C" w14:textId="77777777" w:rsidR="00B922E7" w:rsidRPr="00B922E7" w:rsidRDefault="00B922E7" w:rsidP="00B922E7">
            <w:pPr>
              <w:pStyle w:val="EW"/>
              <w:rPr>
                <w:ins w:id="96" w:author="OPPO0123" w:date="2024-02-05T11:19:00Z"/>
                <w:rFonts w:eastAsia="SimSun"/>
              </w:rPr>
            </w:pPr>
            <w:ins w:id="97" w:author="OPPO0123" w:date="2024-02-05T11:18:00Z">
              <w:r w:rsidRPr="00B922E7">
                <w:rPr>
                  <w:rFonts w:eastAsia="SimSun"/>
                </w:rPr>
                <w:t>NB-IoT</w:t>
              </w:r>
            </w:ins>
            <w:ins w:id="98" w:author="OPPO0123" w:date="2024-02-05T11:22:00Z">
              <w:r w:rsidRPr="00B922E7">
                <w:rPr>
                  <w:rFonts w:eastAsia="SimSun"/>
                </w:rPr>
                <w:tab/>
              </w:r>
            </w:ins>
            <w:proofErr w:type="spellStart"/>
            <w:ins w:id="99" w:author="OPPO0123" w:date="2024-02-05T11:24:00Z">
              <w:r w:rsidRPr="00B922E7">
                <w:rPr>
                  <w:rFonts w:eastAsia="SimSun"/>
                </w:rPr>
                <w:t>Narrow</w:t>
              </w:r>
            </w:ins>
            <w:r w:rsidRPr="00B922E7">
              <w:rPr>
                <w:rFonts w:eastAsia="SimSun"/>
              </w:rPr>
              <w:t>B</w:t>
            </w:r>
            <w:ins w:id="100" w:author="OPPO0123" w:date="2024-02-05T11:24:00Z">
              <w:r w:rsidRPr="00B922E7">
                <w:rPr>
                  <w:rFonts w:eastAsia="SimSun"/>
                </w:rPr>
                <w:t>and</w:t>
              </w:r>
              <w:proofErr w:type="spellEnd"/>
              <w:r w:rsidRPr="00B922E7">
                <w:rPr>
                  <w:rFonts w:eastAsia="SimSun"/>
                </w:rPr>
                <w:t xml:space="preserve"> Internet of </w:t>
              </w:r>
            </w:ins>
            <w:r w:rsidRPr="00B922E7">
              <w:rPr>
                <w:rFonts w:eastAsia="SimSun"/>
              </w:rPr>
              <w:t>T</w:t>
            </w:r>
            <w:ins w:id="101" w:author="OPPO0123" w:date="2024-02-05T11:24:00Z">
              <w:r w:rsidRPr="00B922E7">
                <w:rPr>
                  <w:rFonts w:eastAsia="SimSun"/>
                </w:rPr>
                <w:t>hings</w:t>
              </w:r>
            </w:ins>
          </w:p>
          <w:p w14:paraId="2F384244" w14:textId="68837C50" w:rsidR="00B922E7" w:rsidRPr="00B922E7" w:rsidRDefault="00B922E7" w:rsidP="0007104B">
            <w:pPr>
              <w:spacing w:after="0" w:line="240" w:lineRule="auto"/>
              <w:rPr>
                <w:rFonts w:eastAsia="Arial Unicode MS" w:cs="Arial"/>
                <w:szCs w:val="18"/>
                <w:lang w:eastAsia="ar-SA"/>
              </w:rPr>
            </w:pPr>
          </w:p>
        </w:tc>
      </w:tr>
      <w:tr w:rsidR="0025350C" w:rsidRPr="00A75C05" w14:paraId="761F2D4C" w14:textId="77777777" w:rsidTr="00B10B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74E87C" w14:textId="1637BEBB" w:rsidR="0025350C" w:rsidRPr="00D846AE" w:rsidRDefault="0025350C" w:rsidP="0025350C">
            <w:pPr>
              <w:snapToGrid w:val="0"/>
              <w:spacing w:after="0" w:line="240" w:lineRule="auto"/>
              <w:rPr>
                <w:rFonts w:eastAsia="Times New Roman" w:cs="Arial"/>
                <w:szCs w:val="18"/>
                <w:lang w:eastAsia="ar-SA"/>
              </w:rPr>
            </w:pPr>
            <w:r w:rsidRPr="00D846AE">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078821" w14:textId="6AED01B4" w:rsidR="0025350C" w:rsidRPr="00D846AE" w:rsidRDefault="00E37740" w:rsidP="0025350C">
            <w:pPr>
              <w:snapToGrid w:val="0"/>
              <w:spacing w:after="0" w:line="240" w:lineRule="auto"/>
            </w:pPr>
            <w:hyperlink r:id="rId173" w:history="1">
              <w:r w:rsidR="0025350C" w:rsidRPr="00D846AE">
                <w:rPr>
                  <w:rStyle w:val="Hyperlink"/>
                  <w:color w:val="auto"/>
                </w:rPr>
                <w:t>S1-240020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CFE44D5" w14:textId="409ED124" w:rsidR="0025350C" w:rsidRPr="00D846AE" w:rsidRDefault="0025350C" w:rsidP="0025350C">
            <w:pPr>
              <w:snapToGrid w:val="0"/>
              <w:spacing w:after="0" w:line="240" w:lineRule="auto"/>
            </w:pPr>
            <w:r w:rsidRPr="00D846AE">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1A3A054" w14:textId="4834BBD0" w:rsidR="0025350C" w:rsidRPr="00D846AE" w:rsidRDefault="0025350C" w:rsidP="0025350C">
            <w:pPr>
              <w:snapToGrid w:val="0"/>
              <w:spacing w:after="0" w:line="240" w:lineRule="auto"/>
            </w:pPr>
            <w:r w:rsidRPr="00D846AE">
              <w:t>22.369v19.0.0 TS22.369_CR _</w:t>
            </w:r>
            <w:proofErr w:type="spellStart"/>
            <w:r w:rsidRPr="00D846AE">
              <w:t>AIoT_Adding</w:t>
            </w:r>
            <w:proofErr w:type="spellEnd"/>
            <w:r w:rsidRPr="00D846AE">
              <w:t xml:space="preserve"> the </w:t>
            </w:r>
            <w:proofErr w:type="spellStart"/>
            <w:r w:rsidRPr="00D846AE">
              <w:t>descirption</w:t>
            </w:r>
            <w:proofErr w:type="spellEnd"/>
            <w:r w:rsidRPr="00D846AE">
              <w:t xml:space="preserve"> of terms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D4AA795" w14:textId="085E7850" w:rsidR="0025350C" w:rsidRPr="00D846AE" w:rsidRDefault="00D846AE" w:rsidP="0025350C">
            <w:pPr>
              <w:snapToGrid w:val="0"/>
              <w:spacing w:after="0" w:line="240" w:lineRule="auto"/>
              <w:rPr>
                <w:rFonts w:eastAsia="Times New Roman" w:cs="Arial"/>
                <w:szCs w:val="18"/>
                <w:lang w:eastAsia="ar-SA"/>
              </w:rPr>
            </w:pPr>
            <w:r w:rsidRPr="00D846AE">
              <w:rPr>
                <w:rFonts w:eastAsia="Times New Roman" w:cs="Arial"/>
                <w:szCs w:val="18"/>
                <w:lang w:eastAsia="ar-SA"/>
              </w:rPr>
              <w:t>Revised to S1-240199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227D91E" w14:textId="3CBA6EB8" w:rsidR="0025350C" w:rsidRPr="00D846AE" w:rsidRDefault="0025350C" w:rsidP="0025350C">
            <w:pPr>
              <w:spacing w:after="0" w:line="240" w:lineRule="auto"/>
              <w:rPr>
                <w:rFonts w:eastAsia="Arial Unicode MS" w:cs="Arial"/>
                <w:i/>
                <w:szCs w:val="18"/>
                <w:lang w:val="en-US" w:eastAsia="ar-SA"/>
              </w:rPr>
            </w:pPr>
            <w:r w:rsidRPr="00D846AE">
              <w:rPr>
                <w:rFonts w:eastAsia="Arial Unicode MS" w:cs="Arial"/>
                <w:i/>
                <w:szCs w:val="18"/>
                <w:lang w:val="en-US" w:eastAsia="ar-SA"/>
              </w:rPr>
              <w:t xml:space="preserve">WI </w:t>
            </w:r>
            <w:r w:rsidRPr="00D846AE">
              <w:rPr>
                <w:highlight w:val="yellow"/>
                <w:lang w:eastAsia="zh-CN"/>
              </w:rPr>
              <w:t>Ambient-IoT</w:t>
            </w:r>
            <w:r w:rsidRPr="00D846AE">
              <w:rPr>
                <w:rFonts w:eastAsia="Arial Unicode MS" w:cs="Arial"/>
                <w:i/>
                <w:szCs w:val="18"/>
                <w:lang w:val="en-US" w:eastAsia="ar-SA"/>
              </w:rPr>
              <w:t xml:space="preserve"> Rel-19 CR</w:t>
            </w:r>
            <w:r w:rsidRPr="00D846AE">
              <w:rPr>
                <w:i/>
                <w:lang w:val="en-US"/>
              </w:rPr>
              <w:t>0002</w:t>
            </w:r>
            <w:r w:rsidRPr="00D846AE">
              <w:rPr>
                <w:rFonts w:eastAsia="Arial Unicode MS" w:cs="Arial"/>
                <w:i/>
                <w:szCs w:val="18"/>
                <w:lang w:val="en-US" w:eastAsia="ar-SA"/>
              </w:rPr>
              <w:t>R- Cat F</w:t>
            </w:r>
          </w:p>
          <w:p w14:paraId="240BDCB7" w14:textId="217A2B09" w:rsidR="0025350C" w:rsidRPr="00D846AE" w:rsidRDefault="0025350C" w:rsidP="0025350C">
            <w:pPr>
              <w:spacing w:after="0" w:line="240" w:lineRule="auto"/>
              <w:rPr>
                <w:rFonts w:eastAsia="Arial Unicode MS" w:cs="Arial"/>
                <w:szCs w:val="18"/>
                <w:lang w:eastAsia="ar-SA"/>
              </w:rPr>
            </w:pPr>
            <w:r w:rsidRPr="00D846AE">
              <w:rPr>
                <w:rFonts w:eastAsia="Arial Unicode MS" w:cs="Arial"/>
                <w:i/>
                <w:szCs w:val="18"/>
                <w:lang w:val="en-US" w:eastAsia="ar-SA"/>
              </w:rPr>
              <w:t>Correct WI Code</w:t>
            </w:r>
          </w:p>
        </w:tc>
      </w:tr>
      <w:tr w:rsidR="00D846AE" w:rsidRPr="00A75C05" w14:paraId="7E5ACCD5" w14:textId="77777777" w:rsidTr="00B922E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1E2F99" w14:textId="6F8FF51C" w:rsidR="00D846AE" w:rsidRPr="00B10B05" w:rsidRDefault="00D846AE" w:rsidP="0025350C">
            <w:pPr>
              <w:snapToGrid w:val="0"/>
              <w:spacing w:after="0" w:line="240" w:lineRule="auto"/>
              <w:rPr>
                <w:rFonts w:eastAsia="Times New Roman" w:cs="Arial"/>
                <w:szCs w:val="18"/>
                <w:lang w:eastAsia="ar-SA"/>
              </w:rPr>
            </w:pPr>
            <w:r w:rsidRPr="00B10B0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14CF55" w14:textId="40C82E4F" w:rsidR="00D846AE" w:rsidRPr="00B10B05" w:rsidRDefault="00E37740" w:rsidP="0025350C">
            <w:pPr>
              <w:snapToGrid w:val="0"/>
              <w:spacing w:after="0" w:line="240" w:lineRule="auto"/>
            </w:pPr>
            <w:hyperlink r:id="rId174" w:history="1">
              <w:r w:rsidR="00D846AE" w:rsidRPr="00B10B05">
                <w:rPr>
                  <w:rStyle w:val="Hyperlink"/>
                  <w:rFonts w:cs="Arial"/>
                  <w:color w:val="auto"/>
                </w:rPr>
                <w:t>S1-240199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062C60C" w14:textId="16FD73B9" w:rsidR="00D846AE" w:rsidRPr="00B10B05" w:rsidRDefault="00D846AE" w:rsidP="0025350C">
            <w:pPr>
              <w:snapToGrid w:val="0"/>
              <w:spacing w:after="0" w:line="240" w:lineRule="auto"/>
            </w:pPr>
            <w:r w:rsidRPr="00B10B05">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8548FDB" w14:textId="144D4837" w:rsidR="00D846AE" w:rsidRPr="00B10B05" w:rsidRDefault="00D846AE" w:rsidP="0025350C">
            <w:pPr>
              <w:snapToGrid w:val="0"/>
              <w:spacing w:after="0" w:line="240" w:lineRule="auto"/>
            </w:pPr>
            <w:r w:rsidRPr="00B10B05">
              <w:t>22.369v19.0.0 TS22.369_CR _</w:t>
            </w:r>
            <w:proofErr w:type="spellStart"/>
            <w:r w:rsidRPr="00B10B05">
              <w:t>AIoT_Adding</w:t>
            </w:r>
            <w:proofErr w:type="spellEnd"/>
            <w:r w:rsidRPr="00B10B05">
              <w:t xml:space="preserve"> the </w:t>
            </w:r>
            <w:proofErr w:type="spellStart"/>
            <w:r w:rsidRPr="00B10B05">
              <w:t>descirption</w:t>
            </w:r>
            <w:proofErr w:type="spellEnd"/>
            <w:r w:rsidRPr="00B10B05">
              <w:t xml:space="preserve"> of terms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F1F81B3" w14:textId="7DCFFBCB" w:rsidR="00D846AE" w:rsidRPr="00B10B05" w:rsidRDefault="00B10B05" w:rsidP="0025350C">
            <w:pPr>
              <w:snapToGrid w:val="0"/>
              <w:spacing w:after="0" w:line="240" w:lineRule="auto"/>
              <w:rPr>
                <w:rFonts w:eastAsia="Times New Roman" w:cs="Arial"/>
                <w:szCs w:val="18"/>
                <w:lang w:eastAsia="ar-SA"/>
              </w:rPr>
            </w:pPr>
            <w:r w:rsidRPr="00B10B05">
              <w:rPr>
                <w:rFonts w:eastAsia="Times New Roman" w:cs="Arial"/>
                <w:szCs w:val="18"/>
                <w:lang w:eastAsia="ar-SA"/>
              </w:rPr>
              <w:t>Revised to S1-240295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D75FE54" w14:textId="77777777" w:rsidR="00D846AE" w:rsidRPr="00B10B05" w:rsidRDefault="00D846AE" w:rsidP="00D846AE">
            <w:pPr>
              <w:spacing w:after="0" w:line="240" w:lineRule="auto"/>
              <w:rPr>
                <w:rFonts w:eastAsia="Arial Unicode MS" w:cs="Arial"/>
                <w:i/>
                <w:szCs w:val="18"/>
                <w:lang w:val="en-US" w:eastAsia="ar-SA"/>
              </w:rPr>
            </w:pPr>
            <w:r w:rsidRPr="00B10B05">
              <w:rPr>
                <w:rFonts w:eastAsia="Arial Unicode MS" w:cs="Arial"/>
                <w:i/>
                <w:szCs w:val="18"/>
                <w:lang w:val="en-US" w:eastAsia="ar-SA"/>
              </w:rPr>
              <w:t xml:space="preserve">WI </w:t>
            </w:r>
            <w:r w:rsidRPr="00B10B05">
              <w:rPr>
                <w:i/>
                <w:highlight w:val="yellow"/>
                <w:lang w:eastAsia="zh-CN"/>
              </w:rPr>
              <w:t>Ambient-IoT</w:t>
            </w:r>
            <w:r w:rsidRPr="00B10B05">
              <w:rPr>
                <w:rFonts w:eastAsia="Arial Unicode MS" w:cs="Arial"/>
                <w:i/>
                <w:szCs w:val="18"/>
                <w:lang w:val="en-US" w:eastAsia="ar-SA"/>
              </w:rPr>
              <w:t xml:space="preserve"> Rel-19 CR</w:t>
            </w:r>
            <w:r w:rsidRPr="00B10B05">
              <w:rPr>
                <w:i/>
                <w:lang w:val="en-US"/>
              </w:rPr>
              <w:t>0002</w:t>
            </w:r>
            <w:r w:rsidRPr="00B10B05">
              <w:rPr>
                <w:rFonts w:eastAsia="Arial Unicode MS" w:cs="Arial"/>
                <w:i/>
                <w:szCs w:val="18"/>
                <w:lang w:val="en-US" w:eastAsia="ar-SA"/>
              </w:rPr>
              <w:t>R- Cat F</w:t>
            </w:r>
          </w:p>
          <w:p w14:paraId="24844B87" w14:textId="02AAA3D0" w:rsidR="00D846AE" w:rsidRPr="00B10B05" w:rsidRDefault="00D846AE" w:rsidP="00D846AE">
            <w:pPr>
              <w:spacing w:after="0" w:line="240" w:lineRule="auto"/>
              <w:rPr>
                <w:rFonts w:eastAsia="Arial Unicode MS" w:cs="Arial"/>
                <w:szCs w:val="18"/>
                <w:lang w:val="en-US" w:eastAsia="ar-SA"/>
              </w:rPr>
            </w:pPr>
            <w:r w:rsidRPr="00B10B05">
              <w:rPr>
                <w:rFonts w:eastAsia="Arial Unicode MS" w:cs="Arial"/>
                <w:i/>
                <w:szCs w:val="18"/>
                <w:lang w:val="en-US" w:eastAsia="ar-SA"/>
              </w:rPr>
              <w:t>Correct WI Code</w:t>
            </w:r>
          </w:p>
          <w:p w14:paraId="06BF9243" w14:textId="00BB1794" w:rsidR="00D846AE" w:rsidRPr="00B10B05" w:rsidRDefault="00D846AE" w:rsidP="0025350C">
            <w:pPr>
              <w:spacing w:after="0" w:line="240" w:lineRule="auto"/>
              <w:rPr>
                <w:rFonts w:eastAsia="Arial Unicode MS" w:cs="Arial"/>
                <w:szCs w:val="18"/>
                <w:lang w:val="en-US" w:eastAsia="ar-SA"/>
              </w:rPr>
            </w:pPr>
            <w:r w:rsidRPr="00B10B05">
              <w:rPr>
                <w:rFonts w:eastAsia="Arial Unicode MS" w:cs="Arial"/>
                <w:szCs w:val="18"/>
                <w:lang w:val="en-US" w:eastAsia="ar-SA"/>
              </w:rPr>
              <w:t>Revision of S1-240020.</w:t>
            </w:r>
          </w:p>
        </w:tc>
      </w:tr>
      <w:tr w:rsidR="00B10B05" w:rsidRPr="00A75C05" w14:paraId="3D7759F0" w14:textId="77777777" w:rsidTr="009C560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0A2AB4" w14:textId="03B26021" w:rsidR="00B10B05" w:rsidRPr="00B922E7" w:rsidRDefault="00B10B05" w:rsidP="0025350C">
            <w:pPr>
              <w:snapToGrid w:val="0"/>
              <w:spacing w:after="0" w:line="240" w:lineRule="auto"/>
              <w:rPr>
                <w:rFonts w:eastAsia="Times New Roman" w:cs="Arial"/>
                <w:szCs w:val="18"/>
                <w:lang w:eastAsia="ar-SA"/>
              </w:rPr>
            </w:pPr>
            <w:r w:rsidRPr="00B922E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14FC5B" w14:textId="75E7CC0B" w:rsidR="00B10B05" w:rsidRPr="00B922E7" w:rsidRDefault="00B10B05" w:rsidP="0025350C">
            <w:pPr>
              <w:snapToGrid w:val="0"/>
              <w:spacing w:after="0" w:line="240" w:lineRule="auto"/>
            </w:pPr>
            <w:hyperlink r:id="rId175" w:history="1">
              <w:r w:rsidRPr="00B922E7">
                <w:rPr>
                  <w:rStyle w:val="Hyperlink"/>
                  <w:rFonts w:cs="Arial"/>
                  <w:color w:val="auto"/>
                </w:rPr>
                <w:t>S1-2402</w:t>
              </w:r>
              <w:r w:rsidRPr="00B922E7">
                <w:rPr>
                  <w:rStyle w:val="Hyperlink"/>
                  <w:rFonts w:cs="Arial"/>
                  <w:color w:val="auto"/>
                </w:rPr>
                <w:t>9</w:t>
              </w:r>
              <w:r w:rsidRPr="00B922E7">
                <w:rPr>
                  <w:rStyle w:val="Hyperlink"/>
                  <w:rFonts w:cs="Arial"/>
                  <w:color w:val="auto"/>
                </w:rPr>
                <w:t>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821F50C" w14:textId="00061A0F" w:rsidR="00B10B05" w:rsidRPr="00B922E7" w:rsidRDefault="00B10B05" w:rsidP="0025350C">
            <w:pPr>
              <w:snapToGrid w:val="0"/>
              <w:spacing w:after="0" w:line="240" w:lineRule="auto"/>
            </w:pPr>
            <w:r w:rsidRPr="00B922E7">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9C28A80" w14:textId="05225113" w:rsidR="00B10B05" w:rsidRPr="00B922E7" w:rsidRDefault="00B10B05" w:rsidP="0025350C">
            <w:pPr>
              <w:snapToGrid w:val="0"/>
              <w:spacing w:after="0" w:line="240" w:lineRule="auto"/>
            </w:pPr>
            <w:r w:rsidRPr="00B922E7">
              <w:t>22.369v19.0.0 TS22.369_CR _</w:t>
            </w:r>
            <w:proofErr w:type="spellStart"/>
            <w:r w:rsidRPr="00B922E7">
              <w:t>AIoT_Adding</w:t>
            </w:r>
            <w:proofErr w:type="spellEnd"/>
            <w:r w:rsidRPr="00B922E7">
              <w:t xml:space="preserve"> the </w:t>
            </w:r>
            <w:proofErr w:type="spellStart"/>
            <w:r w:rsidRPr="00B922E7">
              <w:t>descirption</w:t>
            </w:r>
            <w:proofErr w:type="spellEnd"/>
            <w:r w:rsidRPr="00B922E7">
              <w:t xml:space="preserve"> of terms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74832BB" w14:textId="3D9D997D" w:rsidR="00B10B05" w:rsidRPr="00B922E7" w:rsidRDefault="00B922E7" w:rsidP="0025350C">
            <w:pPr>
              <w:snapToGrid w:val="0"/>
              <w:spacing w:after="0" w:line="240" w:lineRule="auto"/>
              <w:rPr>
                <w:rFonts w:eastAsia="Times New Roman" w:cs="Arial"/>
                <w:szCs w:val="18"/>
                <w:lang w:eastAsia="ar-SA"/>
              </w:rPr>
            </w:pPr>
            <w:r w:rsidRPr="00B922E7">
              <w:rPr>
                <w:rFonts w:eastAsia="Times New Roman" w:cs="Arial"/>
                <w:szCs w:val="18"/>
                <w:lang w:eastAsia="ar-SA"/>
              </w:rPr>
              <w:t>Revised to S1-240307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6357B49" w14:textId="77777777" w:rsidR="00B10B05" w:rsidRPr="00B922E7" w:rsidRDefault="00B10B05" w:rsidP="00B10B05">
            <w:pPr>
              <w:spacing w:after="0" w:line="240" w:lineRule="auto"/>
              <w:rPr>
                <w:rFonts w:eastAsia="Arial Unicode MS" w:cs="Arial"/>
                <w:i/>
                <w:szCs w:val="18"/>
                <w:lang w:val="en-US" w:eastAsia="ar-SA"/>
              </w:rPr>
            </w:pPr>
            <w:r w:rsidRPr="00B922E7">
              <w:rPr>
                <w:rFonts w:eastAsia="Arial Unicode MS" w:cs="Arial"/>
                <w:i/>
                <w:szCs w:val="18"/>
                <w:lang w:val="en-US" w:eastAsia="ar-SA"/>
              </w:rPr>
              <w:t xml:space="preserve">WI </w:t>
            </w:r>
            <w:r w:rsidRPr="00B922E7">
              <w:rPr>
                <w:i/>
                <w:highlight w:val="yellow"/>
                <w:lang w:eastAsia="zh-CN"/>
              </w:rPr>
              <w:t>Ambient-IoT</w:t>
            </w:r>
            <w:r w:rsidRPr="00B922E7">
              <w:rPr>
                <w:rFonts w:eastAsia="Arial Unicode MS" w:cs="Arial"/>
                <w:i/>
                <w:szCs w:val="18"/>
                <w:lang w:val="en-US" w:eastAsia="ar-SA"/>
              </w:rPr>
              <w:t xml:space="preserve"> Rel-19 CR</w:t>
            </w:r>
            <w:r w:rsidRPr="00B922E7">
              <w:rPr>
                <w:i/>
                <w:lang w:val="en-US"/>
              </w:rPr>
              <w:t>0002</w:t>
            </w:r>
            <w:r w:rsidRPr="00B922E7">
              <w:rPr>
                <w:rFonts w:eastAsia="Arial Unicode MS" w:cs="Arial"/>
                <w:i/>
                <w:szCs w:val="18"/>
                <w:lang w:val="en-US" w:eastAsia="ar-SA"/>
              </w:rPr>
              <w:t>R- Cat F</w:t>
            </w:r>
          </w:p>
          <w:p w14:paraId="4CC75864" w14:textId="77777777" w:rsidR="00B10B05" w:rsidRPr="00B922E7" w:rsidRDefault="00B10B05" w:rsidP="00B10B05">
            <w:pPr>
              <w:spacing w:after="0" w:line="240" w:lineRule="auto"/>
              <w:rPr>
                <w:rFonts w:eastAsia="Arial Unicode MS" w:cs="Arial"/>
                <w:i/>
                <w:szCs w:val="18"/>
                <w:lang w:val="en-US" w:eastAsia="ar-SA"/>
              </w:rPr>
            </w:pPr>
            <w:r w:rsidRPr="00B922E7">
              <w:rPr>
                <w:rFonts w:eastAsia="Arial Unicode MS" w:cs="Arial"/>
                <w:i/>
                <w:szCs w:val="18"/>
                <w:lang w:val="en-US" w:eastAsia="ar-SA"/>
              </w:rPr>
              <w:t>Correct WI Code</w:t>
            </w:r>
          </w:p>
          <w:p w14:paraId="46F5D7C6" w14:textId="1696C900" w:rsidR="00B10B05" w:rsidRPr="00B922E7" w:rsidRDefault="00B10B05" w:rsidP="00B10B05">
            <w:pPr>
              <w:spacing w:after="0" w:line="240" w:lineRule="auto"/>
              <w:rPr>
                <w:rFonts w:eastAsia="Arial Unicode MS" w:cs="Arial"/>
                <w:szCs w:val="18"/>
                <w:lang w:val="en-US" w:eastAsia="ar-SA"/>
              </w:rPr>
            </w:pPr>
            <w:r w:rsidRPr="00B922E7">
              <w:rPr>
                <w:rFonts w:eastAsia="Arial Unicode MS" w:cs="Arial"/>
                <w:i/>
                <w:szCs w:val="18"/>
                <w:lang w:val="en-US" w:eastAsia="ar-SA"/>
              </w:rPr>
              <w:t>Revision of S1-240020.</w:t>
            </w:r>
          </w:p>
          <w:p w14:paraId="57CF0ECB" w14:textId="6D1E8589" w:rsidR="00B10B05" w:rsidRPr="00B922E7" w:rsidRDefault="00B10B05" w:rsidP="00D846AE">
            <w:pPr>
              <w:spacing w:after="0" w:line="240" w:lineRule="auto"/>
              <w:rPr>
                <w:rFonts w:eastAsia="Arial Unicode MS" w:cs="Arial"/>
                <w:szCs w:val="18"/>
                <w:lang w:val="en-US" w:eastAsia="ar-SA"/>
              </w:rPr>
            </w:pPr>
            <w:r w:rsidRPr="00B922E7">
              <w:rPr>
                <w:rFonts w:eastAsia="Arial Unicode MS" w:cs="Arial"/>
                <w:szCs w:val="18"/>
                <w:lang w:val="en-US" w:eastAsia="ar-SA"/>
              </w:rPr>
              <w:t>Revision of S1-240199.</w:t>
            </w:r>
          </w:p>
        </w:tc>
      </w:tr>
      <w:tr w:rsidR="00B922E7" w:rsidRPr="00A75C05" w14:paraId="38B717C3" w14:textId="77777777" w:rsidTr="009C560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359719D" w14:textId="40B67941" w:rsidR="00B922E7" w:rsidRPr="009C560C" w:rsidRDefault="00B922E7" w:rsidP="0025350C">
            <w:pPr>
              <w:snapToGrid w:val="0"/>
              <w:spacing w:after="0" w:line="240" w:lineRule="auto"/>
              <w:rPr>
                <w:rFonts w:eastAsia="Times New Roman" w:cs="Arial"/>
                <w:szCs w:val="18"/>
                <w:lang w:eastAsia="ar-SA"/>
              </w:rPr>
            </w:pPr>
            <w:r w:rsidRPr="009C560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69683F1E" w14:textId="77638EB9" w:rsidR="00B922E7" w:rsidRPr="009C560C" w:rsidRDefault="00B922E7" w:rsidP="0025350C">
            <w:pPr>
              <w:snapToGrid w:val="0"/>
              <w:spacing w:after="0" w:line="240" w:lineRule="auto"/>
              <w:rPr>
                <w:rFonts w:cs="Arial"/>
              </w:rPr>
            </w:pPr>
            <w:hyperlink r:id="rId176" w:history="1">
              <w:r w:rsidRPr="009C560C">
                <w:rPr>
                  <w:rStyle w:val="Hyperlink"/>
                  <w:rFonts w:cs="Arial"/>
                  <w:color w:val="auto"/>
                </w:rPr>
                <w:t>S1-240307</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5F4A4CBF" w14:textId="14EB9CFB" w:rsidR="00B922E7" w:rsidRPr="009C560C" w:rsidRDefault="00B922E7" w:rsidP="0025350C">
            <w:pPr>
              <w:snapToGrid w:val="0"/>
              <w:spacing w:after="0" w:line="240" w:lineRule="auto"/>
            </w:pPr>
            <w:r w:rsidRPr="009C560C">
              <w:t>OPPO</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406F15FA" w14:textId="2DF205BA" w:rsidR="00B922E7" w:rsidRPr="009C560C" w:rsidRDefault="00B922E7" w:rsidP="0025350C">
            <w:pPr>
              <w:snapToGrid w:val="0"/>
              <w:spacing w:after="0" w:line="240" w:lineRule="auto"/>
            </w:pPr>
            <w:r w:rsidRPr="009C560C">
              <w:t>22.369v19.0.0 TS22.369_CR _</w:t>
            </w:r>
            <w:proofErr w:type="spellStart"/>
            <w:r w:rsidRPr="009C560C">
              <w:t>AIoT_Adding</w:t>
            </w:r>
            <w:proofErr w:type="spellEnd"/>
            <w:r w:rsidRPr="009C560C">
              <w:t xml:space="preserve"> the </w:t>
            </w:r>
            <w:proofErr w:type="spellStart"/>
            <w:r w:rsidRPr="009C560C">
              <w:t>descirption</w:t>
            </w:r>
            <w:proofErr w:type="spellEnd"/>
            <w:r w:rsidRPr="009C560C">
              <w:t xml:space="preserve"> of terms</w:t>
            </w:r>
          </w:p>
        </w:tc>
        <w:tc>
          <w:tcPr>
            <w:tcW w:w="2132" w:type="dxa"/>
            <w:tcBorders>
              <w:top w:val="single" w:sz="4" w:space="0" w:color="auto"/>
              <w:left w:val="single" w:sz="4" w:space="0" w:color="auto"/>
              <w:bottom w:val="single" w:sz="4" w:space="0" w:color="auto"/>
              <w:right w:val="single" w:sz="4" w:space="0" w:color="auto"/>
            </w:tcBorders>
            <w:shd w:val="clear" w:color="auto" w:fill="808080"/>
          </w:tcPr>
          <w:p w14:paraId="00AAE274" w14:textId="77BAA1E9" w:rsidR="00B922E7" w:rsidRPr="009C560C" w:rsidRDefault="009C560C" w:rsidP="0025350C">
            <w:pPr>
              <w:snapToGrid w:val="0"/>
              <w:spacing w:after="0" w:line="240" w:lineRule="auto"/>
              <w:rPr>
                <w:rFonts w:eastAsia="Times New Roman" w:cs="Arial"/>
                <w:szCs w:val="18"/>
                <w:lang w:eastAsia="ar-SA"/>
              </w:rPr>
            </w:pPr>
            <w:r w:rsidRPr="009C560C">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732CF35D" w14:textId="77777777" w:rsidR="00B922E7" w:rsidRPr="009C560C" w:rsidRDefault="00B922E7" w:rsidP="00B922E7">
            <w:pPr>
              <w:spacing w:after="0" w:line="240" w:lineRule="auto"/>
              <w:rPr>
                <w:rFonts w:eastAsia="Arial Unicode MS" w:cs="Arial"/>
                <w:i/>
                <w:szCs w:val="18"/>
                <w:lang w:val="en-US" w:eastAsia="ar-SA"/>
              </w:rPr>
            </w:pPr>
            <w:r w:rsidRPr="009C560C">
              <w:rPr>
                <w:rFonts w:eastAsia="Arial Unicode MS" w:cs="Arial"/>
                <w:i/>
                <w:szCs w:val="18"/>
                <w:lang w:val="en-US" w:eastAsia="ar-SA"/>
              </w:rPr>
              <w:t xml:space="preserve">WI </w:t>
            </w:r>
            <w:r w:rsidRPr="009C560C">
              <w:rPr>
                <w:i/>
                <w:highlight w:val="yellow"/>
                <w:lang w:eastAsia="zh-CN"/>
              </w:rPr>
              <w:t>Ambient-IoT</w:t>
            </w:r>
            <w:r w:rsidRPr="009C560C">
              <w:rPr>
                <w:rFonts w:eastAsia="Arial Unicode MS" w:cs="Arial"/>
                <w:i/>
                <w:szCs w:val="18"/>
                <w:lang w:val="en-US" w:eastAsia="ar-SA"/>
              </w:rPr>
              <w:t xml:space="preserve"> Rel-19 CR</w:t>
            </w:r>
            <w:r w:rsidRPr="009C560C">
              <w:rPr>
                <w:i/>
                <w:lang w:val="en-US"/>
              </w:rPr>
              <w:t>0002</w:t>
            </w:r>
            <w:r w:rsidRPr="009C560C">
              <w:rPr>
                <w:rFonts w:eastAsia="Arial Unicode MS" w:cs="Arial"/>
                <w:i/>
                <w:szCs w:val="18"/>
                <w:lang w:val="en-US" w:eastAsia="ar-SA"/>
              </w:rPr>
              <w:t>R- Cat F</w:t>
            </w:r>
          </w:p>
          <w:p w14:paraId="1E8134D1" w14:textId="77777777" w:rsidR="00B922E7" w:rsidRPr="009C560C" w:rsidRDefault="00B922E7" w:rsidP="00B922E7">
            <w:pPr>
              <w:spacing w:after="0" w:line="240" w:lineRule="auto"/>
              <w:rPr>
                <w:rFonts w:eastAsia="Arial Unicode MS" w:cs="Arial"/>
                <w:i/>
                <w:szCs w:val="18"/>
                <w:lang w:val="en-US" w:eastAsia="ar-SA"/>
              </w:rPr>
            </w:pPr>
            <w:r w:rsidRPr="009C560C">
              <w:rPr>
                <w:rFonts w:eastAsia="Arial Unicode MS" w:cs="Arial"/>
                <w:i/>
                <w:szCs w:val="18"/>
                <w:lang w:val="en-US" w:eastAsia="ar-SA"/>
              </w:rPr>
              <w:t>Correct WI Code</w:t>
            </w:r>
          </w:p>
          <w:p w14:paraId="5DD3FD7B" w14:textId="77777777" w:rsidR="00B922E7" w:rsidRPr="009C560C" w:rsidRDefault="00B922E7" w:rsidP="00B922E7">
            <w:pPr>
              <w:spacing w:after="0" w:line="240" w:lineRule="auto"/>
              <w:rPr>
                <w:rFonts w:eastAsia="Arial Unicode MS" w:cs="Arial"/>
                <w:i/>
                <w:szCs w:val="18"/>
                <w:lang w:val="en-US" w:eastAsia="ar-SA"/>
              </w:rPr>
            </w:pPr>
            <w:r w:rsidRPr="009C560C">
              <w:rPr>
                <w:rFonts w:eastAsia="Arial Unicode MS" w:cs="Arial"/>
                <w:i/>
                <w:szCs w:val="18"/>
                <w:lang w:val="en-US" w:eastAsia="ar-SA"/>
              </w:rPr>
              <w:t>Revision of S1-240020.</w:t>
            </w:r>
          </w:p>
          <w:p w14:paraId="19711A29" w14:textId="28B0436F" w:rsidR="00B922E7" w:rsidRPr="009C560C" w:rsidRDefault="00B922E7" w:rsidP="00B922E7">
            <w:pPr>
              <w:spacing w:after="0" w:line="240" w:lineRule="auto"/>
              <w:rPr>
                <w:rFonts w:eastAsia="Arial Unicode MS" w:cs="Arial"/>
                <w:szCs w:val="18"/>
                <w:lang w:val="en-US" w:eastAsia="ar-SA"/>
              </w:rPr>
            </w:pPr>
            <w:r w:rsidRPr="009C560C">
              <w:rPr>
                <w:rFonts w:eastAsia="Arial Unicode MS" w:cs="Arial"/>
                <w:i/>
                <w:szCs w:val="18"/>
                <w:lang w:val="en-US" w:eastAsia="ar-SA"/>
              </w:rPr>
              <w:t>Revision of S1-240199.</w:t>
            </w:r>
          </w:p>
          <w:p w14:paraId="75FFC3AD" w14:textId="77777777" w:rsidR="00B922E7" w:rsidRPr="009C560C" w:rsidRDefault="00B922E7" w:rsidP="00B10B05">
            <w:pPr>
              <w:spacing w:after="0" w:line="240" w:lineRule="auto"/>
              <w:rPr>
                <w:rFonts w:eastAsia="Arial Unicode MS" w:cs="Arial"/>
                <w:szCs w:val="18"/>
                <w:lang w:val="en-US" w:eastAsia="ar-SA"/>
              </w:rPr>
            </w:pPr>
            <w:r w:rsidRPr="009C560C">
              <w:rPr>
                <w:rFonts w:eastAsia="Arial Unicode MS" w:cs="Arial"/>
                <w:szCs w:val="18"/>
                <w:lang w:val="en-US" w:eastAsia="ar-SA"/>
              </w:rPr>
              <w:t>Revision of S1-240295.</w:t>
            </w:r>
          </w:p>
          <w:p w14:paraId="36BE2C52" w14:textId="1C49C0A0" w:rsidR="00B922E7" w:rsidRPr="009C560C" w:rsidRDefault="00B922E7" w:rsidP="00B10B05">
            <w:pPr>
              <w:spacing w:after="0" w:line="240" w:lineRule="auto"/>
            </w:pPr>
          </w:p>
        </w:tc>
      </w:tr>
      <w:tr w:rsidR="0025350C" w:rsidRPr="00A75C05" w14:paraId="625E4123" w14:textId="77777777" w:rsidTr="006642F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9F8235" w14:textId="609922B4" w:rsidR="0025350C" w:rsidRPr="00D846AE" w:rsidRDefault="00F70540" w:rsidP="0025350C">
            <w:pPr>
              <w:snapToGrid w:val="0"/>
              <w:spacing w:after="0" w:line="240" w:lineRule="auto"/>
              <w:rPr>
                <w:rFonts w:eastAsia="Times New Roman" w:cs="Arial"/>
                <w:szCs w:val="18"/>
                <w:lang w:eastAsia="ar-SA"/>
              </w:rPr>
            </w:pPr>
            <w:r w:rsidRPr="00D846A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52F79B" w14:textId="5AFF1B53" w:rsidR="0025350C" w:rsidRPr="00D846AE" w:rsidRDefault="00E37740" w:rsidP="0025350C">
            <w:pPr>
              <w:snapToGrid w:val="0"/>
              <w:spacing w:after="0" w:line="240" w:lineRule="auto"/>
            </w:pPr>
            <w:hyperlink r:id="rId177" w:history="1">
              <w:r w:rsidR="0025350C" w:rsidRPr="00D846AE">
                <w:rPr>
                  <w:rStyle w:val="Hyperlink"/>
                  <w:color w:val="auto"/>
                </w:rPr>
                <w:t>S1-240035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3F1D2AC" w14:textId="27CA300A" w:rsidR="0025350C" w:rsidRPr="00D846AE" w:rsidRDefault="0025350C" w:rsidP="0025350C">
            <w:pPr>
              <w:snapToGrid w:val="0"/>
              <w:spacing w:after="0" w:line="240" w:lineRule="auto"/>
            </w:pPr>
            <w:proofErr w:type="spellStart"/>
            <w:r w:rsidRPr="00D846AE">
              <w:t>Peraton</w:t>
            </w:r>
            <w:proofErr w:type="spellEnd"/>
            <w:r w:rsidRPr="00D846AE">
              <w:t xml:space="preserve"> Labs, CISA ECD, AT&amp;T, Verizon, T-Mobile US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F2BD065" w14:textId="75DDCE5C" w:rsidR="0025350C" w:rsidRPr="00D846AE" w:rsidRDefault="00F70540" w:rsidP="0025350C">
            <w:pPr>
              <w:snapToGrid w:val="0"/>
              <w:spacing w:after="0" w:line="240" w:lineRule="auto"/>
            </w:pPr>
            <w:r w:rsidRPr="00D846AE">
              <w:t xml:space="preserve">22.261v19.5.0 </w:t>
            </w:r>
            <w:r w:rsidR="0025350C" w:rsidRPr="00D846AE">
              <w:t>Exemption of Priority Services (e.g., MPS) from Energy Limitation Controls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EE6B091" w14:textId="3A86250C" w:rsidR="0025350C" w:rsidRPr="00D846AE" w:rsidRDefault="00D846AE" w:rsidP="0025350C">
            <w:pPr>
              <w:snapToGrid w:val="0"/>
              <w:spacing w:after="0" w:line="240" w:lineRule="auto"/>
              <w:rPr>
                <w:rFonts w:eastAsia="Times New Roman" w:cs="Arial"/>
                <w:szCs w:val="18"/>
                <w:lang w:eastAsia="ar-SA"/>
              </w:rPr>
            </w:pPr>
            <w:r w:rsidRPr="00D846AE">
              <w:rPr>
                <w:rFonts w:eastAsia="Times New Roman" w:cs="Arial"/>
                <w:szCs w:val="18"/>
                <w:lang w:eastAsia="ar-SA"/>
              </w:rPr>
              <w:t>Revised to S1-240200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C20BB96" w14:textId="2BAE9B64" w:rsidR="0025350C" w:rsidRPr="00D846AE" w:rsidRDefault="0025350C" w:rsidP="0025350C">
            <w:pPr>
              <w:spacing w:after="0" w:line="240" w:lineRule="auto"/>
              <w:rPr>
                <w:rFonts w:eastAsia="Arial Unicode MS" w:cs="Arial"/>
                <w:i/>
                <w:szCs w:val="18"/>
                <w:lang w:val="en-US" w:eastAsia="ar-SA"/>
              </w:rPr>
            </w:pPr>
            <w:r w:rsidRPr="00D846AE">
              <w:rPr>
                <w:rFonts w:eastAsia="Arial Unicode MS" w:cs="Arial"/>
                <w:i/>
                <w:szCs w:val="18"/>
                <w:lang w:val="en-US" w:eastAsia="ar-SA"/>
              </w:rPr>
              <w:t xml:space="preserve">WI </w:t>
            </w:r>
            <w:proofErr w:type="spellStart"/>
            <w:r w:rsidR="00F70540" w:rsidRPr="00D846AE">
              <w:rPr>
                <w:highlight w:val="yellow"/>
              </w:rPr>
              <w:t>EnergySer</w:t>
            </w:r>
            <w:proofErr w:type="spellEnd"/>
            <w:r w:rsidR="00F70540" w:rsidRPr="00D846AE">
              <w:t xml:space="preserve"> </w:t>
            </w:r>
            <w:r w:rsidRPr="00D846AE">
              <w:rPr>
                <w:rFonts w:eastAsia="Arial Unicode MS" w:cs="Arial"/>
                <w:i/>
                <w:szCs w:val="18"/>
                <w:lang w:val="en-US" w:eastAsia="ar-SA"/>
              </w:rPr>
              <w:t>Rel-19 CR</w:t>
            </w:r>
            <w:r w:rsidRPr="00D846AE">
              <w:rPr>
                <w:i/>
                <w:lang w:val="en-US"/>
              </w:rPr>
              <w:t>07</w:t>
            </w:r>
            <w:r w:rsidR="00F70540" w:rsidRPr="00D846AE">
              <w:rPr>
                <w:i/>
                <w:lang w:val="en-US"/>
              </w:rPr>
              <w:t>63</w:t>
            </w:r>
            <w:r w:rsidRPr="00D846AE">
              <w:rPr>
                <w:rFonts w:eastAsia="Arial Unicode MS" w:cs="Arial"/>
                <w:i/>
                <w:szCs w:val="18"/>
                <w:lang w:val="en-US" w:eastAsia="ar-SA"/>
              </w:rPr>
              <w:t xml:space="preserve">R- Cat </w:t>
            </w:r>
            <w:r w:rsidR="00F70540" w:rsidRPr="00D846AE">
              <w:rPr>
                <w:rFonts w:eastAsia="Arial Unicode MS" w:cs="Arial"/>
                <w:i/>
                <w:szCs w:val="18"/>
                <w:lang w:val="en-US" w:eastAsia="ar-SA"/>
              </w:rPr>
              <w:t>F</w:t>
            </w:r>
          </w:p>
          <w:p w14:paraId="7310B0DF" w14:textId="5EC92F79" w:rsidR="00F70540" w:rsidRPr="00D846AE" w:rsidRDefault="00F70540" w:rsidP="0025350C">
            <w:pPr>
              <w:spacing w:after="0" w:line="240" w:lineRule="auto"/>
              <w:rPr>
                <w:rFonts w:eastAsia="Arial Unicode MS" w:cs="Arial"/>
                <w:szCs w:val="18"/>
                <w:lang w:eastAsia="ar-SA"/>
              </w:rPr>
            </w:pPr>
            <w:r w:rsidRPr="00D846AE">
              <w:rPr>
                <w:rFonts w:eastAsia="Arial Unicode MS" w:cs="Arial"/>
                <w:i/>
                <w:szCs w:val="18"/>
                <w:lang w:val="en-US" w:eastAsia="ar-SA"/>
              </w:rPr>
              <w:t>Correct WI Code</w:t>
            </w:r>
          </w:p>
        </w:tc>
      </w:tr>
      <w:tr w:rsidR="00D846AE" w:rsidRPr="00A75C05" w14:paraId="6AC2D995" w14:textId="77777777" w:rsidTr="00F213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F1DB53" w14:textId="7B8EB88B" w:rsidR="00D846AE" w:rsidRPr="006642F6" w:rsidRDefault="00D846AE" w:rsidP="0025350C">
            <w:pPr>
              <w:snapToGrid w:val="0"/>
              <w:spacing w:after="0" w:line="240" w:lineRule="auto"/>
              <w:rPr>
                <w:rFonts w:eastAsia="Times New Roman" w:cs="Arial"/>
                <w:szCs w:val="18"/>
                <w:lang w:eastAsia="ar-SA"/>
              </w:rPr>
            </w:pPr>
            <w:r w:rsidRPr="006642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77F0F8" w14:textId="7880EBA1" w:rsidR="00D846AE" w:rsidRPr="006642F6" w:rsidRDefault="00E37740" w:rsidP="0025350C">
            <w:pPr>
              <w:snapToGrid w:val="0"/>
              <w:spacing w:after="0" w:line="240" w:lineRule="auto"/>
            </w:pPr>
            <w:hyperlink r:id="rId178" w:history="1">
              <w:r w:rsidR="00D846AE" w:rsidRPr="006642F6">
                <w:rPr>
                  <w:rStyle w:val="Hyperlink"/>
                  <w:rFonts w:cs="Arial"/>
                  <w:color w:val="auto"/>
                </w:rPr>
                <w:t>S1-240200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6430A4" w14:textId="456843CA" w:rsidR="00D846AE" w:rsidRPr="006642F6" w:rsidRDefault="00D846AE" w:rsidP="0025350C">
            <w:pPr>
              <w:snapToGrid w:val="0"/>
              <w:spacing w:after="0" w:line="240" w:lineRule="auto"/>
            </w:pPr>
            <w:proofErr w:type="spellStart"/>
            <w:r w:rsidRPr="006642F6">
              <w:t>Peraton</w:t>
            </w:r>
            <w:proofErr w:type="spellEnd"/>
            <w:r w:rsidRPr="006642F6">
              <w:t xml:space="preserve"> Labs, CISA ECD, AT&amp;T, Verizon, T-Mobile US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4AAAF30" w14:textId="4BFD7865" w:rsidR="00D846AE" w:rsidRPr="006642F6" w:rsidRDefault="00D846AE" w:rsidP="0025350C">
            <w:pPr>
              <w:snapToGrid w:val="0"/>
              <w:spacing w:after="0" w:line="240" w:lineRule="auto"/>
            </w:pPr>
            <w:r w:rsidRPr="006642F6">
              <w:t>22.261v19.5.0 Exemption of Priority Services (e.g., MPS) from Energy Limitation Controls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30F9357" w14:textId="523055B5" w:rsidR="00D846AE" w:rsidRPr="006642F6" w:rsidRDefault="006642F6" w:rsidP="0025350C">
            <w:pPr>
              <w:snapToGrid w:val="0"/>
              <w:spacing w:after="0" w:line="240" w:lineRule="auto"/>
              <w:rPr>
                <w:rFonts w:eastAsia="Times New Roman" w:cs="Arial"/>
                <w:szCs w:val="18"/>
                <w:lang w:eastAsia="ar-SA"/>
              </w:rPr>
            </w:pPr>
            <w:r w:rsidRPr="006642F6">
              <w:rPr>
                <w:rFonts w:eastAsia="Times New Roman" w:cs="Arial"/>
                <w:szCs w:val="18"/>
                <w:lang w:eastAsia="ar-SA"/>
              </w:rPr>
              <w:t>Revised to S1-240277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29B9D7C" w14:textId="77777777" w:rsidR="00D846AE" w:rsidRPr="006642F6" w:rsidRDefault="00D846AE" w:rsidP="00D846AE">
            <w:pPr>
              <w:spacing w:after="0" w:line="240" w:lineRule="auto"/>
              <w:rPr>
                <w:rFonts w:eastAsia="Arial Unicode MS" w:cs="Arial"/>
                <w:i/>
                <w:szCs w:val="18"/>
                <w:lang w:val="en-US" w:eastAsia="ar-SA"/>
              </w:rPr>
            </w:pPr>
            <w:r w:rsidRPr="006642F6">
              <w:rPr>
                <w:rFonts w:eastAsia="Arial Unicode MS" w:cs="Arial"/>
                <w:i/>
                <w:szCs w:val="18"/>
                <w:lang w:val="en-US" w:eastAsia="ar-SA"/>
              </w:rPr>
              <w:t xml:space="preserve">WI </w:t>
            </w:r>
            <w:proofErr w:type="spellStart"/>
            <w:r w:rsidRPr="006642F6">
              <w:rPr>
                <w:i/>
                <w:highlight w:val="yellow"/>
              </w:rPr>
              <w:t>EnergySer</w:t>
            </w:r>
            <w:proofErr w:type="spellEnd"/>
            <w:r w:rsidRPr="006642F6">
              <w:rPr>
                <w:i/>
              </w:rPr>
              <w:t xml:space="preserve"> </w:t>
            </w:r>
            <w:r w:rsidRPr="006642F6">
              <w:rPr>
                <w:rFonts w:eastAsia="Arial Unicode MS" w:cs="Arial"/>
                <w:i/>
                <w:szCs w:val="18"/>
                <w:lang w:val="en-US" w:eastAsia="ar-SA"/>
              </w:rPr>
              <w:t>Rel-19 CR</w:t>
            </w:r>
            <w:r w:rsidRPr="006642F6">
              <w:rPr>
                <w:i/>
                <w:lang w:val="en-US"/>
              </w:rPr>
              <w:t>0763</w:t>
            </w:r>
            <w:r w:rsidRPr="006642F6">
              <w:rPr>
                <w:rFonts w:eastAsia="Arial Unicode MS" w:cs="Arial"/>
                <w:i/>
                <w:szCs w:val="18"/>
                <w:lang w:val="en-US" w:eastAsia="ar-SA"/>
              </w:rPr>
              <w:t>R- Cat F</w:t>
            </w:r>
          </w:p>
          <w:p w14:paraId="2676ADD7" w14:textId="16F564B5" w:rsidR="00D846AE" w:rsidRPr="006642F6" w:rsidRDefault="00D846AE" w:rsidP="00D846AE">
            <w:pPr>
              <w:spacing w:after="0" w:line="240" w:lineRule="auto"/>
              <w:rPr>
                <w:rFonts w:eastAsia="Arial Unicode MS" w:cs="Arial"/>
                <w:szCs w:val="18"/>
                <w:lang w:val="en-US" w:eastAsia="ar-SA"/>
              </w:rPr>
            </w:pPr>
            <w:r w:rsidRPr="006642F6">
              <w:rPr>
                <w:rFonts w:eastAsia="Arial Unicode MS" w:cs="Arial"/>
                <w:i/>
                <w:szCs w:val="18"/>
                <w:lang w:val="en-US" w:eastAsia="ar-SA"/>
              </w:rPr>
              <w:t>Correct WI Code</w:t>
            </w:r>
          </w:p>
          <w:p w14:paraId="57942E58" w14:textId="2D4AB7B7" w:rsidR="00D846AE" w:rsidRPr="006642F6" w:rsidRDefault="00D846AE" w:rsidP="0025350C">
            <w:pPr>
              <w:spacing w:after="0" w:line="240" w:lineRule="auto"/>
              <w:rPr>
                <w:rFonts w:eastAsia="Arial Unicode MS" w:cs="Arial"/>
                <w:szCs w:val="18"/>
                <w:lang w:val="en-US" w:eastAsia="ar-SA"/>
              </w:rPr>
            </w:pPr>
            <w:r w:rsidRPr="006642F6">
              <w:rPr>
                <w:rFonts w:eastAsia="Arial Unicode MS" w:cs="Arial"/>
                <w:szCs w:val="18"/>
                <w:lang w:val="en-US" w:eastAsia="ar-SA"/>
              </w:rPr>
              <w:t>Revision of S1-240035.</w:t>
            </w:r>
          </w:p>
        </w:tc>
      </w:tr>
      <w:tr w:rsidR="006642F6" w:rsidRPr="00A75C05" w14:paraId="75F03064" w14:textId="77777777" w:rsidTr="00F213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10DE27" w14:textId="13C8CAB8" w:rsidR="006642F6" w:rsidRPr="00F2137F" w:rsidRDefault="006642F6" w:rsidP="0025350C">
            <w:pPr>
              <w:snapToGrid w:val="0"/>
              <w:spacing w:after="0" w:line="240" w:lineRule="auto"/>
              <w:rPr>
                <w:rFonts w:eastAsia="Times New Roman" w:cs="Arial"/>
                <w:szCs w:val="18"/>
                <w:lang w:eastAsia="ar-SA"/>
              </w:rPr>
            </w:pPr>
            <w:r w:rsidRPr="00F2137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274128" w14:textId="005A8D3D" w:rsidR="006642F6" w:rsidRPr="00F2137F" w:rsidRDefault="00E37740" w:rsidP="0025350C">
            <w:pPr>
              <w:snapToGrid w:val="0"/>
              <w:spacing w:after="0" w:line="240" w:lineRule="auto"/>
            </w:pPr>
            <w:hyperlink r:id="rId179" w:history="1">
              <w:r w:rsidR="006642F6" w:rsidRPr="00F2137F">
                <w:rPr>
                  <w:rStyle w:val="Hyperlink"/>
                  <w:rFonts w:cs="Arial"/>
                  <w:color w:val="auto"/>
                </w:rPr>
                <w:t>S1-2402</w:t>
              </w:r>
              <w:r w:rsidR="006642F6" w:rsidRPr="00F2137F">
                <w:rPr>
                  <w:rStyle w:val="Hyperlink"/>
                  <w:rFonts w:cs="Arial"/>
                  <w:color w:val="auto"/>
                </w:rPr>
                <w:t>7</w:t>
              </w:r>
              <w:r w:rsidR="006642F6" w:rsidRPr="00F2137F">
                <w:rPr>
                  <w:rStyle w:val="Hyperlink"/>
                  <w:rFonts w:cs="Arial"/>
                  <w:color w:val="auto"/>
                </w:rPr>
                <w:t>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AFB5DD8" w14:textId="54A8DDF8" w:rsidR="006642F6" w:rsidRPr="00F2137F" w:rsidRDefault="006642F6" w:rsidP="0025350C">
            <w:pPr>
              <w:snapToGrid w:val="0"/>
              <w:spacing w:after="0" w:line="240" w:lineRule="auto"/>
            </w:pPr>
            <w:proofErr w:type="spellStart"/>
            <w:r w:rsidRPr="00F2137F">
              <w:t>Peraton</w:t>
            </w:r>
            <w:proofErr w:type="spellEnd"/>
            <w:r w:rsidRPr="00F2137F">
              <w:t xml:space="preserve"> Labs, CISA ECD, AT&amp;T, Verizon, T-Mobile US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84BF7CB" w14:textId="6D584F1A" w:rsidR="006642F6" w:rsidRPr="00F2137F" w:rsidRDefault="006642F6" w:rsidP="0025350C">
            <w:pPr>
              <w:snapToGrid w:val="0"/>
              <w:spacing w:after="0" w:line="240" w:lineRule="auto"/>
            </w:pPr>
            <w:r w:rsidRPr="00F2137F">
              <w:t>22.261v19.5.0 Exemption of Priority Services (e.g., MPS) from Energy Limitation Controls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56DF5CB" w14:textId="708E7FFD" w:rsidR="006642F6" w:rsidRPr="00F2137F" w:rsidRDefault="00F2137F" w:rsidP="0025350C">
            <w:pPr>
              <w:snapToGrid w:val="0"/>
              <w:spacing w:after="0" w:line="240" w:lineRule="auto"/>
              <w:rPr>
                <w:rFonts w:eastAsia="Times New Roman" w:cs="Arial"/>
                <w:szCs w:val="18"/>
                <w:lang w:eastAsia="ar-SA"/>
              </w:rPr>
            </w:pPr>
            <w:r w:rsidRPr="00F2137F">
              <w:rPr>
                <w:rFonts w:eastAsia="Times New Roman" w:cs="Arial"/>
                <w:szCs w:val="18"/>
                <w:lang w:eastAsia="ar-SA"/>
              </w:rPr>
              <w:t>Revised to S1-240313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C2E3280" w14:textId="77777777" w:rsidR="006642F6" w:rsidRPr="00F2137F" w:rsidRDefault="006642F6" w:rsidP="006642F6">
            <w:pPr>
              <w:spacing w:after="0" w:line="240" w:lineRule="auto"/>
              <w:rPr>
                <w:rFonts w:eastAsia="Arial Unicode MS" w:cs="Arial"/>
                <w:i/>
                <w:szCs w:val="18"/>
                <w:lang w:val="en-US" w:eastAsia="ar-SA"/>
              </w:rPr>
            </w:pPr>
            <w:r w:rsidRPr="00F2137F">
              <w:rPr>
                <w:rFonts w:eastAsia="Arial Unicode MS" w:cs="Arial"/>
                <w:i/>
                <w:szCs w:val="18"/>
                <w:lang w:val="en-US" w:eastAsia="ar-SA"/>
              </w:rPr>
              <w:t xml:space="preserve">WI </w:t>
            </w:r>
            <w:proofErr w:type="spellStart"/>
            <w:r w:rsidRPr="00F2137F">
              <w:rPr>
                <w:i/>
                <w:highlight w:val="yellow"/>
              </w:rPr>
              <w:t>EnergySer</w:t>
            </w:r>
            <w:proofErr w:type="spellEnd"/>
            <w:r w:rsidRPr="00F2137F">
              <w:rPr>
                <w:i/>
              </w:rPr>
              <w:t xml:space="preserve"> </w:t>
            </w:r>
            <w:r w:rsidRPr="00F2137F">
              <w:rPr>
                <w:rFonts w:eastAsia="Arial Unicode MS" w:cs="Arial"/>
                <w:i/>
                <w:szCs w:val="18"/>
                <w:lang w:val="en-US" w:eastAsia="ar-SA"/>
              </w:rPr>
              <w:t>Rel-19 CR</w:t>
            </w:r>
            <w:r w:rsidRPr="00F2137F">
              <w:rPr>
                <w:i/>
                <w:lang w:val="en-US"/>
              </w:rPr>
              <w:t>0763</w:t>
            </w:r>
            <w:r w:rsidRPr="00F2137F">
              <w:rPr>
                <w:rFonts w:eastAsia="Arial Unicode MS" w:cs="Arial"/>
                <w:i/>
                <w:szCs w:val="18"/>
                <w:lang w:val="en-US" w:eastAsia="ar-SA"/>
              </w:rPr>
              <w:t>R- Cat F</w:t>
            </w:r>
          </w:p>
          <w:p w14:paraId="735450C2" w14:textId="77777777" w:rsidR="006642F6" w:rsidRPr="00F2137F" w:rsidRDefault="006642F6" w:rsidP="006642F6">
            <w:pPr>
              <w:spacing w:after="0" w:line="240" w:lineRule="auto"/>
              <w:rPr>
                <w:rFonts w:eastAsia="Arial Unicode MS" w:cs="Arial"/>
                <w:i/>
                <w:szCs w:val="18"/>
                <w:lang w:val="en-US" w:eastAsia="ar-SA"/>
              </w:rPr>
            </w:pPr>
            <w:r w:rsidRPr="00F2137F">
              <w:rPr>
                <w:rFonts w:eastAsia="Arial Unicode MS" w:cs="Arial"/>
                <w:i/>
                <w:szCs w:val="18"/>
                <w:lang w:val="en-US" w:eastAsia="ar-SA"/>
              </w:rPr>
              <w:t>Correct WI Code</w:t>
            </w:r>
          </w:p>
          <w:p w14:paraId="6E5A49CC" w14:textId="04AB10C6" w:rsidR="006642F6" w:rsidRPr="00F2137F" w:rsidRDefault="006642F6" w:rsidP="006642F6">
            <w:pPr>
              <w:spacing w:after="0" w:line="240" w:lineRule="auto"/>
              <w:rPr>
                <w:rFonts w:eastAsia="Arial Unicode MS" w:cs="Arial"/>
                <w:szCs w:val="18"/>
                <w:lang w:val="en-US" w:eastAsia="ar-SA"/>
              </w:rPr>
            </w:pPr>
            <w:r w:rsidRPr="00F2137F">
              <w:rPr>
                <w:rFonts w:eastAsia="Arial Unicode MS" w:cs="Arial"/>
                <w:i/>
                <w:szCs w:val="18"/>
                <w:lang w:val="en-US" w:eastAsia="ar-SA"/>
              </w:rPr>
              <w:t>Revision of S1-240035.</w:t>
            </w:r>
          </w:p>
          <w:p w14:paraId="767B5EC9" w14:textId="1915A4A7" w:rsidR="006642F6" w:rsidRPr="00F2137F" w:rsidRDefault="006642F6" w:rsidP="00D846AE">
            <w:pPr>
              <w:spacing w:after="0" w:line="240" w:lineRule="auto"/>
              <w:rPr>
                <w:rFonts w:eastAsia="Arial Unicode MS" w:cs="Arial"/>
                <w:szCs w:val="18"/>
                <w:lang w:val="en-US" w:eastAsia="ar-SA"/>
              </w:rPr>
            </w:pPr>
            <w:r w:rsidRPr="00F2137F">
              <w:rPr>
                <w:rFonts w:eastAsia="Arial Unicode MS" w:cs="Arial"/>
                <w:szCs w:val="18"/>
                <w:lang w:val="en-US" w:eastAsia="ar-SA"/>
              </w:rPr>
              <w:t>Revision of S1-240200.</w:t>
            </w:r>
          </w:p>
        </w:tc>
      </w:tr>
      <w:tr w:rsidR="00F2137F" w:rsidRPr="00A75C05" w14:paraId="41F0E284" w14:textId="77777777" w:rsidTr="00F213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523680D" w14:textId="71200B3B" w:rsidR="00F2137F" w:rsidRPr="00F2137F" w:rsidRDefault="00F2137F" w:rsidP="0025350C">
            <w:pPr>
              <w:snapToGrid w:val="0"/>
              <w:spacing w:after="0" w:line="240" w:lineRule="auto"/>
              <w:rPr>
                <w:rFonts w:eastAsia="Times New Roman" w:cs="Arial"/>
                <w:szCs w:val="18"/>
                <w:lang w:eastAsia="ar-SA"/>
              </w:rPr>
            </w:pPr>
            <w:r w:rsidRPr="00F2137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A5B9EF9" w14:textId="7DD75520" w:rsidR="00F2137F" w:rsidRPr="00F2137F" w:rsidRDefault="00F2137F" w:rsidP="0025350C">
            <w:pPr>
              <w:snapToGrid w:val="0"/>
              <w:spacing w:after="0" w:line="240" w:lineRule="auto"/>
            </w:pPr>
            <w:hyperlink r:id="rId180" w:history="1">
              <w:r w:rsidRPr="00F2137F">
                <w:rPr>
                  <w:rStyle w:val="Hyperlink"/>
                  <w:rFonts w:cs="Arial"/>
                  <w:color w:val="auto"/>
                </w:rPr>
                <w:t>S1-240313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7EEB803" w14:textId="0834F471" w:rsidR="00F2137F" w:rsidRPr="00F2137F" w:rsidRDefault="00F2137F" w:rsidP="0025350C">
            <w:pPr>
              <w:snapToGrid w:val="0"/>
              <w:spacing w:after="0" w:line="240" w:lineRule="auto"/>
            </w:pPr>
            <w:proofErr w:type="spellStart"/>
            <w:r w:rsidRPr="00F2137F">
              <w:t>Peraton</w:t>
            </w:r>
            <w:proofErr w:type="spellEnd"/>
            <w:r w:rsidRPr="00F2137F">
              <w:t xml:space="preserve"> Labs, CISA ECD, AT&amp;T, Verizon, T-Mobile US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C1600D1" w14:textId="72923909" w:rsidR="00F2137F" w:rsidRPr="00F2137F" w:rsidRDefault="00F2137F" w:rsidP="0025350C">
            <w:pPr>
              <w:snapToGrid w:val="0"/>
              <w:spacing w:after="0" w:line="240" w:lineRule="auto"/>
            </w:pPr>
            <w:r w:rsidRPr="00F2137F">
              <w:t>22.261v19.5.0 Exemption of Priority Services (e.g., MPS) from Energy Limitation Controls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32A0E78" w14:textId="2E5F3C3E" w:rsidR="00F2137F" w:rsidRPr="00F2137F" w:rsidRDefault="00F2137F" w:rsidP="0025350C">
            <w:pPr>
              <w:snapToGrid w:val="0"/>
              <w:spacing w:after="0" w:line="240" w:lineRule="auto"/>
              <w:rPr>
                <w:rFonts w:eastAsia="Times New Roman" w:cs="Arial"/>
                <w:szCs w:val="18"/>
                <w:lang w:eastAsia="ar-SA"/>
              </w:rPr>
            </w:pPr>
            <w:r w:rsidRPr="00F2137F">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93FFBC7" w14:textId="77777777" w:rsidR="00F2137F" w:rsidRPr="00F2137F" w:rsidRDefault="00F2137F" w:rsidP="00F2137F">
            <w:pPr>
              <w:spacing w:after="0" w:line="240" w:lineRule="auto"/>
              <w:rPr>
                <w:rFonts w:eastAsia="Arial Unicode MS" w:cs="Arial"/>
                <w:i/>
                <w:szCs w:val="18"/>
                <w:lang w:val="en-US" w:eastAsia="ar-SA"/>
              </w:rPr>
            </w:pPr>
            <w:r w:rsidRPr="00F2137F">
              <w:rPr>
                <w:rFonts w:eastAsia="Arial Unicode MS" w:cs="Arial"/>
                <w:i/>
                <w:szCs w:val="18"/>
                <w:lang w:val="en-US" w:eastAsia="ar-SA"/>
              </w:rPr>
              <w:t xml:space="preserve">WI </w:t>
            </w:r>
            <w:proofErr w:type="spellStart"/>
            <w:r w:rsidRPr="00F2137F">
              <w:rPr>
                <w:i/>
                <w:highlight w:val="yellow"/>
              </w:rPr>
              <w:t>EnergySer</w:t>
            </w:r>
            <w:proofErr w:type="spellEnd"/>
            <w:r w:rsidRPr="00F2137F">
              <w:rPr>
                <w:i/>
              </w:rPr>
              <w:t xml:space="preserve"> </w:t>
            </w:r>
            <w:r w:rsidRPr="00F2137F">
              <w:rPr>
                <w:rFonts w:eastAsia="Arial Unicode MS" w:cs="Arial"/>
                <w:i/>
                <w:szCs w:val="18"/>
                <w:lang w:val="en-US" w:eastAsia="ar-SA"/>
              </w:rPr>
              <w:t>Rel-19 CR</w:t>
            </w:r>
            <w:r w:rsidRPr="00F2137F">
              <w:rPr>
                <w:i/>
                <w:lang w:val="en-US"/>
              </w:rPr>
              <w:t>0763</w:t>
            </w:r>
            <w:r w:rsidRPr="00F2137F">
              <w:rPr>
                <w:rFonts w:eastAsia="Arial Unicode MS" w:cs="Arial"/>
                <w:i/>
                <w:szCs w:val="18"/>
                <w:lang w:val="en-US" w:eastAsia="ar-SA"/>
              </w:rPr>
              <w:t>R- Cat F</w:t>
            </w:r>
          </w:p>
          <w:p w14:paraId="76AAB524" w14:textId="77777777" w:rsidR="00F2137F" w:rsidRPr="00F2137F" w:rsidRDefault="00F2137F" w:rsidP="00F2137F">
            <w:pPr>
              <w:spacing w:after="0" w:line="240" w:lineRule="auto"/>
              <w:rPr>
                <w:rFonts w:eastAsia="Arial Unicode MS" w:cs="Arial"/>
                <w:i/>
                <w:szCs w:val="18"/>
                <w:lang w:val="en-US" w:eastAsia="ar-SA"/>
              </w:rPr>
            </w:pPr>
            <w:r w:rsidRPr="00F2137F">
              <w:rPr>
                <w:rFonts w:eastAsia="Arial Unicode MS" w:cs="Arial"/>
                <w:i/>
                <w:szCs w:val="18"/>
                <w:lang w:val="en-US" w:eastAsia="ar-SA"/>
              </w:rPr>
              <w:t>Correct WI Code</w:t>
            </w:r>
          </w:p>
          <w:p w14:paraId="0DF41A98" w14:textId="77777777" w:rsidR="00F2137F" w:rsidRPr="00F2137F" w:rsidRDefault="00F2137F" w:rsidP="00F2137F">
            <w:pPr>
              <w:spacing w:after="0" w:line="240" w:lineRule="auto"/>
              <w:rPr>
                <w:rFonts w:eastAsia="Arial Unicode MS" w:cs="Arial"/>
                <w:i/>
                <w:szCs w:val="18"/>
                <w:lang w:val="en-US" w:eastAsia="ar-SA"/>
              </w:rPr>
            </w:pPr>
            <w:r w:rsidRPr="00F2137F">
              <w:rPr>
                <w:rFonts w:eastAsia="Arial Unicode MS" w:cs="Arial"/>
                <w:i/>
                <w:szCs w:val="18"/>
                <w:lang w:val="en-US" w:eastAsia="ar-SA"/>
              </w:rPr>
              <w:t>Revision of S1-240035.</w:t>
            </w:r>
          </w:p>
          <w:p w14:paraId="5E5A4791" w14:textId="68ACFE13" w:rsidR="00F2137F" w:rsidRPr="00F2137F" w:rsidRDefault="00F2137F" w:rsidP="00F2137F">
            <w:pPr>
              <w:spacing w:after="0" w:line="240" w:lineRule="auto"/>
              <w:rPr>
                <w:rFonts w:eastAsia="Arial Unicode MS" w:cs="Arial"/>
                <w:szCs w:val="18"/>
                <w:lang w:val="en-US" w:eastAsia="ar-SA"/>
              </w:rPr>
            </w:pPr>
            <w:r w:rsidRPr="00F2137F">
              <w:rPr>
                <w:rFonts w:eastAsia="Arial Unicode MS" w:cs="Arial"/>
                <w:i/>
                <w:szCs w:val="18"/>
                <w:lang w:val="en-US" w:eastAsia="ar-SA"/>
              </w:rPr>
              <w:t>Revision of S1-240200.</w:t>
            </w:r>
          </w:p>
          <w:p w14:paraId="66579A1E" w14:textId="77777777" w:rsidR="00F2137F" w:rsidRPr="00F2137F" w:rsidRDefault="00F2137F" w:rsidP="006642F6">
            <w:pPr>
              <w:spacing w:after="0" w:line="240" w:lineRule="auto"/>
              <w:rPr>
                <w:rFonts w:eastAsia="Arial Unicode MS" w:cs="Arial"/>
                <w:szCs w:val="18"/>
                <w:lang w:val="en-US" w:eastAsia="ar-SA"/>
              </w:rPr>
            </w:pPr>
            <w:r w:rsidRPr="00F2137F">
              <w:rPr>
                <w:rFonts w:eastAsia="Arial Unicode MS" w:cs="Arial"/>
                <w:szCs w:val="18"/>
                <w:lang w:val="en-US" w:eastAsia="ar-SA"/>
              </w:rPr>
              <w:t>Revision of S1-240277.</w:t>
            </w:r>
          </w:p>
          <w:p w14:paraId="37B54FC7" w14:textId="77777777" w:rsidR="00F2137F" w:rsidRDefault="00F2137F" w:rsidP="006642F6">
            <w:pPr>
              <w:spacing w:after="0" w:line="240" w:lineRule="auto"/>
            </w:pPr>
            <w:r w:rsidRPr="00F2137F">
              <w:t>for services such as emergency calls</w:t>
            </w:r>
          </w:p>
          <w:p w14:paraId="3F79E271" w14:textId="2BCA6009" w:rsidR="00F2137F" w:rsidRPr="00F2137F" w:rsidRDefault="00F2137F" w:rsidP="006642F6">
            <w:pPr>
              <w:spacing w:after="0" w:line="240" w:lineRule="auto"/>
              <w:rPr>
                <w:rFonts w:eastAsia="Arial Unicode MS" w:cs="Arial"/>
                <w:szCs w:val="18"/>
                <w:lang w:val="en-US" w:eastAsia="ar-SA"/>
              </w:rPr>
            </w:pPr>
          </w:p>
        </w:tc>
      </w:tr>
      <w:tr w:rsidR="00AE7A77" w:rsidRPr="00A75C05" w14:paraId="3A1FC911" w14:textId="77777777" w:rsidTr="00D846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6C406F" w14:textId="77777777" w:rsidR="00AE7A77" w:rsidRPr="00D846AE" w:rsidRDefault="00AE7A77" w:rsidP="00B54707">
            <w:pPr>
              <w:snapToGrid w:val="0"/>
              <w:spacing w:after="0" w:line="240" w:lineRule="auto"/>
              <w:rPr>
                <w:rFonts w:eastAsia="Times New Roman" w:cs="Arial"/>
                <w:szCs w:val="18"/>
                <w:lang w:eastAsia="ar-SA"/>
              </w:rPr>
            </w:pPr>
            <w:r w:rsidRPr="00D846A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F0CCA6" w14:textId="4BB190E5" w:rsidR="00AE7A77" w:rsidRPr="00D846AE" w:rsidRDefault="00E37740" w:rsidP="00B54707">
            <w:pPr>
              <w:snapToGrid w:val="0"/>
              <w:spacing w:after="0" w:line="240" w:lineRule="auto"/>
            </w:pPr>
            <w:hyperlink r:id="rId181" w:history="1">
              <w:r w:rsidR="00AE7A77" w:rsidRPr="00D846AE">
                <w:rPr>
                  <w:rStyle w:val="Hyperlink"/>
                  <w:color w:val="auto"/>
                </w:rPr>
                <w:t>S1-240101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FE7CC79" w14:textId="77777777" w:rsidR="00AE7A77" w:rsidRPr="00D846AE" w:rsidRDefault="00AE7A77" w:rsidP="00B54707">
            <w:pPr>
              <w:snapToGrid w:val="0"/>
              <w:spacing w:after="0" w:line="240" w:lineRule="auto"/>
            </w:pPr>
            <w:r w:rsidRPr="00D846AE">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A9C4BCB" w14:textId="77777777" w:rsidR="00AE7A77" w:rsidRPr="00D846AE" w:rsidRDefault="00AE7A77" w:rsidP="00B54707">
            <w:pPr>
              <w:snapToGrid w:val="0"/>
              <w:spacing w:after="0" w:line="240" w:lineRule="auto"/>
            </w:pPr>
            <w:r w:rsidRPr="00D846AE">
              <w:t>22.882v19.2.0 Editorial corrections in EE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914A51A" w14:textId="762E2B07" w:rsidR="00AE7A77" w:rsidRPr="00D846AE" w:rsidRDefault="00D846AE" w:rsidP="00B54707">
            <w:pPr>
              <w:snapToGrid w:val="0"/>
              <w:spacing w:after="0" w:line="240" w:lineRule="auto"/>
              <w:rPr>
                <w:rFonts w:eastAsia="Times New Roman" w:cs="Arial"/>
                <w:szCs w:val="18"/>
                <w:lang w:eastAsia="ar-SA"/>
              </w:rPr>
            </w:pPr>
            <w:r w:rsidRPr="00D846AE">
              <w:rPr>
                <w:rFonts w:eastAsia="Times New Roman" w:cs="Arial"/>
                <w:szCs w:val="18"/>
                <w:lang w:eastAsia="ar-SA"/>
              </w:rPr>
              <w:t>Revised to S1-240201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80EC81E" w14:textId="77777777" w:rsidR="00AE7A77" w:rsidRPr="00D846AE" w:rsidRDefault="00AE7A77" w:rsidP="00B54707">
            <w:pPr>
              <w:spacing w:after="0" w:line="240" w:lineRule="auto"/>
              <w:rPr>
                <w:rFonts w:eastAsia="Arial Unicode MS" w:cs="Arial"/>
                <w:szCs w:val="18"/>
                <w:lang w:eastAsia="ar-SA"/>
              </w:rPr>
            </w:pPr>
            <w:r w:rsidRPr="00D846AE">
              <w:rPr>
                <w:rFonts w:eastAsia="Arial Unicode MS" w:cs="Arial"/>
                <w:i/>
                <w:szCs w:val="18"/>
                <w:lang w:val="en-US" w:eastAsia="ar-SA"/>
              </w:rPr>
              <w:t xml:space="preserve">WI </w:t>
            </w:r>
            <w:r w:rsidRPr="00D846AE">
              <w:t xml:space="preserve">FS_ </w:t>
            </w:r>
            <w:proofErr w:type="spellStart"/>
            <w:r w:rsidRPr="00D846AE">
              <w:t>EnergyServ</w:t>
            </w:r>
            <w:proofErr w:type="spellEnd"/>
            <w:r w:rsidRPr="00D846AE">
              <w:rPr>
                <w:noProof/>
                <w:lang w:val="en-US"/>
              </w:rPr>
              <w:t xml:space="preserve"> </w:t>
            </w:r>
            <w:r w:rsidRPr="00D846AE">
              <w:rPr>
                <w:rFonts w:eastAsia="Arial Unicode MS" w:cs="Arial"/>
                <w:i/>
                <w:szCs w:val="18"/>
                <w:lang w:val="en-US" w:eastAsia="ar-SA"/>
              </w:rPr>
              <w:t>Rel-19 CR</w:t>
            </w:r>
            <w:r w:rsidRPr="00D846AE">
              <w:rPr>
                <w:i/>
                <w:lang w:val="en-US"/>
              </w:rPr>
              <w:t>0011</w:t>
            </w:r>
            <w:r w:rsidRPr="00D846AE">
              <w:rPr>
                <w:rFonts w:eastAsia="Arial Unicode MS" w:cs="Arial"/>
                <w:i/>
                <w:szCs w:val="18"/>
                <w:lang w:val="en-US" w:eastAsia="ar-SA"/>
              </w:rPr>
              <w:t>R- Cat F</w:t>
            </w:r>
          </w:p>
        </w:tc>
      </w:tr>
      <w:tr w:rsidR="00D846AE" w:rsidRPr="00A75C05" w14:paraId="104B3AC3" w14:textId="77777777" w:rsidTr="005126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1310894" w14:textId="4EDA1816" w:rsidR="00D846AE" w:rsidRPr="00D846AE" w:rsidRDefault="00D846AE" w:rsidP="00B54707">
            <w:pPr>
              <w:snapToGrid w:val="0"/>
              <w:spacing w:after="0" w:line="240" w:lineRule="auto"/>
              <w:rPr>
                <w:rFonts w:eastAsia="Times New Roman" w:cs="Arial"/>
                <w:szCs w:val="18"/>
                <w:lang w:eastAsia="ar-SA"/>
              </w:rPr>
            </w:pPr>
            <w:r w:rsidRPr="00D846A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122D348" w14:textId="54426360" w:rsidR="00D846AE" w:rsidRPr="00D846AE" w:rsidRDefault="00E37740" w:rsidP="00B54707">
            <w:pPr>
              <w:snapToGrid w:val="0"/>
              <w:spacing w:after="0" w:line="240" w:lineRule="auto"/>
            </w:pPr>
            <w:hyperlink r:id="rId182" w:history="1">
              <w:r w:rsidR="00D846AE" w:rsidRPr="00D846AE">
                <w:rPr>
                  <w:rStyle w:val="Hyperlink"/>
                  <w:rFonts w:cs="Arial"/>
                  <w:color w:val="auto"/>
                </w:rPr>
                <w:t>S1-240201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0104FDD" w14:textId="4BBA2C8E" w:rsidR="00D846AE" w:rsidRPr="00D846AE" w:rsidRDefault="00D846AE" w:rsidP="00B54707">
            <w:pPr>
              <w:snapToGrid w:val="0"/>
              <w:spacing w:after="0" w:line="240" w:lineRule="auto"/>
            </w:pPr>
            <w:r w:rsidRPr="00D846AE">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CD4C1E7" w14:textId="404C303B" w:rsidR="00D846AE" w:rsidRPr="00D846AE" w:rsidRDefault="00D846AE" w:rsidP="00B54707">
            <w:pPr>
              <w:snapToGrid w:val="0"/>
              <w:spacing w:after="0" w:line="240" w:lineRule="auto"/>
            </w:pPr>
            <w:r w:rsidRPr="00D846AE">
              <w:t>22.882v19.2.0 Editorial corrections in EE</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91F950E" w14:textId="24CC1CA3" w:rsidR="00D846AE" w:rsidRPr="00D846AE" w:rsidRDefault="00D846AE" w:rsidP="00B54707">
            <w:pPr>
              <w:snapToGrid w:val="0"/>
              <w:spacing w:after="0" w:line="240" w:lineRule="auto"/>
              <w:rPr>
                <w:rFonts w:eastAsia="Times New Roman" w:cs="Arial"/>
                <w:szCs w:val="18"/>
                <w:lang w:eastAsia="ar-SA"/>
              </w:rPr>
            </w:pPr>
            <w:r w:rsidRPr="00D846AE">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9469405" w14:textId="611F22DC" w:rsidR="00D846AE" w:rsidRPr="00D846AE" w:rsidRDefault="00D846AE" w:rsidP="00B54707">
            <w:pPr>
              <w:spacing w:after="0" w:line="240" w:lineRule="auto"/>
              <w:rPr>
                <w:rFonts w:eastAsia="Arial Unicode MS" w:cs="Arial"/>
                <w:szCs w:val="18"/>
                <w:lang w:val="en-US" w:eastAsia="ar-SA"/>
              </w:rPr>
            </w:pPr>
            <w:r w:rsidRPr="00D846AE">
              <w:rPr>
                <w:rFonts w:eastAsia="Arial Unicode MS" w:cs="Arial"/>
                <w:i/>
                <w:szCs w:val="18"/>
                <w:lang w:val="en-US" w:eastAsia="ar-SA"/>
              </w:rPr>
              <w:t xml:space="preserve">WI </w:t>
            </w:r>
            <w:r w:rsidRPr="00D846AE">
              <w:rPr>
                <w:i/>
              </w:rPr>
              <w:t xml:space="preserve">FS_ </w:t>
            </w:r>
            <w:proofErr w:type="spellStart"/>
            <w:r w:rsidRPr="00D846AE">
              <w:rPr>
                <w:i/>
              </w:rPr>
              <w:t>EnergyServ</w:t>
            </w:r>
            <w:proofErr w:type="spellEnd"/>
            <w:r w:rsidRPr="00D846AE">
              <w:rPr>
                <w:i/>
                <w:noProof/>
                <w:lang w:val="en-US"/>
              </w:rPr>
              <w:t xml:space="preserve"> </w:t>
            </w:r>
            <w:r w:rsidRPr="00D846AE">
              <w:rPr>
                <w:rFonts w:eastAsia="Arial Unicode MS" w:cs="Arial"/>
                <w:i/>
                <w:szCs w:val="18"/>
                <w:lang w:val="en-US" w:eastAsia="ar-SA"/>
              </w:rPr>
              <w:t>Rel-19 CR</w:t>
            </w:r>
            <w:r w:rsidRPr="00D846AE">
              <w:rPr>
                <w:i/>
                <w:lang w:val="en-US"/>
              </w:rPr>
              <w:t>0011</w:t>
            </w:r>
            <w:r w:rsidRPr="00D846AE">
              <w:rPr>
                <w:rFonts w:eastAsia="Arial Unicode MS" w:cs="Arial"/>
                <w:i/>
                <w:szCs w:val="18"/>
                <w:lang w:val="en-US" w:eastAsia="ar-SA"/>
              </w:rPr>
              <w:t>R- Cat F</w:t>
            </w:r>
          </w:p>
          <w:p w14:paraId="2250D6C5" w14:textId="77777777" w:rsidR="00D846AE" w:rsidRPr="00D846AE" w:rsidRDefault="00D846AE" w:rsidP="00B54707">
            <w:pPr>
              <w:spacing w:after="0" w:line="240" w:lineRule="auto"/>
              <w:rPr>
                <w:rFonts w:eastAsia="Arial Unicode MS" w:cs="Arial"/>
                <w:szCs w:val="18"/>
                <w:lang w:val="en-US" w:eastAsia="ar-SA"/>
              </w:rPr>
            </w:pPr>
            <w:r w:rsidRPr="00D846AE">
              <w:rPr>
                <w:rFonts w:eastAsia="Arial Unicode MS" w:cs="Arial"/>
                <w:szCs w:val="18"/>
                <w:lang w:val="en-US" w:eastAsia="ar-SA"/>
              </w:rPr>
              <w:t>Revision of S1-240101.</w:t>
            </w:r>
          </w:p>
          <w:p w14:paraId="5BA627A1" w14:textId="31090D9D" w:rsidR="00D846AE" w:rsidRPr="00D846AE" w:rsidRDefault="00D846AE" w:rsidP="00B54707">
            <w:pPr>
              <w:spacing w:after="0" w:line="240" w:lineRule="auto"/>
              <w:rPr>
                <w:rFonts w:eastAsia="Arial Unicode MS" w:cs="Arial"/>
                <w:szCs w:val="18"/>
                <w:lang w:val="en-US" w:eastAsia="ar-SA"/>
              </w:rPr>
            </w:pPr>
            <w:r w:rsidRPr="00D846AE">
              <w:rPr>
                <w:rFonts w:eastAsia="Arial Unicode MS" w:cs="Arial"/>
                <w:szCs w:val="18"/>
                <w:lang w:val="en-US" w:eastAsia="ar-SA"/>
              </w:rPr>
              <w:t>Cover page must be cleaned, update rev and date.</w:t>
            </w:r>
            <w:r>
              <w:rPr>
                <w:rFonts w:eastAsia="Arial Unicode MS" w:cs="Arial"/>
                <w:szCs w:val="18"/>
                <w:lang w:val="en-US" w:eastAsia="ar-SA"/>
              </w:rPr>
              <w:t xml:space="preserve"> Mark it as cat D.</w:t>
            </w:r>
          </w:p>
        </w:tc>
      </w:tr>
      <w:tr w:rsidR="00AE7A77" w:rsidRPr="00A75C05" w14:paraId="0BC2AC57" w14:textId="77777777" w:rsidTr="005126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1965CF7" w14:textId="77777777" w:rsidR="00AE7A77" w:rsidRPr="00512641" w:rsidRDefault="00AE7A77" w:rsidP="00B54707">
            <w:pPr>
              <w:snapToGrid w:val="0"/>
              <w:spacing w:after="0" w:line="240" w:lineRule="auto"/>
              <w:rPr>
                <w:rFonts w:eastAsia="Times New Roman" w:cs="Arial"/>
                <w:szCs w:val="18"/>
                <w:lang w:eastAsia="ar-SA"/>
              </w:rPr>
            </w:pPr>
            <w:r w:rsidRPr="0051264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079423B" w14:textId="59C40977" w:rsidR="00AE7A77" w:rsidRPr="00512641" w:rsidRDefault="00E37740" w:rsidP="00B54707">
            <w:pPr>
              <w:snapToGrid w:val="0"/>
              <w:spacing w:after="0" w:line="240" w:lineRule="auto"/>
            </w:pPr>
            <w:hyperlink r:id="rId183" w:history="1">
              <w:r w:rsidR="00AE7A77" w:rsidRPr="00512641">
                <w:rPr>
                  <w:rStyle w:val="Hyperlink"/>
                  <w:color w:val="auto"/>
                </w:rPr>
                <w:t>S1-240119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6EE8463" w14:textId="77777777" w:rsidR="00AE7A77" w:rsidRPr="00512641" w:rsidRDefault="00AE7A77" w:rsidP="00B54707">
            <w:pPr>
              <w:snapToGrid w:val="0"/>
              <w:spacing w:after="0" w:line="240" w:lineRule="auto"/>
            </w:pPr>
            <w:r w:rsidRPr="00512641">
              <w:t>DT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7599138" w14:textId="77777777" w:rsidR="00AE7A77" w:rsidRPr="00512641" w:rsidRDefault="00AE7A77" w:rsidP="00B54707">
            <w:pPr>
              <w:snapToGrid w:val="0"/>
              <w:spacing w:after="0" w:line="240" w:lineRule="auto"/>
            </w:pPr>
            <w:r w:rsidRPr="00512641">
              <w:t>22.837v19.12.1 Editorial clean-up of TR 22.837 section 7</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2250795" w14:textId="471C0C9B" w:rsidR="00AE7A77" w:rsidRPr="00512641" w:rsidRDefault="00512641" w:rsidP="00B54707">
            <w:pPr>
              <w:snapToGrid w:val="0"/>
              <w:spacing w:after="0" w:line="240" w:lineRule="auto"/>
              <w:rPr>
                <w:rFonts w:eastAsia="Times New Roman" w:cs="Arial"/>
                <w:szCs w:val="18"/>
                <w:lang w:eastAsia="ar-SA"/>
              </w:rPr>
            </w:pPr>
            <w:r w:rsidRPr="00512641">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1A0AABC" w14:textId="77777777" w:rsidR="00AE7A77" w:rsidRPr="00512641" w:rsidRDefault="00AE7A77" w:rsidP="00B54707">
            <w:pPr>
              <w:spacing w:after="0" w:line="240" w:lineRule="auto"/>
              <w:rPr>
                <w:rFonts w:eastAsia="Arial Unicode MS" w:cs="Arial"/>
                <w:szCs w:val="18"/>
                <w:lang w:eastAsia="ar-SA"/>
              </w:rPr>
            </w:pPr>
            <w:r w:rsidRPr="00512641">
              <w:rPr>
                <w:rFonts w:eastAsia="Arial Unicode MS" w:cs="Arial"/>
                <w:i/>
                <w:szCs w:val="18"/>
                <w:lang w:val="en-US" w:eastAsia="ar-SA"/>
              </w:rPr>
              <w:t xml:space="preserve">WI </w:t>
            </w:r>
            <w:fldSimple w:instr=" DOCPROPERTY  RelatedWis  \* MERGEFORMAT ">
              <w:r w:rsidRPr="00512641">
                <w:rPr>
                  <w:noProof/>
                </w:rPr>
                <w:t>FS_Sensing</w:t>
              </w:r>
            </w:fldSimple>
            <w:r w:rsidRPr="00512641">
              <w:rPr>
                <w:noProof/>
              </w:rPr>
              <w:t xml:space="preserve"> </w:t>
            </w:r>
            <w:r w:rsidRPr="00512641">
              <w:rPr>
                <w:rFonts w:eastAsia="Arial Unicode MS" w:cs="Arial"/>
                <w:i/>
                <w:szCs w:val="18"/>
                <w:lang w:val="en-US" w:eastAsia="ar-SA"/>
              </w:rPr>
              <w:t>Rel-19 CR</w:t>
            </w:r>
            <w:r w:rsidRPr="00512641">
              <w:rPr>
                <w:i/>
                <w:lang w:val="en-US"/>
              </w:rPr>
              <w:t>0778</w:t>
            </w:r>
            <w:r w:rsidRPr="00512641">
              <w:rPr>
                <w:rFonts w:eastAsia="Arial Unicode MS" w:cs="Arial"/>
                <w:i/>
                <w:szCs w:val="18"/>
                <w:lang w:val="en-US" w:eastAsia="ar-SA"/>
              </w:rPr>
              <w:t>R- Cat D</w:t>
            </w:r>
          </w:p>
        </w:tc>
      </w:tr>
      <w:tr w:rsidR="0025350C" w:rsidRPr="00A75C05" w14:paraId="6965A108" w14:textId="77777777" w:rsidTr="005126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F5CBBB" w14:textId="15F6DAFF" w:rsidR="0025350C" w:rsidRPr="00512641" w:rsidRDefault="00F70540" w:rsidP="0025350C">
            <w:pPr>
              <w:snapToGrid w:val="0"/>
              <w:spacing w:after="0" w:line="240" w:lineRule="auto"/>
              <w:rPr>
                <w:rFonts w:eastAsia="Times New Roman" w:cs="Arial"/>
                <w:szCs w:val="18"/>
                <w:lang w:eastAsia="ar-SA"/>
              </w:rPr>
            </w:pPr>
            <w:r w:rsidRPr="0051264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95B3F9" w14:textId="6BFE79F5" w:rsidR="0025350C" w:rsidRPr="00512641" w:rsidRDefault="00E37740" w:rsidP="0025350C">
            <w:pPr>
              <w:snapToGrid w:val="0"/>
              <w:spacing w:after="0" w:line="240" w:lineRule="auto"/>
            </w:pPr>
            <w:hyperlink r:id="rId184" w:history="1">
              <w:r w:rsidR="0025350C" w:rsidRPr="00512641">
                <w:rPr>
                  <w:rStyle w:val="Hyperlink"/>
                  <w:color w:val="auto"/>
                </w:rPr>
                <w:t>S1-240043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E265F01" w14:textId="12A1C0EF" w:rsidR="0025350C" w:rsidRPr="00512641" w:rsidRDefault="0025350C" w:rsidP="0025350C">
            <w:pPr>
              <w:snapToGrid w:val="0"/>
              <w:spacing w:after="0" w:line="240" w:lineRule="auto"/>
            </w:pPr>
            <w:r w:rsidRPr="00512641">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1177378" w14:textId="55FC961D" w:rsidR="0025350C" w:rsidRPr="00512641" w:rsidRDefault="00F70540" w:rsidP="0025350C">
            <w:pPr>
              <w:snapToGrid w:val="0"/>
              <w:spacing w:after="0" w:line="240" w:lineRule="auto"/>
            </w:pPr>
            <w:r w:rsidRPr="00512641">
              <w:t xml:space="preserve">22.837v19.2.0 </w:t>
            </w:r>
            <w:r w:rsidR="0025350C" w:rsidRPr="00512641">
              <w:t>Modifying the figure in 5.19.1 Description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BB58EB8" w14:textId="7770AD41" w:rsidR="0025350C" w:rsidRPr="00512641" w:rsidRDefault="00512641" w:rsidP="0025350C">
            <w:pPr>
              <w:snapToGrid w:val="0"/>
              <w:spacing w:after="0" w:line="240" w:lineRule="auto"/>
              <w:rPr>
                <w:rFonts w:eastAsia="Times New Roman" w:cs="Arial"/>
                <w:szCs w:val="18"/>
                <w:lang w:eastAsia="ar-SA"/>
              </w:rPr>
            </w:pPr>
            <w:r w:rsidRPr="00512641">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DE1439F" w14:textId="6D754B92" w:rsidR="0025350C" w:rsidRPr="00512641" w:rsidRDefault="0025350C" w:rsidP="0025350C">
            <w:pPr>
              <w:spacing w:after="0" w:line="240" w:lineRule="auto"/>
              <w:rPr>
                <w:rFonts w:eastAsia="Arial Unicode MS" w:cs="Arial"/>
                <w:i/>
                <w:szCs w:val="18"/>
                <w:lang w:val="en-US" w:eastAsia="ar-SA"/>
              </w:rPr>
            </w:pPr>
            <w:r w:rsidRPr="00512641">
              <w:rPr>
                <w:rFonts w:eastAsia="Arial Unicode MS" w:cs="Arial"/>
                <w:i/>
                <w:szCs w:val="18"/>
                <w:lang w:val="en-US" w:eastAsia="ar-SA"/>
              </w:rPr>
              <w:t xml:space="preserve">WI </w:t>
            </w:r>
            <w:r w:rsidR="00F70540" w:rsidRPr="00512641">
              <w:rPr>
                <w:rFonts w:hint="eastAsia"/>
                <w:highlight w:val="yellow"/>
                <w:lang w:val="en-US" w:eastAsia="zh-CN"/>
              </w:rPr>
              <w:t>S</w:t>
            </w:r>
            <w:r w:rsidR="00F70540" w:rsidRPr="00512641">
              <w:rPr>
                <w:highlight w:val="yellow"/>
                <w:lang w:val="en-US" w:eastAsia="zh-CN"/>
              </w:rPr>
              <w:t>ensing</w:t>
            </w:r>
            <w:r w:rsidR="00F70540" w:rsidRPr="00512641">
              <w:rPr>
                <w:rFonts w:eastAsia="Arial Unicode MS" w:cs="Arial"/>
                <w:i/>
                <w:szCs w:val="18"/>
                <w:lang w:val="en-US" w:eastAsia="ar-SA"/>
              </w:rPr>
              <w:t xml:space="preserve"> </w:t>
            </w:r>
            <w:r w:rsidRPr="00512641">
              <w:rPr>
                <w:rFonts w:eastAsia="Arial Unicode MS" w:cs="Arial"/>
                <w:i/>
                <w:szCs w:val="18"/>
                <w:lang w:val="en-US" w:eastAsia="ar-SA"/>
              </w:rPr>
              <w:t>Rel-19 CR</w:t>
            </w:r>
            <w:r w:rsidRPr="00512641">
              <w:rPr>
                <w:i/>
                <w:lang w:val="en-US"/>
              </w:rPr>
              <w:t>0</w:t>
            </w:r>
            <w:r w:rsidR="00F70540" w:rsidRPr="00512641">
              <w:rPr>
                <w:i/>
                <w:lang w:val="en-US"/>
              </w:rPr>
              <w:t>020</w:t>
            </w:r>
            <w:r w:rsidRPr="00512641">
              <w:rPr>
                <w:rFonts w:eastAsia="Arial Unicode MS" w:cs="Arial"/>
                <w:i/>
                <w:szCs w:val="18"/>
                <w:lang w:val="en-US" w:eastAsia="ar-SA"/>
              </w:rPr>
              <w:t xml:space="preserve">R- Cat </w:t>
            </w:r>
            <w:r w:rsidR="00F70540" w:rsidRPr="00512641">
              <w:rPr>
                <w:rFonts w:eastAsia="Arial Unicode MS" w:cs="Arial"/>
                <w:i/>
                <w:szCs w:val="18"/>
                <w:lang w:val="en-US" w:eastAsia="ar-SA"/>
              </w:rPr>
              <w:t>F</w:t>
            </w:r>
          </w:p>
          <w:p w14:paraId="0F3117AA" w14:textId="3D0FD00F" w:rsidR="00F70540" w:rsidRPr="00512641" w:rsidRDefault="00F70540" w:rsidP="0025350C">
            <w:pPr>
              <w:spacing w:after="0" w:line="240" w:lineRule="auto"/>
              <w:rPr>
                <w:rFonts w:eastAsia="Arial Unicode MS" w:cs="Arial"/>
                <w:szCs w:val="18"/>
                <w:lang w:eastAsia="ar-SA"/>
              </w:rPr>
            </w:pPr>
            <w:r w:rsidRPr="00512641">
              <w:rPr>
                <w:rFonts w:eastAsia="Arial Unicode MS" w:cs="Arial"/>
                <w:i/>
                <w:szCs w:val="18"/>
                <w:lang w:val="en-US" w:eastAsia="ar-SA"/>
              </w:rPr>
              <w:t>Correct WI Code</w:t>
            </w:r>
          </w:p>
        </w:tc>
      </w:tr>
      <w:tr w:rsidR="00161804" w:rsidRPr="00A75C05" w14:paraId="349E3FB7" w14:textId="77777777" w:rsidTr="005126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1F2FE2" w14:textId="77777777" w:rsidR="00161804" w:rsidRPr="00512641" w:rsidRDefault="00161804" w:rsidP="00B54707">
            <w:pPr>
              <w:snapToGrid w:val="0"/>
              <w:spacing w:after="0" w:line="240" w:lineRule="auto"/>
              <w:rPr>
                <w:rFonts w:eastAsia="Times New Roman" w:cs="Arial"/>
                <w:szCs w:val="18"/>
                <w:lang w:eastAsia="ar-SA"/>
              </w:rPr>
            </w:pPr>
            <w:r w:rsidRPr="00512641">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7CD594" w14:textId="3CB76780" w:rsidR="00161804" w:rsidRPr="00512641" w:rsidRDefault="00E37740" w:rsidP="00B54707">
            <w:pPr>
              <w:snapToGrid w:val="0"/>
              <w:spacing w:after="0" w:line="240" w:lineRule="auto"/>
            </w:pPr>
            <w:hyperlink r:id="rId185" w:history="1">
              <w:r w:rsidR="00161804" w:rsidRPr="00512641">
                <w:rPr>
                  <w:rStyle w:val="Hyperlink"/>
                  <w:color w:val="auto"/>
                </w:rPr>
                <w:t>S1-240073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31A7EDC" w14:textId="77777777" w:rsidR="00161804" w:rsidRPr="00512641" w:rsidRDefault="00161804" w:rsidP="00B54707">
            <w:pPr>
              <w:snapToGrid w:val="0"/>
              <w:spacing w:after="0" w:line="240" w:lineRule="auto"/>
            </w:pPr>
            <w:r w:rsidRPr="00512641">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A818D92" w14:textId="77777777" w:rsidR="00161804" w:rsidRPr="00512641" w:rsidRDefault="00161804" w:rsidP="00B54707">
            <w:pPr>
              <w:snapToGrid w:val="0"/>
              <w:spacing w:after="0" w:line="240" w:lineRule="auto"/>
            </w:pPr>
            <w:r w:rsidRPr="00512641">
              <w:t>22.137v19.0.0 Editorial clean-up of KPI table for sensing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720F719" w14:textId="0B16B7D8" w:rsidR="00161804" w:rsidRPr="00512641" w:rsidRDefault="00512641" w:rsidP="00B54707">
            <w:pPr>
              <w:snapToGrid w:val="0"/>
              <w:spacing w:after="0" w:line="240" w:lineRule="auto"/>
              <w:rPr>
                <w:rFonts w:eastAsia="Times New Roman" w:cs="Arial"/>
                <w:szCs w:val="18"/>
                <w:lang w:eastAsia="ar-SA"/>
              </w:rPr>
            </w:pPr>
            <w:r w:rsidRPr="00512641">
              <w:rPr>
                <w:rFonts w:eastAsia="Times New Roman" w:cs="Arial"/>
                <w:szCs w:val="18"/>
                <w:lang w:eastAsia="ar-SA"/>
              </w:rPr>
              <w:t>Revised to S1-240202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BB93F97" w14:textId="77777777" w:rsidR="006B5E5C" w:rsidRPr="00512641" w:rsidRDefault="00161804" w:rsidP="00B54707">
            <w:pPr>
              <w:spacing w:after="0" w:line="240" w:lineRule="auto"/>
              <w:rPr>
                <w:rFonts w:eastAsia="Arial Unicode MS" w:cs="Arial"/>
                <w:i/>
                <w:szCs w:val="18"/>
                <w:lang w:val="en-US" w:eastAsia="ar-SA"/>
              </w:rPr>
            </w:pPr>
            <w:r w:rsidRPr="00512641">
              <w:rPr>
                <w:rFonts w:eastAsia="Arial Unicode MS" w:cs="Arial"/>
                <w:i/>
                <w:szCs w:val="18"/>
                <w:lang w:val="en-US" w:eastAsia="ar-SA"/>
              </w:rPr>
              <w:t xml:space="preserve">WI </w:t>
            </w:r>
            <w:r w:rsidRPr="00512641">
              <w:rPr>
                <w:noProof/>
              </w:rPr>
              <w:t>Sensing</w:t>
            </w:r>
            <w:r w:rsidRPr="00512641">
              <w:rPr>
                <w:rFonts w:eastAsia="Arial Unicode MS" w:cs="Arial"/>
                <w:i/>
                <w:szCs w:val="18"/>
                <w:lang w:val="en-US" w:eastAsia="ar-SA"/>
              </w:rPr>
              <w:t xml:space="preserve"> Rel-19 CR</w:t>
            </w:r>
            <w:r w:rsidRPr="00512641">
              <w:rPr>
                <w:i/>
                <w:lang w:val="en-US"/>
              </w:rPr>
              <w:t>0778</w:t>
            </w:r>
            <w:r w:rsidRPr="00512641">
              <w:rPr>
                <w:rFonts w:eastAsia="Arial Unicode MS" w:cs="Arial"/>
                <w:i/>
                <w:szCs w:val="18"/>
                <w:lang w:val="en-US" w:eastAsia="ar-SA"/>
              </w:rPr>
              <w:t>R- Cat F</w:t>
            </w:r>
          </w:p>
          <w:p w14:paraId="0273EED6" w14:textId="533EF14B" w:rsidR="00161804" w:rsidRPr="00512641" w:rsidRDefault="006B5E5C" w:rsidP="00B54707">
            <w:pPr>
              <w:spacing w:after="0" w:line="240" w:lineRule="auto"/>
              <w:rPr>
                <w:rFonts w:eastAsia="Arial Unicode MS" w:cs="Arial"/>
                <w:i/>
                <w:szCs w:val="18"/>
                <w:lang w:val="en-US" w:eastAsia="ar-SA"/>
              </w:rPr>
            </w:pPr>
            <w:r w:rsidRPr="00512641">
              <w:rPr>
                <w:rFonts w:eastAsia="Arial Unicode MS" w:cs="Arial"/>
                <w:i/>
                <w:szCs w:val="18"/>
                <w:lang w:val="en-US" w:eastAsia="ar-SA"/>
              </w:rPr>
              <w:t>C</w:t>
            </w:r>
            <w:r w:rsidR="00161804" w:rsidRPr="00512641">
              <w:rPr>
                <w:rFonts w:eastAsia="Arial Unicode MS" w:cs="Arial"/>
                <w:i/>
                <w:szCs w:val="18"/>
                <w:lang w:val="en-US" w:eastAsia="ar-SA"/>
              </w:rPr>
              <w:t>orrect cat</w:t>
            </w:r>
          </w:p>
        </w:tc>
      </w:tr>
      <w:tr w:rsidR="00512641" w:rsidRPr="00A75C05" w14:paraId="03A211C6" w14:textId="77777777" w:rsidTr="005126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23C06FB" w14:textId="263899DB" w:rsidR="00512641" w:rsidRPr="00512641" w:rsidRDefault="00512641" w:rsidP="00B54707">
            <w:pPr>
              <w:snapToGrid w:val="0"/>
              <w:spacing w:after="0" w:line="240" w:lineRule="auto"/>
              <w:rPr>
                <w:rFonts w:eastAsia="Times New Roman" w:cs="Arial"/>
                <w:szCs w:val="18"/>
                <w:lang w:eastAsia="ar-SA"/>
              </w:rPr>
            </w:pPr>
            <w:r w:rsidRPr="0051264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3E4AE77" w14:textId="0EE70EB5" w:rsidR="00512641" w:rsidRPr="00512641" w:rsidRDefault="00E37740" w:rsidP="00B54707">
            <w:pPr>
              <w:snapToGrid w:val="0"/>
              <w:spacing w:after="0" w:line="240" w:lineRule="auto"/>
            </w:pPr>
            <w:hyperlink r:id="rId186" w:history="1">
              <w:r w:rsidR="00512641" w:rsidRPr="00512641">
                <w:rPr>
                  <w:rStyle w:val="Hyperlink"/>
                  <w:rFonts w:cs="Arial"/>
                  <w:color w:val="auto"/>
                </w:rPr>
                <w:t>S1-240202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705D88E" w14:textId="7555AD35" w:rsidR="00512641" w:rsidRPr="00512641" w:rsidRDefault="00512641" w:rsidP="00B54707">
            <w:pPr>
              <w:snapToGrid w:val="0"/>
              <w:spacing w:after="0" w:line="240" w:lineRule="auto"/>
            </w:pPr>
            <w:r w:rsidRPr="00512641">
              <w:t>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651AACF" w14:textId="72E2B7DF" w:rsidR="00512641" w:rsidRPr="00512641" w:rsidRDefault="00512641" w:rsidP="00B54707">
            <w:pPr>
              <w:snapToGrid w:val="0"/>
              <w:spacing w:after="0" w:line="240" w:lineRule="auto"/>
            </w:pPr>
            <w:r w:rsidRPr="00512641">
              <w:t>22.137v19.0.0 Editorial clean-up of KPI table for sensing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6129E44" w14:textId="029C5ACE" w:rsidR="00512641" w:rsidRPr="00512641" w:rsidRDefault="00512641" w:rsidP="00B54707">
            <w:pPr>
              <w:snapToGrid w:val="0"/>
              <w:spacing w:after="0" w:line="240" w:lineRule="auto"/>
              <w:rPr>
                <w:rFonts w:eastAsia="Times New Roman" w:cs="Arial"/>
                <w:szCs w:val="18"/>
                <w:lang w:eastAsia="ar-SA"/>
              </w:rPr>
            </w:pPr>
            <w:r w:rsidRPr="00512641">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A3BAEE8" w14:textId="77777777" w:rsidR="00512641" w:rsidRPr="00512641" w:rsidRDefault="00512641" w:rsidP="00512641">
            <w:pPr>
              <w:spacing w:after="0" w:line="240" w:lineRule="auto"/>
              <w:rPr>
                <w:rFonts w:eastAsia="Arial Unicode MS" w:cs="Arial"/>
                <w:i/>
                <w:szCs w:val="18"/>
                <w:lang w:val="en-US" w:eastAsia="ar-SA"/>
              </w:rPr>
            </w:pPr>
            <w:r w:rsidRPr="00512641">
              <w:rPr>
                <w:rFonts w:eastAsia="Arial Unicode MS" w:cs="Arial"/>
                <w:i/>
                <w:szCs w:val="18"/>
                <w:lang w:val="en-US" w:eastAsia="ar-SA"/>
              </w:rPr>
              <w:t xml:space="preserve">WI </w:t>
            </w:r>
            <w:r w:rsidRPr="00512641">
              <w:rPr>
                <w:i/>
                <w:noProof/>
              </w:rPr>
              <w:t>Sensing</w:t>
            </w:r>
            <w:r w:rsidRPr="00512641">
              <w:rPr>
                <w:rFonts w:eastAsia="Arial Unicode MS" w:cs="Arial"/>
                <w:i/>
                <w:szCs w:val="18"/>
                <w:lang w:val="en-US" w:eastAsia="ar-SA"/>
              </w:rPr>
              <w:t xml:space="preserve"> Rel-19 CR</w:t>
            </w:r>
            <w:r w:rsidRPr="00512641">
              <w:rPr>
                <w:i/>
                <w:lang w:val="en-US"/>
              </w:rPr>
              <w:t>0778</w:t>
            </w:r>
            <w:r w:rsidRPr="00512641">
              <w:rPr>
                <w:rFonts w:eastAsia="Arial Unicode MS" w:cs="Arial"/>
                <w:i/>
                <w:szCs w:val="18"/>
                <w:lang w:val="en-US" w:eastAsia="ar-SA"/>
              </w:rPr>
              <w:t>R- Cat F</w:t>
            </w:r>
          </w:p>
          <w:p w14:paraId="34241E9B" w14:textId="2EB1A43E" w:rsidR="00512641" w:rsidRPr="00512641" w:rsidRDefault="00512641" w:rsidP="00512641">
            <w:pPr>
              <w:spacing w:after="0" w:line="240" w:lineRule="auto"/>
              <w:rPr>
                <w:rFonts w:eastAsia="Arial Unicode MS" w:cs="Arial"/>
                <w:szCs w:val="18"/>
                <w:lang w:val="en-US" w:eastAsia="ar-SA"/>
              </w:rPr>
            </w:pPr>
            <w:r w:rsidRPr="00512641">
              <w:rPr>
                <w:rFonts w:eastAsia="Arial Unicode MS" w:cs="Arial"/>
                <w:i/>
                <w:szCs w:val="18"/>
                <w:lang w:val="en-US" w:eastAsia="ar-SA"/>
              </w:rPr>
              <w:t>Correct cat</w:t>
            </w:r>
          </w:p>
          <w:p w14:paraId="3B6F66CA" w14:textId="77777777" w:rsidR="00512641" w:rsidRPr="00512641" w:rsidRDefault="00512641" w:rsidP="00B54707">
            <w:pPr>
              <w:spacing w:after="0" w:line="240" w:lineRule="auto"/>
              <w:rPr>
                <w:rFonts w:eastAsia="Arial Unicode MS" w:cs="Arial"/>
                <w:szCs w:val="18"/>
                <w:lang w:val="en-US" w:eastAsia="ar-SA"/>
              </w:rPr>
            </w:pPr>
            <w:r w:rsidRPr="00512641">
              <w:rPr>
                <w:rFonts w:eastAsia="Arial Unicode MS" w:cs="Arial"/>
                <w:szCs w:val="18"/>
                <w:lang w:val="en-US" w:eastAsia="ar-SA"/>
              </w:rPr>
              <w:t>Revision of S1-240073.</w:t>
            </w:r>
          </w:p>
          <w:p w14:paraId="534E7317" w14:textId="3C05C230" w:rsidR="00512641" w:rsidRPr="00512641" w:rsidRDefault="00512641" w:rsidP="00B54707">
            <w:pPr>
              <w:spacing w:after="0" w:line="240" w:lineRule="auto"/>
              <w:rPr>
                <w:rFonts w:eastAsia="Arial Unicode MS" w:cs="Arial"/>
                <w:szCs w:val="18"/>
                <w:lang w:val="en-US" w:eastAsia="ar-SA"/>
              </w:rPr>
            </w:pPr>
            <w:r w:rsidRPr="00512641">
              <w:rPr>
                <w:rFonts w:eastAsia="Arial Unicode MS" w:cs="Arial"/>
                <w:szCs w:val="18"/>
                <w:lang w:val="en-US" w:eastAsia="ar-SA"/>
              </w:rPr>
              <w:t xml:space="preserve">Correct tittle,  not call editorial. Update </w:t>
            </w:r>
            <w:proofErr w:type="spellStart"/>
            <w:r w:rsidRPr="00512641">
              <w:rPr>
                <w:rFonts w:eastAsia="Arial Unicode MS" w:cs="Arial"/>
                <w:szCs w:val="18"/>
                <w:lang w:val="en-US" w:eastAsia="ar-SA"/>
              </w:rPr>
              <w:t>ver</w:t>
            </w:r>
            <w:proofErr w:type="spellEnd"/>
            <w:r w:rsidRPr="00512641">
              <w:rPr>
                <w:rFonts w:eastAsia="Arial Unicode MS" w:cs="Arial"/>
                <w:szCs w:val="18"/>
                <w:lang w:val="en-US" w:eastAsia="ar-SA"/>
              </w:rPr>
              <w:t xml:space="preserve"> and date. And source WG.</w:t>
            </w:r>
          </w:p>
        </w:tc>
      </w:tr>
      <w:tr w:rsidR="0025350C" w:rsidRPr="00A75C05" w14:paraId="43485D27" w14:textId="77777777" w:rsidTr="005126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815EA4" w14:textId="221A0F25" w:rsidR="0025350C" w:rsidRPr="008129E1" w:rsidRDefault="00F70540" w:rsidP="0025350C">
            <w:pPr>
              <w:snapToGrid w:val="0"/>
              <w:spacing w:after="0" w:line="240" w:lineRule="auto"/>
              <w:rPr>
                <w:rFonts w:eastAsia="Times New Roman" w:cs="Arial"/>
                <w:szCs w:val="18"/>
                <w:lang w:eastAsia="ar-SA"/>
              </w:rPr>
            </w:pPr>
            <w:r w:rsidRPr="008129E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185EE4" w14:textId="2C7B7A7D" w:rsidR="0025350C" w:rsidRPr="008129E1" w:rsidRDefault="00E37740" w:rsidP="0025350C">
            <w:pPr>
              <w:snapToGrid w:val="0"/>
              <w:spacing w:after="0" w:line="240" w:lineRule="auto"/>
            </w:pPr>
            <w:hyperlink r:id="rId187" w:history="1">
              <w:r w:rsidR="0025350C" w:rsidRPr="008129E1">
                <w:rPr>
                  <w:rStyle w:val="Hyperlink"/>
                  <w:color w:val="auto"/>
                </w:rPr>
                <w:t>S1-240054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7FD3C35" w14:textId="6273475F" w:rsidR="0025350C" w:rsidRPr="008129E1" w:rsidRDefault="0025350C" w:rsidP="0025350C">
            <w:pPr>
              <w:snapToGrid w:val="0"/>
              <w:spacing w:after="0" w:line="240" w:lineRule="auto"/>
            </w:pPr>
            <w:r w:rsidRPr="008129E1">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8FB6126" w14:textId="31C53A21" w:rsidR="0025350C" w:rsidRPr="008129E1" w:rsidRDefault="00161804" w:rsidP="0025350C">
            <w:pPr>
              <w:snapToGrid w:val="0"/>
              <w:spacing w:after="0" w:line="240" w:lineRule="auto"/>
            </w:pPr>
            <w:r w:rsidRPr="008129E1">
              <w:t xml:space="preserve">22.261v19.5.0 </w:t>
            </w:r>
            <w:r w:rsidR="0025350C" w:rsidRPr="008129E1">
              <w:t>DualSteer requirement updating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ECAA280" w14:textId="5939C5C3" w:rsidR="0025350C" w:rsidRPr="008129E1" w:rsidRDefault="008129E1" w:rsidP="0025350C">
            <w:pPr>
              <w:snapToGrid w:val="0"/>
              <w:spacing w:after="0" w:line="240" w:lineRule="auto"/>
              <w:rPr>
                <w:rFonts w:eastAsia="Times New Roman" w:cs="Arial"/>
                <w:szCs w:val="18"/>
                <w:lang w:eastAsia="ar-SA"/>
              </w:rPr>
            </w:pPr>
            <w:r w:rsidRPr="008129E1">
              <w:rPr>
                <w:rFonts w:eastAsia="Times New Roman" w:cs="Arial"/>
                <w:szCs w:val="18"/>
                <w:lang w:eastAsia="ar-SA"/>
              </w:rPr>
              <w:t>Revised to S1-240186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102C026" w14:textId="77777777" w:rsidR="0025350C" w:rsidRPr="008129E1" w:rsidRDefault="0025350C" w:rsidP="0025350C">
            <w:pPr>
              <w:snapToGrid w:val="0"/>
              <w:spacing w:after="0" w:line="240" w:lineRule="auto"/>
              <w:rPr>
                <w:rFonts w:eastAsia="Arial Unicode MS" w:cs="Arial"/>
                <w:i/>
                <w:szCs w:val="18"/>
                <w:lang w:val="en-US" w:eastAsia="ar-SA"/>
              </w:rPr>
            </w:pPr>
            <w:r w:rsidRPr="008129E1">
              <w:rPr>
                <w:rFonts w:eastAsia="Arial Unicode MS" w:cs="Arial"/>
                <w:i/>
                <w:szCs w:val="18"/>
                <w:lang w:val="en-US" w:eastAsia="ar-SA"/>
              </w:rPr>
              <w:t xml:space="preserve">WI </w:t>
            </w:r>
            <w:r w:rsidR="00F70540" w:rsidRPr="008129E1">
              <w:rPr>
                <w:lang w:eastAsia="zh-CN"/>
              </w:rPr>
              <w:t>DualSteer</w:t>
            </w:r>
            <w:r w:rsidR="00F70540" w:rsidRPr="008129E1">
              <w:rPr>
                <w:rFonts w:eastAsia="Arial Unicode MS" w:cs="Arial"/>
                <w:i/>
                <w:szCs w:val="18"/>
                <w:lang w:val="en-US" w:eastAsia="ar-SA"/>
              </w:rPr>
              <w:t xml:space="preserve"> </w:t>
            </w:r>
            <w:r w:rsidRPr="008129E1">
              <w:rPr>
                <w:rFonts w:eastAsia="Arial Unicode MS" w:cs="Arial"/>
                <w:i/>
                <w:szCs w:val="18"/>
                <w:lang w:val="en-US" w:eastAsia="ar-SA"/>
              </w:rPr>
              <w:t>Rel-19 CR</w:t>
            </w:r>
            <w:r w:rsidRPr="008129E1">
              <w:rPr>
                <w:i/>
                <w:lang w:val="en-US"/>
              </w:rPr>
              <w:t>07</w:t>
            </w:r>
            <w:r w:rsidR="00F70540" w:rsidRPr="008129E1">
              <w:rPr>
                <w:i/>
                <w:lang w:val="en-US"/>
              </w:rPr>
              <w:t>67</w:t>
            </w:r>
            <w:r w:rsidRPr="008129E1">
              <w:rPr>
                <w:rFonts w:eastAsia="Arial Unicode MS" w:cs="Arial"/>
                <w:i/>
                <w:szCs w:val="18"/>
                <w:lang w:val="en-US" w:eastAsia="ar-SA"/>
              </w:rPr>
              <w:t xml:space="preserve">R- Cat </w:t>
            </w:r>
            <w:r w:rsidR="00F70540" w:rsidRPr="008129E1">
              <w:rPr>
                <w:rFonts w:eastAsia="Arial Unicode MS" w:cs="Arial"/>
                <w:i/>
                <w:szCs w:val="18"/>
                <w:lang w:val="en-US" w:eastAsia="ar-SA"/>
              </w:rPr>
              <w:t>D</w:t>
            </w:r>
          </w:p>
          <w:p w14:paraId="3EC91571" w14:textId="6057A2D2" w:rsidR="00F70540" w:rsidRPr="008129E1" w:rsidRDefault="00F70540" w:rsidP="0025350C">
            <w:pPr>
              <w:snapToGrid w:val="0"/>
              <w:spacing w:after="0" w:line="240" w:lineRule="auto"/>
              <w:rPr>
                <w:rFonts w:eastAsia="Arial Unicode MS" w:cs="Arial"/>
                <w:szCs w:val="18"/>
                <w:lang w:eastAsia="ar-SA"/>
              </w:rPr>
            </w:pPr>
            <w:r w:rsidRPr="008129E1">
              <w:rPr>
                <w:rFonts w:eastAsia="Arial Unicode MS" w:cs="Arial"/>
                <w:i/>
                <w:szCs w:val="18"/>
                <w:highlight w:val="yellow"/>
                <w:lang w:val="en-US" w:eastAsia="ar-SA"/>
              </w:rPr>
              <w:t>Must be Cat F</w:t>
            </w:r>
          </w:p>
        </w:tc>
      </w:tr>
      <w:tr w:rsidR="008129E1" w:rsidRPr="00A75C05" w14:paraId="2B164951" w14:textId="77777777" w:rsidTr="006642F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18D519" w14:textId="31F72A72" w:rsidR="008129E1" w:rsidRPr="00512641" w:rsidRDefault="008129E1" w:rsidP="0025350C">
            <w:pPr>
              <w:snapToGrid w:val="0"/>
              <w:spacing w:after="0" w:line="240" w:lineRule="auto"/>
              <w:rPr>
                <w:rFonts w:eastAsia="Times New Roman" w:cs="Arial"/>
                <w:szCs w:val="18"/>
                <w:lang w:eastAsia="ar-SA"/>
              </w:rPr>
            </w:pPr>
            <w:r w:rsidRPr="0051264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B41A37" w14:textId="0B331D70" w:rsidR="008129E1" w:rsidRPr="00512641" w:rsidRDefault="00E37740" w:rsidP="0025350C">
            <w:pPr>
              <w:snapToGrid w:val="0"/>
              <w:spacing w:after="0" w:line="240" w:lineRule="auto"/>
            </w:pPr>
            <w:hyperlink r:id="rId188" w:history="1">
              <w:r w:rsidR="008129E1" w:rsidRPr="00512641">
                <w:rPr>
                  <w:rStyle w:val="Hyperlink"/>
                  <w:rFonts w:cs="Arial"/>
                  <w:color w:val="auto"/>
                </w:rPr>
                <w:t>S1-240186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55E8CAA" w14:textId="65C47767" w:rsidR="008129E1" w:rsidRPr="00512641" w:rsidRDefault="008129E1" w:rsidP="0025350C">
            <w:pPr>
              <w:snapToGrid w:val="0"/>
              <w:spacing w:after="0" w:line="240" w:lineRule="auto"/>
            </w:pPr>
            <w:r w:rsidRPr="00512641">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7474A0C" w14:textId="3D25951E" w:rsidR="008129E1" w:rsidRPr="00512641" w:rsidRDefault="008129E1" w:rsidP="0025350C">
            <w:pPr>
              <w:snapToGrid w:val="0"/>
              <w:spacing w:after="0" w:line="240" w:lineRule="auto"/>
            </w:pPr>
            <w:r w:rsidRPr="00512641">
              <w:t>22.261v19.5.0 DualSteer requirement updating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4F08499" w14:textId="570697B4" w:rsidR="008129E1" w:rsidRPr="00512641" w:rsidRDefault="00512641" w:rsidP="0025350C">
            <w:pPr>
              <w:snapToGrid w:val="0"/>
              <w:spacing w:after="0" w:line="240" w:lineRule="auto"/>
              <w:rPr>
                <w:rFonts w:eastAsia="Times New Roman" w:cs="Arial"/>
                <w:szCs w:val="18"/>
                <w:lang w:eastAsia="ar-SA"/>
              </w:rPr>
            </w:pPr>
            <w:r w:rsidRPr="00512641">
              <w:rPr>
                <w:rFonts w:eastAsia="Times New Roman" w:cs="Arial"/>
                <w:szCs w:val="18"/>
                <w:lang w:eastAsia="ar-SA"/>
              </w:rPr>
              <w:t>Revised to S1-240203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80E8ED6" w14:textId="77777777" w:rsidR="008129E1" w:rsidRPr="00512641" w:rsidRDefault="008129E1" w:rsidP="008129E1">
            <w:pPr>
              <w:snapToGrid w:val="0"/>
              <w:spacing w:after="0" w:line="240" w:lineRule="auto"/>
              <w:rPr>
                <w:rFonts w:eastAsia="Arial Unicode MS" w:cs="Arial"/>
                <w:i/>
                <w:szCs w:val="18"/>
                <w:lang w:val="en-US" w:eastAsia="ar-SA"/>
              </w:rPr>
            </w:pPr>
            <w:r w:rsidRPr="00512641">
              <w:rPr>
                <w:rFonts w:eastAsia="Arial Unicode MS" w:cs="Arial"/>
                <w:i/>
                <w:szCs w:val="18"/>
                <w:lang w:val="en-US" w:eastAsia="ar-SA"/>
              </w:rPr>
              <w:t xml:space="preserve">WI </w:t>
            </w:r>
            <w:r w:rsidRPr="00512641">
              <w:rPr>
                <w:i/>
                <w:lang w:eastAsia="zh-CN"/>
              </w:rPr>
              <w:t>DualSteer</w:t>
            </w:r>
            <w:r w:rsidRPr="00512641">
              <w:rPr>
                <w:rFonts w:eastAsia="Arial Unicode MS" w:cs="Arial"/>
                <w:i/>
                <w:szCs w:val="18"/>
                <w:lang w:val="en-US" w:eastAsia="ar-SA"/>
              </w:rPr>
              <w:t xml:space="preserve"> Rel-19 CR</w:t>
            </w:r>
            <w:r w:rsidRPr="00512641">
              <w:rPr>
                <w:i/>
                <w:lang w:val="en-US"/>
              </w:rPr>
              <w:t>0767</w:t>
            </w:r>
            <w:r w:rsidRPr="00512641">
              <w:rPr>
                <w:rFonts w:eastAsia="Arial Unicode MS" w:cs="Arial"/>
                <w:i/>
                <w:szCs w:val="18"/>
                <w:lang w:val="en-US" w:eastAsia="ar-SA"/>
              </w:rPr>
              <w:t>R- Cat D</w:t>
            </w:r>
          </w:p>
          <w:p w14:paraId="6E5AA0A0" w14:textId="118A9391" w:rsidR="008129E1" w:rsidRPr="00512641" w:rsidRDefault="008129E1" w:rsidP="008129E1">
            <w:pPr>
              <w:snapToGrid w:val="0"/>
              <w:spacing w:after="0" w:line="240" w:lineRule="auto"/>
              <w:rPr>
                <w:rFonts w:eastAsia="Arial Unicode MS" w:cs="Arial"/>
                <w:szCs w:val="18"/>
                <w:lang w:val="en-US" w:eastAsia="ar-SA"/>
              </w:rPr>
            </w:pPr>
            <w:r w:rsidRPr="00512641">
              <w:rPr>
                <w:rFonts w:eastAsia="Arial Unicode MS" w:cs="Arial"/>
                <w:i/>
                <w:szCs w:val="18"/>
                <w:highlight w:val="yellow"/>
                <w:lang w:val="en-US" w:eastAsia="ar-SA"/>
              </w:rPr>
              <w:t>Must be Cat F</w:t>
            </w:r>
          </w:p>
          <w:p w14:paraId="4A1BE468" w14:textId="72241C32" w:rsidR="008129E1" w:rsidRPr="00512641" w:rsidRDefault="008129E1" w:rsidP="0025350C">
            <w:pPr>
              <w:snapToGrid w:val="0"/>
              <w:spacing w:after="0" w:line="240" w:lineRule="auto"/>
              <w:rPr>
                <w:rFonts w:eastAsia="Arial Unicode MS" w:cs="Arial"/>
                <w:szCs w:val="18"/>
                <w:lang w:val="en-US" w:eastAsia="ar-SA"/>
              </w:rPr>
            </w:pPr>
            <w:r w:rsidRPr="00512641">
              <w:rPr>
                <w:rFonts w:eastAsia="Arial Unicode MS" w:cs="Arial"/>
                <w:szCs w:val="18"/>
                <w:lang w:val="en-US" w:eastAsia="ar-SA"/>
              </w:rPr>
              <w:t>Revision of S1-240054.</w:t>
            </w:r>
          </w:p>
        </w:tc>
      </w:tr>
      <w:tr w:rsidR="00512641" w:rsidRPr="00A75C05" w14:paraId="0297A7CE" w14:textId="77777777" w:rsidTr="004C5A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4141F6" w14:textId="69A7B50A" w:rsidR="00512641" w:rsidRPr="006642F6" w:rsidRDefault="00512641" w:rsidP="0025350C">
            <w:pPr>
              <w:snapToGrid w:val="0"/>
              <w:spacing w:after="0" w:line="240" w:lineRule="auto"/>
              <w:rPr>
                <w:rFonts w:eastAsia="Times New Roman" w:cs="Arial"/>
                <w:szCs w:val="18"/>
                <w:lang w:eastAsia="ar-SA"/>
              </w:rPr>
            </w:pPr>
            <w:r w:rsidRPr="006642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8C4C6A" w14:textId="0E5843D6" w:rsidR="00512641" w:rsidRPr="006642F6" w:rsidRDefault="00E37740" w:rsidP="0025350C">
            <w:pPr>
              <w:snapToGrid w:val="0"/>
              <w:spacing w:after="0" w:line="240" w:lineRule="auto"/>
              <w:rPr>
                <w:rFonts w:cs="Arial"/>
              </w:rPr>
            </w:pPr>
            <w:hyperlink r:id="rId189" w:history="1">
              <w:r w:rsidR="00512641" w:rsidRPr="006642F6">
                <w:rPr>
                  <w:rStyle w:val="Hyperlink"/>
                  <w:rFonts w:cs="Arial"/>
                  <w:color w:val="auto"/>
                </w:rPr>
                <w:t>S1-240203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F5C5461" w14:textId="0A9130C2" w:rsidR="00512641" w:rsidRPr="006642F6" w:rsidRDefault="00512641" w:rsidP="0025350C">
            <w:pPr>
              <w:snapToGrid w:val="0"/>
              <w:spacing w:after="0" w:line="240" w:lineRule="auto"/>
            </w:pPr>
            <w:r w:rsidRPr="006642F6">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41DC6DB" w14:textId="7F082DC8" w:rsidR="00512641" w:rsidRPr="006642F6" w:rsidRDefault="00512641" w:rsidP="0025350C">
            <w:pPr>
              <w:snapToGrid w:val="0"/>
              <w:spacing w:after="0" w:line="240" w:lineRule="auto"/>
            </w:pPr>
            <w:r w:rsidRPr="006642F6">
              <w:t>22.261v19.5.0 DualSteer requirement updating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562B38C" w14:textId="2F8EEF44" w:rsidR="00512641" w:rsidRPr="006642F6" w:rsidRDefault="006642F6" w:rsidP="0025350C">
            <w:pPr>
              <w:snapToGrid w:val="0"/>
              <w:spacing w:after="0" w:line="240" w:lineRule="auto"/>
              <w:rPr>
                <w:rFonts w:eastAsia="Times New Roman" w:cs="Arial"/>
                <w:szCs w:val="18"/>
                <w:lang w:eastAsia="ar-SA"/>
              </w:rPr>
            </w:pPr>
            <w:r w:rsidRPr="006642F6">
              <w:rPr>
                <w:rFonts w:eastAsia="Times New Roman" w:cs="Arial"/>
                <w:szCs w:val="18"/>
                <w:lang w:eastAsia="ar-SA"/>
              </w:rPr>
              <w:t>Revised to S1-240278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170F6A" w14:textId="77777777" w:rsidR="00512641" w:rsidRPr="006642F6" w:rsidRDefault="00512641" w:rsidP="00512641">
            <w:pPr>
              <w:snapToGrid w:val="0"/>
              <w:spacing w:after="0" w:line="240" w:lineRule="auto"/>
              <w:rPr>
                <w:rFonts w:eastAsia="Arial Unicode MS" w:cs="Arial"/>
                <w:i/>
                <w:szCs w:val="18"/>
                <w:lang w:val="en-US" w:eastAsia="ar-SA"/>
              </w:rPr>
            </w:pPr>
            <w:r w:rsidRPr="006642F6">
              <w:rPr>
                <w:rFonts w:eastAsia="Arial Unicode MS" w:cs="Arial"/>
                <w:i/>
                <w:szCs w:val="18"/>
                <w:lang w:val="en-US" w:eastAsia="ar-SA"/>
              </w:rPr>
              <w:t xml:space="preserve">WI </w:t>
            </w:r>
            <w:r w:rsidRPr="006642F6">
              <w:rPr>
                <w:i/>
                <w:lang w:eastAsia="zh-CN"/>
              </w:rPr>
              <w:t>DualSteer</w:t>
            </w:r>
            <w:r w:rsidRPr="006642F6">
              <w:rPr>
                <w:rFonts w:eastAsia="Arial Unicode MS" w:cs="Arial"/>
                <w:i/>
                <w:szCs w:val="18"/>
                <w:lang w:val="en-US" w:eastAsia="ar-SA"/>
              </w:rPr>
              <w:t xml:space="preserve"> Rel-19 CR</w:t>
            </w:r>
            <w:r w:rsidRPr="006642F6">
              <w:rPr>
                <w:i/>
                <w:lang w:val="en-US"/>
              </w:rPr>
              <w:t>0767</w:t>
            </w:r>
            <w:r w:rsidRPr="006642F6">
              <w:rPr>
                <w:rFonts w:eastAsia="Arial Unicode MS" w:cs="Arial"/>
                <w:i/>
                <w:szCs w:val="18"/>
                <w:lang w:val="en-US" w:eastAsia="ar-SA"/>
              </w:rPr>
              <w:t>R- Cat D</w:t>
            </w:r>
          </w:p>
          <w:p w14:paraId="3EB756AF" w14:textId="77777777" w:rsidR="00512641" w:rsidRPr="006642F6" w:rsidRDefault="00512641" w:rsidP="00512641">
            <w:pPr>
              <w:snapToGrid w:val="0"/>
              <w:spacing w:after="0" w:line="240" w:lineRule="auto"/>
              <w:rPr>
                <w:rFonts w:eastAsia="Arial Unicode MS" w:cs="Arial"/>
                <w:i/>
                <w:szCs w:val="18"/>
                <w:lang w:val="en-US" w:eastAsia="ar-SA"/>
              </w:rPr>
            </w:pPr>
            <w:r w:rsidRPr="006642F6">
              <w:rPr>
                <w:rFonts w:eastAsia="Arial Unicode MS" w:cs="Arial"/>
                <w:i/>
                <w:szCs w:val="18"/>
                <w:highlight w:val="yellow"/>
                <w:lang w:val="en-US" w:eastAsia="ar-SA"/>
              </w:rPr>
              <w:t>Must be Cat F</w:t>
            </w:r>
          </w:p>
          <w:p w14:paraId="63CD639D" w14:textId="1A85571C" w:rsidR="00512641" w:rsidRPr="006642F6" w:rsidRDefault="00512641" w:rsidP="00512641">
            <w:pPr>
              <w:snapToGrid w:val="0"/>
              <w:spacing w:after="0" w:line="240" w:lineRule="auto"/>
              <w:rPr>
                <w:rFonts w:eastAsia="Arial Unicode MS" w:cs="Arial"/>
                <w:szCs w:val="18"/>
                <w:lang w:val="en-US" w:eastAsia="ar-SA"/>
              </w:rPr>
            </w:pPr>
            <w:r w:rsidRPr="006642F6">
              <w:rPr>
                <w:rFonts w:eastAsia="Arial Unicode MS" w:cs="Arial"/>
                <w:i/>
                <w:szCs w:val="18"/>
                <w:lang w:val="en-US" w:eastAsia="ar-SA"/>
              </w:rPr>
              <w:t>Revision of S1-240054.</w:t>
            </w:r>
          </w:p>
          <w:p w14:paraId="168EE298" w14:textId="61D92E2D" w:rsidR="00512641" w:rsidRPr="006642F6" w:rsidRDefault="00512641" w:rsidP="008129E1">
            <w:pPr>
              <w:snapToGrid w:val="0"/>
              <w:spacing w:after="0" w:line="240" w:lineRule="auto"/>
              <w:rPr>
                <w:rFonts w:eastAsia="Arial Unicode MS" w:cs="Arial"/>
                <w:szCs w:val="18"/>
                <w:lang w:val="en-US" w:eastAsia="ar-SA"/>
              </w:rPr>
            </w:pPr>
            <w:r w:rsidRPr="006642F6">
              <w:rPr>
                <w:rFonts w:eastAsia="Arial Unicode MS" w:cs="Arial"/>
                <w:szCs w:val="18"/>
                <w:lang w:val="en-US" w:eastAsia="ar-SA"/>
              </w:rPr>
              <w:t>Revision of S1-240186.</w:t>
            </w:r>
          </w:p>
        </w:tc>
      </w:tr>
      <w:tr w:rsidR="006642F6" w:rsidRPr="00A75C05" w14:paraId="3056489C" w14:textId="77777777" w:rsidTr="00883F3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CC06BD" w14:textId="273AEA86" w:rsidR="006642F6" w:rsidRPr="004C5A19" w:rsidRDefault="006642F6" w:rsidP="0025350C">
            <w:pPr>
              <w:snapToGrid w:val="0"/>
              <w:spacing w:after="0" w:line="240" w:lineRule="auto"/>
              <w:rPr>
                <w:rFonts w:eastAsia="Times New Roman" w:cs="Arial"/>
                <w:szCs w:val="18"/>
                <w:lang w:eastAsia="ar-SA"/>
              </w:rPr>
            </w:pPr>
            <w:r w:rsidRPr="004C5A1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2B6ECF" w14:textId="6B0C6C65" w:rsidR="006642F6" w:rsidRPr="004C5A19" w:rsidRDefault="00E37740" w:rsidP="0025350C">
            <w:pPr>
              <w:snapToGrid w:val="0"/>
              <w:spacing w:after="0" w:line="240" w:lineRule="auto"/>
            </w:pPr>
            <w:hyperlink r:id="rId190" w:history="1">
              <w:r w:rsidR="006642F6" w:rsidRPr="004C5A19">
                <w:rPr>
                  <w:rStyle w:val="Hyperlink"/>
                  <w:rFonts w:cs="Arial"/>
                  <w:color w:val="auto"/>
                </w:rPr>
                <w:t>S1-2402</w:t>
              </w:r>
              <w:r w:rsidR="006642F6" w:rsidRPr="004C5A19">
                <w:rPr>
                  <w:rStyle w:val="Hyperlink"/>
                  <w:rFonts w:cs="Arial"/>
                  <w:color w:val="auto"/>
                </w:rPr>
                <w:t>7</w:t>
              </w:r>
              <w:r w:rsidR="006642F6" w:rsidRPr="004C5A19">
                <w:rPr>
                  <w:rStyle w:val="Hyperlink"/>
                  <w:rFonts w:cs="Arial"/>
                  <w:color w:val="auto"/>
                </w:rPr>
                <w:t>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46BA97" w14:textId="326AFFB3" w:rsidR="006642F6" w:rsidRPr="004C5A19" w:rsidRDefault="006642F6" w:rsidP="0025350C">
            <w:pPr>
              <w:snapToGrid w:val="0"/>
              <w:spacing w:after="0" w:line="240" w:lineRule="auto"/>
            </w:pPr>
            <w:r w:rsidRPr="004C5A19">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870FFF5" w14:textId="4DE04B5F" w:rsidR="006642F6" w:rsidRPr="004C5A19" w:rsidRDefault="006642F6" w:rsidP="0025350C">
            <w:pPr>
              <w:snapToGrid w:val="0"/>
              <w:spacing w:after="0" w:line="240" w:lineRule="auto"/>
            </w:pPr>
            <w:r w:rsidRPr="004C5A19">
              <w:t>22.261v19.5.0 DualSteer requirement updating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2183053" w14:textId="6FFFADEC" w:rsidR="006642F6" w:rsidRPr="004C5A19" w:rsidRDefault="004C5A19" w:rsidP="0025350C">
            <w:pPr>
              <w:snapToGrid w:val="0"/>
              <w:spacing w:after="0" w:line="240" w:lineRule="auto"/>
              <w:rPr>
                <w:rFonts w:eastAsia="Times New Roman" w:cs="Arial"/>
                <w:szCs w:val="18"/>
                <w:lang w:eastAsia="ar-SA"/>
              </w:rPr>
            </w:pPr>
            <w:r w:rsidRPr="004C5A19">
              <w:rPr>
                <w:rFonts w:eastAsia="Times New Roman" w:cs="Arial"/>
                <w:szCs w:val="18"/>
                <w:lang w:eastAsia="ar-SA"/>
              </w:rPr>
              <w:t>Revised to S1-240308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4474690" w14:textId="77777777" w:rsidR="006642F6" w:rsidRPr="004C5A19" w:rsidRDefault="006642F6" w:rsidP="006642F6">
            <w:pPr>
              <w:snapToGrid w:val="0"/>
              <w:spacing w:after="0" w:line="240" w:lineRule="auto"/>
              <w:rPr>
                <w:rFonts w:eastAsia="Arial Unicode MS" w:cs="Arial"/>
                <w:i/>
                <w:szCs w:val="18"/>
                <w:lang w:val="en-US" w:eastAsia="ar-SA"/>
              </w:rPr>
            </w:pPr>
            <w:r w:rsidRPr="004C5A19">
              <w:rPr>
                <w:rFonts w:eastAsia="Arial Unicode MS" w:cs="Arial"/>
                <w:i/>
                <w:szCs w:val="18"/>
                <w:lang w:val="en-US" w:eastAsia="ar-SA"/>
              </w:rPr>
              <w:t xml:space="preserve">WI </w:t>
            </w:r>
            <w:r w:rsidRPr="004C5A19">
              <w:rPr>
                <w:i/>
                <w:lang w:eastAsia="zh-CN"/>
              </w:rPr>
              <w:t>DualSteer</w:t>
            </w:r>
            <w:r w:rsidRPr="004C5A19">
              <w:rPr>
                <w:rFonts w:eastAsia="Arial Unicode MS" w:cs="Arial"/>
                <w:i/>
                <w:szCs w:val="18"/>
                <w:lang w:val="en-US" w:eastAsia="ar-SA"/>
              </w:rPr>
              <w:t xml:space="preserve"> Rel-19 CR</w:t>
            </w:r>
            <w:r w:rsidRPr="004C5A19">
              <w:rPr>
                <w:i/>
                <w:lang w:val="en-US"/>
              </w:rPr>
              <w:t>0767</w:t>
            </w:r>
            <w:r w:rsidRPr="004C5A19">
              <w:rPr>
                <w:rFonts w:eastAsia="Arial Unicode MS" w:cs="Arial"/>
                <w:i/>
                <w:szCs w:val="18"/>
                <w:lang w:val="en-US" w:eastAsia="ar-SA"/>
              </w:rPr>
              <w:t>R- Cat D</w:t>
            </w:r>
          </w:p>
          <w:p w14:paraId="2D6AC7C6" w14:textId="77777777" w:rsidR="006642F6" w:rsidRPr="004C5A19" w:rsidRDefault="006642F6" w:rsidP="006642F6">
            <w:pPr>
              <w:snapToGrid w:val="0"/>
              <w:spacing w:after="0" w:line="240" w:lineRule="auto"/>
              <w:rPr>
                <w:rFonts w:eastAsia="Arial Unicode MS" w:cs="Arial"/>
                <w:i/>
                <w:szCs w:val="18"/>
                <w:lang w:val="en-US" w:eastAsia="ar-SA"/>
              </w:rPr>
            </w:pPr>
            <w:r w:rsidRPr="004C5A19">
              <w:rPr>
                <w:rFonts w:eastAsia="Arial Unicode MS" w:cs="Arial"/>
                <w:i/>
                <w:szCs w:val="18"/>
                <w:highlight w:val="yellow"/>
                <w:lang w:val="en-US" w:eastAsia="ar-SA"/>
              </w:rPr>
              <w:t>Must be Cat F</w:t>
            </w:r>
          </w:p>
          <w:p w14:paraId="747EB903" w14:textId="77777777" w:rsidR="006642F6" w:rsidRPr="004C5A19" w:rsidRDefault="006642F6" w:rsidP="006642F6">
            <w:pPr>
              <w:snapToGrid w:val="0"/>
              <w:spacing w:after="0" w:line="240" w:lineRule="auto"/>
              <w:rPr>
                <w:rFonts w:eastAsia="Arial Unicode MS" w:cs="Arial"/>
                <w:i/>
                <w:szCs w:val="18"/>
                <w:lang w:val="en-US" w:eastAsia="ar-SA"/>
              </w:rPr>
            </w:pPr>
            <w:r w:rsidRPr="004C5A19">
              <w:rPr>
                <w:rFonts w:eastAsia="Arial Unicode MS" w:cs="Arial"/>
                <w:i/>
                <w:szCs w:val="18"/>
                <w:lang w:val="en-US" w:eastAsia="ar-SA"/>
              </w:rPr>
              <w:t>Revision of S1-240054.</w:t>
            </w:r>
          </w:p>
          <w:p w14:paraId="3A5DDC46" w14:textId="3C8CB03C" w:rsidR="006642F6" w:rsidRPr="004C5A19" w:rsidRDefault="006642F6" w:rsidP="006642F6">
            <w:pPr>
              <w:snapToGrid w:val="0"/>
              <w:spacing w:after="0" w:line="240" w:lineRule="auto"/>
              <w:rPr>
                <w:rFonts w:eastAsia="Arial Unicode MS" w:cs="Arial"/>
                <w:szCs w:val="18"/>
                <w:lang w:val="en-US" w:eastAsia="ar-SA"/>
              </w:rPr>
            </w:pPr>
            <w:r w:rsidRPr="004C5A19">
              <w:rPr>
                <w:rFonts w:eastAsia="Arial Unicode MS" w:cs="Arial"/>
                <w:i/>
                <w:szCs w:val="18"/>
                <w:lang w:val="en-US" w:eastAsia="ar-SA"/>
              </w:rPr>
              <w:t>Revision of S1-240186.</w:t>
            </w:r>
          </w:p>
          <w:p w14:paraId="65029D38" w14:textId="1A43E967" w:rsidR="006642F6" w:rsidRPr="004C5A19" w:rsidRDefault="006642F6" w:rsidP="00512641">
            <w:pPr>
              <w:snapToGrid w:val="0"/>
              <w:spacing w:after="0" w:line="240" w:lineRule="auto"/>
              <w:rPr>
                <w:rFonts w:eastAsia="Arial Unicode MS" w:cs="Arial"/>
                <w:szCs w:val="18"/>
                <w:lang w:val="en-US" w:eastAsia="ar-SA"/>
              </w:rPr>
            </w:pPr>
            <w:r w:rsidRPr="004C5A19">
              <w:rPr>
                <w:rFonts w:eastAsia="Arial Unicode MS" w:cs="Arial"/>
                <w:szCs w:val="18"/>
                <w:lang w:val="en-US" w:eastAsia="ar-SA"/>
              </w:rPr>
              <w:t>Revision of S1-240203.</w:t>
            </w:r>
          </w:p>
        </w:tc>
      </w:tr>
      <w:tr w:rsidR="004C5A19" w:rsidRPr="00A75C05" w14:paraId="5D7B94D3" w14:textId="77777777" w:rsidTr="00883F3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BC812C8" w14:textId="12D79597" w:rsidR="004C5A19" w:rsidRPr="00883F3F" w:rsidRDefault="004C5A19" w:rsidP="0025350C">
            <w:pPr>
              <w:snapToGrid w:val="0"/>
              <w:spacing w:after="0" w:line="240" w:lineRule="auto"/>
              <w:rPr>
                <w:rFonts w:eastAsia="Times New Roman" w:cs="Arial"/>
                <w:szCs w:val="18"/>
                <w:lang w:eastAsia="ar-SA"/>
              </w:rPr>
            </w:pPr>
            <w:r w:rsidRPr="00883F3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5855AB3" w14:textId="4799ACB8" w:rsidR="004C5A19" w:rsidRPr="00883F3F" w:rsidRDefault="004C5A19" w:rsidP="0025350C">
            <w:pPr>
              <w:snapToGrid w:val="0"/>
              <w:spacing w:after="0" w:line="240" w:lineRule="auto"/>
            </w:pPr>
            <w:hyperlink r:id="rId191" w:history="1">
              <w:r w:rsidRPr="00883F3F">
                <w:rPr>
                  <w:rStyle w:val="Hyperlink"/>
                  <w:rFonts w:cs="Arial"/>
                  <w:color w:val="auto"/>
                </w:rPr>
                <w:t>S1-240308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7F548EB" w14:textId="2273D5AD" w:rsidR="004C5A19" w:rsidRPr="00883F3F" w:rsidRDefault="004C5A19" w:rsidP="0025350C">
            <w:pPr>
              <w:snapToGrid w:val="0"/>
              <w:spacing w:after="0" w:line="240" w:lineRule="auto"/>
            </w:pPr>
            <w:r w:rsidRPr="00883F3F">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7FB0236" w14:textId="50D90572" w:rsidR="004C5A19" w:rsidRPr="00883F3F" w:rsidRDefault="004C5A19" w:rsidP="0025350C">
            <w:pPr>
              <w:snapToGrid w:val="0"/>
              <w:spacing w:after="0" w:line="240" w:lineRule="auto"/>
            </w:pPr>
            <w:r w:rsidRPr="00883F3F">
              <w:t>22.261v19.5.0 DualSteer requirement updating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390BD37" w14:textId="0284D291" w:rsidR="004C5A19" w:rsidRPr="00883F3F" w:rsidRDefault="00883F3F" w:rsidP="0025350C">
            <w:pPr>
              <w:snapToGrid w:val="0"/>
              <w:spacing w:after="0" w:line="240" w:lineRule="auto"/>
              <w:rPr>
                <w:rFonts w:eastAsia="Times New Roman" w:cs="Arial"/>
                <w:szCs w:val="18"/>
                <w:lang w:eastAsia="ar-SA"/>
              </w:rPr>
            </w:pPr>
            <w:r w:rsidRPr="00883F3F">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8D0B0E6" w14:textId="77777777" w:rsidR="004C5A19" w:rsidRPr="00883F3F" w:rsidRDefault="004C5A19" w:rsidP="004C5A19">
            <w:pPr>
              <w:snapToGrid w:val="0"/>
              <w:spacing w:after="0" w:line="240" w:lineRule="auto"/>
              <w:rPr>
                <w:rFonts w:eastAsia="Arial Unicode MS" w:cs="Arial"/>
                <w:i/>
                <w:szCs w:val="18"/>
                <w:lang w:val="en-US" w:eastAsia="ar-SA"/>
              </w:rPr>
            </w:pPr>
            <w:r w:rsidRPr="00883F3F">
              <w:rPr>
                <w:rFonts w:eastAsia="Arial Unicode MS" w:cs="Arial"/>
                <w:i/>
                <w:szCs w:val="18"/>
                <w:lang w:val="en-US" w:eastAsia="ar-SA"/>
              </w:rPr>
              <w:t xml:space="preserve">WI </w:t>
            </w:r>
            <w:r w:rsidRPr="00883F3F">
              <w:rPr>
                <w:i/>
                <w:lang w:eastAsia="zh-CN"/>
              </w:rPr>
              <w:t>DualSteer</w:t>
            </w:r>
            <w:r w:rsidRPr="00883F3F">
              <w:rPr>
                <w:rFonts w:eastAsia="Arial Unicode MS" w:cs="Arial"/>
                <w:i/>
                <w:szCs w:val="18"/>
                <w:lang w:val="en-US" w:eastAsia="ar-SA"/>
              </w:rPr>
              <w:t xml:space="preserve"> Rel-19 CR</w:t>
            </w:r>
            <w:r w:rsidRPr="00883F3F">
              <w:rPr>
                <w:i/>
                <w:lang w:val="en-US"/>
              </w:rPr>
              <w:t>0767</w:t>
            </w:r>
            <w:r w:rsidRPr="00883F3F">
              <w:rPr>
                <w:rFonts w:eastAsia="Arial Unicode MS" w:cs="Arial"/>
                <w:i/>
                <w:szCs w:val="18"/>
                <w:lang w:val="en-US" w:eastAsia="ar-SA"/>
              </w:rPr>
              <w:t>R- Cat D</w:t>
            </w:r>
          </w:p>
          <w:p w14:paraId="091F4BD0" w14:textId="77777777" w:rsidR="004C5A19" w:rsidRPr="00883F3F" w:rsidRDefault="004C5A19" w:rsidP="004C5A19">
            <w:pPr>
              <w:snapToGrid w:val="0"/>
              <w:spacing w:after="0" w:line="240" w:lineRule="auto"/>
              <w:rPr>
                <w:rFonts w:eastAsia="Arial Unicode MS" w:cs="Arial"/>
                <w:i/>
                <w:szCs w:val="18"/>
                <w:lang w:val="en-US" w:eastAsia="ar-SA"/>
              </w:rPr>
            </w:pPr>
            <w:r w:rsidRPr="00883F3F">
              <w:rPr>
                <w:rFonts w:eastAsia="Arial Unicode MS" w:cs="Arial"/>
                <w:i/>
                <w:szCs w:val="18"/>
                <w:highlight w:val="yellow"/>
                <w:lang w:val="en-US" w:eastAsia="ar-SA"/>
              </w:rPr>
              <w:t>Must be Cat F</w:t>
            </w:r>
          </w:p>
          <w:p w14:paraId="10AC1F64" w14:textId="77777777" w:rsidR="004C5A19" w:rsidRPr="00883F3F" w:rsidRDefault="004C5A19" w:rsidP="004C5A19">
            <w:pPr>
              <w:snapToGrid w:val="0"/>
              <w:spacing w:after="0" w:line="240" w:lineRule="auto"/>
              <w:rPr>
                <w:rFonts w:eastAsia="Arial Unicode MS" w:cs="Arial"/>
                <w:i/>
                <w:szCs w:val="18"/>
                <w:lang w:val="en-US" w:eastAsia="ar-SA"/>
              </w:rPr>
            </w:pPr>
            <w:r w:rsidRPr="00883F3F">
              <w:rPr>
                <w:rFonts w:eastAsia="Arial Unicode MS" w:cs="Arial"/>
                <w:i/>
                <w:szCs w:val="18"/>
                <w:lang w:val="en-US" w:eastAsia="ar-SA"/>
              </w:rPr>
              <w:t>Revision of S1-240054.</w:t>
            </w:r>
          </w:p>
          <w:p w14:paraId="363CF4FA" w14:textId="77777777" w:rsidR="004C5A19" w:rsidRPr="00883F3F" w:rsidRDefault="004C5A19" w:rsidP="004C5A19">
            <w:pPr>
              <w:snapToGrid w:val="0"/>
              <w:spacing w:after="0" w:line="240" w:lineRule="auto"/>
              <w:rPr>
                <w:rFonts w:eastAsia="Arial Unicode MS" w:cs="Arial"/>
                <w:i/>
                <w:szCs w:val="18"/>
                <w:lang w:val="en-US" w:eastAsia="ar-SA"/>
              </w:rPr>
            </w:pPr>
            <w:r w:rsidRPr="00883F3F">
              <w:rPr>
                <w:rFonts w:eastAsia="Arial Unicode MS" w:cs="Arial"/>
                <w:i/>
                <w:szCs w:val="18"/>
                <w:lang w:val="en-US" w:eastAsia="ar-SA"/>
              </w:rPr>
              <w:t>Revision of S1-240186.</w:t>
            </w:r>
          </w:p>
          <w:p w14:paraId="552D69BB" w14:textId="5B8EF6C2" w:rsidR="004C5A19" w:rsidRPr="00883F3F" w:rsidRDefault="004C5A19" w:rsidP="004C5A19">
            <w:pPr>
              <w:snapToGrid w:val="0"/>
              <w:spacing w:after="0" w:line="240" w:lineRule="auto"/>
              <w:rPr>
                <w:rFonts w:eastAsia="Arial Unicode MS" w:cs="Arial"/>
                <w:szCs w:val="18"/>
                <w:lang w:val="en-US" w:eastAsia="ar-SA"/>
              </w:rPr>
            </w:pPr>
            <w:r w:rsidRPr="00883F3F">
              <w:rPr>
                <w:rFonts w:eastAsia="Arial Unicode MS" w:cs="Arial"/>
                <w:i/>
                <w:szCs w:val="18"/>
                <w:lang w:val="en-US" w:eastAsia="ar-SA"/>
              </w:rPr>
              <w:t>Revision of S1-240203.</w:t>
            </w:r>
          </w:p>
          <w:p w14:paraId="3EBFD094" w14:textId="77777777" w:rsidR="004C5A19" w:rsidRPr="00883F3F" w:rsidRDefault="004C5A19" w:rsidP="006642F6">
            <w:pPr>
              <w:snapToGrid w:val="0"/>
              <w:spacing w:after="0" w:line="240" w:lineRule="auto"/>
              <w:rPr>
                <w:rFonts w:eastAsia="Arial Unicode MS" w:cs="Arial"/>
                <w:szCs w:val="18"/>
                <w:lang w:val="en-US" w:eastAsia="ar-SA"/>
              </w:rPr>
            </w:pPr>
            <w:r w:rsidRPr="00883F3F">
              <w:rPr>
                <w:rFonts w:eastAsia="Arial Unicode MS" w:cs="Arial"/>
                <w:szCs w:val="18"/>
                <w:lang w:val="en-US" w:eastAsia="ar-SA"/>
              </w:rPr>
              <w:t>Revision of S1-240278.</w:t>
            </w:r>
          </w:p>
          <w:p w14:paraId="02B7BA88" w14:textId="0E02938D" w:rsidR="004C5A19" w:rsidRPr="00883F3F" w:rsidRDefault="004C5A19" w:rsidP="006642F6">
            <w:pPr>
              <w:snapToGrid w:val="0"/>
              <w:spacing w:after="0" w:line="240" w:lineRule="auto"/>
              <w:rPr>
                <w:b/>
                <w:i/>
                <w:noProof/>
              </w:rPr>
            </w:pPr>
            <w:r w:rsidRPr="00883F3F">
              <w:rPr>
                <w:b/>
                <w:i/>
                <w:noProof/>
              </w:rPr>
              <w:t>Proposed change affects:</w:t>
            </w:r>
            <w:r w:rsidRPr="00883F3F">
              <w:rPr>
                <w:b/>
                <w:i/>
                <w:noProof/>
              </w:rPr>
              <w:t xml:space="preserve"> empty.  Update rev </w:t>
            </w:r>
            <w:r w:rsidR="00883F3F" w:rsidRPr="00883F3F">
              <w:rPr>
                <w:b/>
                <w:i/>
                <w:noProof/>
              </w:rPr>
              <w:t>and date.</w:t>
            </w:r>
          </w:p>
        </w:tc>
      </w:tr>
      <w:tr w:rsidR="0025350C" w:rsidRPr="00A75C05" w14:paraId="1242FC42" w14:textId="77777777" w:rsidTr="006642F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6CE4AC" w14:textId="19F3BDA7" w:rsidR="0025350C" w:rsidRPr="006642F6" w:rsidRDefault="00161804" w:rsidP="0025350C">
            <w:pPr>
              <w:snapToGrid w:val="0"/>
              <w:spacing w:after="0" w:line="240" w:lineRule="auto"/>
              <w:rPr>
                <w:rFonts w:eastAsia="Times New Roman" w:cs="Arial"/>
                <w:szCs w:val="18"/>
                <w:lang w:eastAsia="ar-SA"/>
              </w:rPr>
            </w:pPr>
            <w:r w:rsidRPr="006642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8D851B" w14:textId="0CA25BD6" w:rsidR="0025350C" w:rsidRPr="006642F6" w:rsidRDefault="00E37740" w:rsidP="0025350C">
            <w:pPr>
              <w:snapToGrid w:val="0"/>
              <w:spacing w:after="0" w:line="240" w:lineRule="auto"/>
            </w:pPr>
            <w:hyperlink r:id="rId192" w:history="1">
              <w:r w:rsidR="0025350C" w:rsidRPr="006642F6">
                <w:rPr>
                  <w:rStyle w:val="Hyperlink"/>
                  <w:color w:val="auto"/>
                </w:rPr>
                <w:t>S1-240063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D3848EF" w14:textId="3E799191" w:rsidR="0025350C" w:rsidRPr="006642F6" w:rsidRDefault="0025350C" w:rsidP="0025350C">
            <w:pPr>
              <w:snapToGrid w:val="0"/>
              <w:spacing w:after="0" w:line="240" w:lineRule="auto"/>
            </w:pPr>
            <w:proofErr w:type="spellStart"/>
            <w:r w:rsidRPr="006642F6">
              <w:t>Honor</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352B06C" w14:textId="64FFEA22" w:rsidR="0025350C" w:rsidRPr="006642F6" w:rsidRDefault="00161804" w:rsidP="0025350C">
            <w:pPr>
              <w:snapToGrid w:val="0"/>
              <w:spacing w:after="0" w:line="240" w:lineRule="auto"/>
            </w:pPr>
            <w:r w:rsidRPr="006642F6">
              <w:t xml:space="preserve">22.261v19.5.0 </w:t>
            </w:r>
            <w:r w:rsidR="0025350C" w:rsidRPr="006642F6">
              <w:t>Clarification of services supported in UE-Satellite-UE communication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646F088" w14:textId="2D0D15D1" w:rsidR="0025350C" w:rsidRPr="006642F6" w:rsidRDefault="006642F6" w:rsidP="0025350C">
            <w:pPr>
              <w:snapToGrid w:val="0"/>
              <w:spacing w:after="0" w:line="240" w:lineRule="auto"/>
              <w:rPr>
                <w:rFonts w:eastAsia="Times New Roman" w:cs="Arial"/>
                <w:szCs w:val="18"/>
                <w:lang w:eastAsia="ar-SA"/>
              </w:rPr>
            </w:pPr>
            <w:r w:rsidRPr="006642F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A866E50" w14:textId="04F3DFFE" w:rsidR="0025350C" w:rsidRPr="006642F6" w:rsidRDefault="0025350C" w:rsidP="0025350C">
            <w:pPr>
              <w:spacing w:after="0" w:line="240" w:lineRule="auto"/>
              <w:rPr>
                <w:rFonts w:eastAsia="Arial Unicode MS" w:cs="Arial"/>
                <w:szCs w:val="18"/>
                <w:lang w:eastAsia="ar-SA"/>
              </w:rPr>
            </w:pPr>
            <w:r w:rsidRPr="006642F6">
              <w:rPr>
                <w:rFonts w:eastAsia="Arial Unicode MS" w:cs="Arial"/>
                <w:i/>
                <w:szCs w:val="18"/>
                <w:lang w:val="en-US" w:eastAsia="ar-SA"/>
              </w:rPr>
              <w:t xml:space="preserve">WI </w:t>
            </w:r>
            <w:fldSimple w:instr=" DOCPROPERTY  RelatedWis  \* MERGEFORMAT ">
              <w:r w:rsidR="00161804" w:rsidRPr="006642F6">
                <w:rPr>
                  <w:noProof/>
                </w:rPr>
                <w:t>5GSAT_Ph3</w:t>
              </w:r>
            </w:fldSimple>
            <w:r w:rsidR="00161804" w:rsidRPr="006642F6">
              <w:rPr>
                <w:noProof/>
              </w:rPr>
              <w:t xml:space="preserve"> </w:t>
            </w:r>
            <w:r w:rsidRPr="006642F6">
              <w:rPr>
                <w:rFonts w:eastAsia="Arial Unicode MS" w:cs="Arial"/>
                <w:i/>
                <w:szCs w:val="18"/>
                <w:lang w:val="en-US" w:eastAsia="ar-SA"/>
              </w:rPr>
              <w:t>Rel-19 CR</w:t>
            </w:r>
            <w:r w:rsidRPr="006642F6">
              <w:rPr>
                <w:i/>
                <w:lang w:val="en-US"/>
              </w:rPr>
              <w:t>077</w:t>
            </w:r>
            <w:r w:rsidR="00161804" w:rsidRPr="006642F6">
              <w:rPr>
                <w:i/>
                <w:lang w:val="en-US"/>
              </w:rPr>
              <w:t>4</w:t>
            </w:r>
            <w:r w:rsidRPr="006642F6">
              <w:rPr>
                <w:rFonts w:eastAsia="Arial Unicode MS" w:cs="Arial"/>
                <w:i/>
                <w:szCs w:val="18"/>
                <w:lang w:val="en-US" w:eastAsia="ar-SA"/>
              </w:rPr>
              <w:t xml:space="preserve">R- Cat </w:t>
            </w:r>
            <w:r w:rsidR="00161804" w:rsidRPr="006642F6">
              <w:rPr>
                <w:rFonts w:eastAsia="Arial Unicode MS" w:cs="Arial"/>
                <w:i/>
                <w:szCs w:val="18"/>
                <w:lang w:val="en-US" w:eastAsia="ar-SA"/>
              </w:rPr>
              <w:t>F</w:t>
            </w:r>
          </w:p>
        </w:tc>
      </w:tr>
      <w:tr w:rsidR="0025350C" w:rsidRPr="00A75C05" w14:paraId="7B89085C" w14:textId="77777777" w:rsidTr="006642F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18D124" w14:textId="3CD3C268" w:rsidR="0025350C" w:rsidRPr="004E39CF" w:rsidRDefault="00161804" w:rsidP="0025350C">
            <w:pPr>
              <w:snapToGrid w:val="0"/>
              <w:spacing w:after="0" w:line="240" w:lineRule="auto"/>
              <w:rPr>
                <w:rFonts w:eastAsia="Times New Roman" w:cs="Arial"/>
                <w:szCs w:val="18"/>
                <w:lang w:eastAsia="ar-SA"/>
              </w:rPr>
            </w:pPr>
            <w:r w:rsidRPr="004E39C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1C4792" w14:textId="60F97D9B" w:rsidR="0025350C" w:rsidRPr="004E39CF" w:rsidRDefault="00E37740" w:rsidP="0025350C">
            <w:pPr>
              <w:snapToGrid w:val="0"/>
              <w:spacing w:after="0" w:line="240" w:lineRule="auto"/>
            </w:pPr>
            <w:hyperlink r:id="rId193" w:history="1">
              <w:r w:rsidR="0025350C" w:rsidRPr="004E39CF">
                <w:rPr>
                  <w:rStyle w:val="Hyperlink"/>
                  <w:color w:val="auto"/>
                </w:rPr>
                <w:t>S1-240095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EF25852" w14:textId="167E473D" w:rsidR="0025350C" w:rsidRPr="004E39CF" w:rsidRDefault="0025350C" w:rsidP="0025350C">
            <w:pPr>
              <w:snapToGrid w:val="0"/>
              <w:spacing w:after="0" w:line="240" w:lineRule="auto"/>
            </w:pPr>
            <w:r w:rsidRPr="004E39CF">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233290A" w14:textId="6A2488C8" w:rsidR="0025350C" w:rsidRPr="004E39CF" w:rsidRDefault="00161804" w:rsidP="0025350C">
            <w:pPr>
              <w:snapToGrid w:val="0"/>
              <w:spacing w:after="0" w:line="240" w:lineRule="auto"/>
            </w:pPr>
            <w:r w:rsidRPr="004E39CF">
              <w:t xml:space="preserve">22.156v19.0.0 </w:t>
            </w:r>
            <w:r w:rsidR="0025350C" w:rsidRPr="004E39CF">
              <w:t>Correction to Metaverse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FBA6116" w14:textId="68D5294F" w:rsidR="0025350C" w:rsidRPr="004E39CF" w:rsidRDefault="004E39CF" w:rsidP="0025350C">
            <w:pPr>
              <w:snapToGrid w:val="0"/>
              <w:spacing w:after="0" w:line="240" w:lineRule="auto"/>
              <w:rPr>
                <w:rFonts w:eastAsia="Times New Roman" w:cs="Arial"/>
                <w:szCs w:val="18"/>
                <w:lang w:eastAsia="ar-SA"/>
              </w:rPr>
            </w:pPr>
            <w:r w:rsidRPr="004E39CF">
              <w:rPr>
                <w:rFonts w:eastAsia="Times New Roman" w:cs="Arial"/>
                <w:szCs w:val="18"/>
                <w:lang w:eastAsia="ar-SA"/>
              </w:rPr>
              <w:t>Revised to S1-240204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C2B7DE2" w14:textId="59777743" w:rsidR="0025350C" w:rsidRPr="004E39CF" w:rsidRDefault="0025350C" w:rsidP="0025350C">
            <w:pPr>
              <w:spacing w:after="0" w:line="240" w:lineRule="auto"/>
              <w:rPr>
                <w:rFonts w:eastAsia="Arial Unicode MS" w:cs="Arial"/>
                <w:szCs w:val="18"/>
                <w:lang w:eastAsia="ar-SA"/>
              </w:rPr>
            </w:pPr>
            <w:r w:rsidRPr="004E39CF">
              <w:rPr>
                <w:rFonts w:eastAsia="Arial Unicode MS" w:cs="Arial"/>
                <w:i/>
                <w:szCs w:val="18"/>
                <w:lang w:val="en-US" w:eastAsia="ar-SA"/>
              </w:rPr>
              <w:t xml:space="preserve">WI </w:t>
            </w:r>
            <w:r w:rsidR="00161804" w:rsidRPr="004E39CF">
              <w:rPr>
                <w:noProof/>
              </w:rPr>
              <w:fldChar w:fldCharType="begin"/>
            </w:r>
            <w:r w:rsidR="00161804" w:rsidRPr="004E39CF">
              <w:rPr>
                <w:noProof/>
              </w:rPr>
              <w:instrText xml:space="preserve"> DOCPROPERTY  RelatedWis  \* MERGEFORMAT </w:instrText>
            </w:r>
            <w:r w:rsidR="00161804" w:rsidRPr="004E39CF">
              <w:rPr>
                <w:noProof/>
              </w:rPr>
              <w:fldChar w:fldCharType="separate"/>
            </w:r>
            <w:r w:rsidR="00161804" w:rsidRPr="004E39CF">
              <w:rPr>
                <w:noProof/>
              </w:rPr>
              <w:t>Metaverse</w:t>
            </w:r>
            <w:r w:rsidR="00161804" w:rsidRPr="004E39CF">
              <w:rPr>
                <w:noProof/>
              </w:rPr>
              <w:fldChar w:fldCharType="end"/>
            </w:r>
            <w:r w:rsidR="00161804" w:rsidRPr="004E39CF">
              <w:rPr>
                <w:noProof/>
              </w:rPr>
              <w:t xml:space="preserve"> </w:t>
            </w:r>
            <w:r w:rsidRPr="004E39CF">
              <w:rPr>
                <w:rFonts w:eastAsia="Arial Unicode MS" w:cs="Arial"/>
                <w:i/>
                <w:szCs w:val="18"/>
                <w:lang w:val="en-US" w:eastAsia="ar-SA"/>
              </w:rPr>
              <w:t>Rel-19 CR</w:t>
            </w:r>
            <w:r w:rsidRPr="004E39CF">
              <w:rPr>
                <w:i/>
                <w:lang w:val="en-US"/>
              </w:rPr>
              <w:t>0</w:t>
            </w:r>
            <w:r w:rsidR="00161804" w:rsidRPr="004E39CF">
              <w:rPr>
                <w:i/>
                <w:lang w:val="en-US"/>
              </w:rPr>
              <w:t>001</w:t>
            </w:r>
            <w:r w:rsidRPr="004E39CF">
              <w:rPr>
                <w:rFonts w:eastAsia="Arial Unicode MS" w:cs="Arial"/>
                <w:i/>
                <w:szCs w:val="18"/>
                <w:lang w:val="en-US" w:eastAsia="ar-SA"/>
              </w:rPr>
              <w:t xml:space="preserve">R- Cat </w:t>
            </w:r>
            <w:r w:rsidR="00161804" w:rsidRPr="004E39CF">
              <w:rPr>
                <w:rFonts w:eastAsia="Arial Unicode MS" w:cs="Arial"/>
                <w:i/>
                <w:szCs w:val="18"/>
                <w:lang w:val="en-US" w:eastAsia="ar-SA"/>
              </w:rPr>
              <w:t>F</w:t>
            </w:r>
          </w:p>
        </w:tc>
      </w:tr>
      <w:tr w:rsidR="004E39CF" w:rsidRPr="00A75C05" w14:paraId="0B2E872E" w14:textId="77777777" w:rsidTr="0029432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57CDD9" w14:textId="02337948" w:rsidR="004E39CF" w:rsidRPr="006642F6" w:rsidRDefault="004E39CF" w:rsidP="0025350C">
            <w:pPr>
              <w:snapToGrid w:val="0"/>
              <w:spacing w:after="0" w:line="240" w:lineRule="auto"/>
              <w:rPr>
                <w:rFonts w:eastAsia="Times New Roman" w:cs="Arial"/>
                <w:szCs w:val="18"/>
                <w:lang w:eastAsia="ar-SA"/>
              </w:rPr>
            </w:pPr>
            <w:r w:rsidRPr="006642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80AA31" w14:textId="639C9B2F" w:rsidR="004E39CF" w:rsidRPr="006642F6" w:rsidRDefault="00E37740" w:rsidP="0025350C">
            <w:pPr>
              <w:snapToGrid w:val="0"/>
              <w:spacing w:after="0" w:line="240" w:lineRule="auto"/>
            </w:pPr>
            <w:hyperlink r:id="rId194" w:history="1">
              <w:r w:rsidR="004E39CF" w:rsidRPr="006642F6">
                <w:rPr>
                  <w:rStyle w:val="Hyperlink"/>
                  <w:rFonts w:cs="Arial"/>
                  <w:color w:val="auto"/>
                </w:rPr>
                <w:t>S1-240204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10DE1A9" w14:textId="37270551" w:rsidR="004E39CF" w:rsidRPr="006642F6" w:rsidRDefault="004E39CF" w:rsidP="0025350C">
            <w:pPr>
              <w:snapToGrid w:val="0"/>
              <w:spacing w:after="0" w:line="240" w:lineRule="auto"/>
            </w:pPr>
            <w:r w:rsidRPr="006642F6">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C96CB4B" w14:textId="6F03CB74" w:rsidR="004E39CF" w:rsidRPr="006642F6" w:rsidRDefault="004E39CF" w:rsidP="0025350C">
            <w:pPr>
              <w:snapToGrid w:val="0"/>
              <w:spacing w:after="0" w:line="240" w:lineRule="auto"/>
            </w:pPr>
            <w:r w:rsidRPr="006642F6">
              <w:t>22.156v19.0.0 Correction to Metaverse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001A6E2" w14:textId="6D6F0460" w:rsidR="004E39CF" w:rsidRPr="006642F6" w:rsidRDefault="006642F6" w:rsidP="0025350C">
            <w:pPr>
              <w:snapToGrid w:val="0"/>
              <w:spacing w:after="0" w:line="240" w:lineRule="auto"/>
              <w:rPr>
                <w:rFonts w:eastAsia="Times New Roman" w:cs="Arial"/>
                <w:szCs w:val="18"/>
                <w:lang w:eastAsia="ar-SA"/>
              </w:rPr>
            </w:pPr>
            <w:r w:rsidRPr="006642F6">
              <w:rPr>
                <w:rFonts w:eastAsia="Times New Roman" w:cs="Arial"/>
                <w:szCs w:val="18"/>
                <w:lang w:eastAsia="ar-SA"/>
              </w:rPr>
              <w:t>Revised to S1-240279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C97936" w14:textId="6EECB3CC" w:rsidR="004E39CF" w:rsidRPr="006642F6" w:rsidRDefault="004E39CF" w:rsidP="0025350C">
            <w:pPr>
              <w:spacing w:after="0" w:line="240" w:lineRule="auto"/>
              <w:rPr>
                <w:rFonts w:eastAsia="Arial Unicode MS" w:cs="Arial"/>
                <w:szCs w:val="18"/>
                <w:lang w:val="en-US" w:eastAsia="ar-SA"/>
              </w:rPr>
            </w:pPr>
            <w:r w:rsidRPr="006642F6">
              <w:rPr>
                <w:rFonts w:eastAsia="Arial Unicode MS" w:cs="Arial"/>
                <w:i/>
                <w:szCs w:val="18"/>
                <w:lang w:val="en-US" w:eastAsia="ar-SA"/>
              </w:rPr>
              <w:t xml:space="preserve">WI </w:t>
            </w:r>
            <w:r w:rsidRPr="006642F6">
              <w:rPr>
                <w:i/>
                <w:noProof/>
              </w:rPr>
              <w:fldChar w:fldCharType="begin"/>
            </w:r>
            <w:r w:rsidRPr="006642F6">
              <w:rPr>
                <w:i/>
                <w:noProof/>
              </w:rPr>
              <w:instrText xml:space="preserve"> DOCPROPERTY  RelatedWis  \* MERGEFORMAT </w:instrText>
            </w:r>
            <w:r w:rsidRPr="006642F6">
              <w:rPr>
                <w:i/>
                <w:noProof/>
              </w:rPr>
              <w:fldChar w:fldCharType="separate"/>
            </w:r>
            <w:r w:rsidRPr="006642F6">
              <w:rPr>
                <w:i/>
                <w:noProof/>
              </w:rPr>
              <w:t>Metaverse</w:t>
            </w:r>
            <w:r w:rsidRPr="006642F6">
              <w:rPr>
                <w:i/>
                <w:noProof/>
              </w:rPr>
              <w:fldChar w:fldCharType="end"/>
            </w:r>
            <w:r w:rsidRPr="006642F6">
              <w:rPr>
                <w:i/>
                <w:noProof/>
              </w:rPr>
              <w:t xml:space="preserve"> </w:t>
            </w:r>
            <w:r w:rsidRPr="006642F6">
              <w:rPr>
                <w:rFonts w:eastAsia="Arial Unicode MS" w:cs="Arial"/>
                <w:i/>
                <w:szCs w:val="18"/>
                <w:lang w:val="en-US" w:eastAsia="ar-SA"/>
              </w:rPr>
              <w:t>Rel-19 CR</w:t>
            </w:r>
            <w:r w:rsidRPr="006642F6">
              <w:rPr>
                <w:i/>
                <w:lang w:val="en-US"/>
              </w:rPr>
              <w:t>0001</w:t>
            </w:r>
            <w:r w:rsidRPr="006642F6">
              <w:rPr>
                <w:rFonts w:eastAsia="Arial Unicode MS" w:cs="Arial"/>
                <w:i/>
                <w:szCs w:val="18"/>
                <w:lang w:val="en-US" w:eastAsia="ar-SA"/>
              </w:rPr>
              <w:t>R- Cat F</w:t>
            </w:r>
          </w:p>
          <w:p w14:paraId="1A2C12E1" w14:textId="77777777" w:rsidR="004E39CF" w:rsidRPr="006642F6" w:rsidRDefault="004E39CF" w:rsidP="0025350C">
            <w:pPr>
              <w:spacing w:after="0" w:line="240" w:lineRule="auto"/>
              <w:rPr>
                <w:rFonts w:eastAsia="Arial Unicode MS" w:cs="Arial"/>
                <w:szCs w:val="18"/>
                <w:lang w:val="en-US" w:eastAsia="ar-SA"/>
              </w:rPr>
            </w:pPr>
            <w:r w:rsidRPr="006642F6">
              <w:rPr>
                <w:rFonts w:eastAsia="Arial Unicode MS" w:cs="Arial"/>
                <w:szCs w:val="18"/>
                <w:lang w:val="en-US" w:eastAsia="ar-SA"/>
              </w:rPr>
              <w:t>Revision of S1-240095.</w:t>
            </w:r>
          </w:p>
          <w:p w14:paraId="2A6BF8A4" w14:textId="22063A73" w:rsidR="004E39CF" w:rsidRPr="006642F6" w:rsidRDefault="004E39CF" w:rsidP="0025350C">
            <w:pPr>
              <w:spacing w:after="0" w:line="240" w:lineRule="auto"/>
              <w:rPr>
                <w:rFonts w:eastAsia="Arial Unicode MS" w:cs="Arial"/>
                <w:szCs w:val="18"/>
                <w:lang w:val="en-US" w:eastAsia="ar-SA"/>
              </w:rPr>
            </w:pPr>
          </w:p>
        </w:tc>
      </w:tr>
      <w:tr w:rsidR="006642F6" w:rsidRPr="00A75C05" w14:paraId="497CFD3E" w14:textId="77777777" w:rsidTr="00F213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3F0ED7E" w14:textId="299EF3F9" w:rsidR="006642F6" w:rsidRPr="00294325" w:rsidRDefault="006642F6" w:rsidP="0025350C">
            <w:pPr>
              <w:snapToGrid w:val="0"/>
              <w:spacing w:after="0" w:line="240" w:lineRule="auto"/>
              <w:rPr>
                <w:rFonts w:eastAsia="Times New Roman" w:cs="Arial"/>
                <w:szCs w:val="18"/>
                <w:lang w:eastAsia="ar-SA"/>
              </w:rPr>
            </w:pPr>
            <w:r w:rsidRPr="0029432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CD3EA0A" w14:textId="5D5B41A2" w:rsidR="006642F6" w:rsidRPr="00294325" w:rsidRDefault="00E37740" w:rsidP="0025350C">
            <w:pPr>
              <w:snapToGrid w:val="0"/>
              <w:spacing w:after="0" w:line="240" w:lineRule="auto"/>
            </w:pPr>
            <w:hyperlink r:id="rId195" w:history="1">
              <w:r w:rsidR="006642F6" w:rsidRPr="00294325">
                <w:rPr>
                  <w:rStyle w:val="Hyperlink"/>
                  <w:rFonts w:cs="Arial"/>
                  <w:color w:val="auto"/>
                </w:rPr>
                <w:t>S1-240279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8C677CB" w14:textId="76B1AE3E" w:rsidR="006642F6" w:rsidRPr="00294325" w:rsidRDefault="006642F6" w:rsidP="0025350C">
            <w:pPr>
              <w:snapToGrid w:val="0"/>
              <w:spacing w:after="0" w:line="240" w:lineRule="auto"/>
            </w:pPr>
            <w:r w:rsidRPr="00294325">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0EE91D2" w14:textId="19766AA0" w:rsidR="006642F6" w:rsidRPr="00294325" w:rsidRDefault="006642F6" w:rsidP="0025350C">
            <w:pPr>
              <w:snapToGrid w:val="0"/>
              <w:spacing w:after="0" w:line="240" w:lineRule="auto"/>
            </w:pPr>
            <w:r w:rsidRPr="00294325">
              <w:t>22.156v19.0.0 Correction to Metaverse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B5CEE6A" w14:textId="0E10101B" w:rsidR="006642F6" w:rsidRPr="00294325" w:rsidRDefault="00294325" w:rsidP="0025350C">
            <w:pPr>
              <w:snapToGrid w:val="0"/>
              <w:spacing w:after="0" w:line="240" w:lineRule="auto"/>
              <w:rPr>
                <w:rFonts w:eastAsia="Times New Roman" w:cs="Arial"/>
                <w:szCs w:val="18"/>
                <w:lang w:eastAsia="ar-SA"/>
              </w:rPr>
            </w:pPr>
            <w:r w:rsidRPr="0029432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6419EF7" w14:textId="77777777" w:rsidR="006642F6" w:rsidRPr="00294325" w:rsidRDefault="006642F6" w:rsidP="006642F6">
            <w:pPr>
              <w:spacing w:after="0" w:line="240" w:lineRule="auto"/>
              <w:rPr>
                <w:rFonts w:eastAsia="Arial Unicode MS" w:cs="Arial"/>
                <w:i/>
                <w:szCs w:val="18"/>
                <w:lang w:val="en-US" w:eastAsia="ar-SA"/>
              </w:rPr>
            </w:pPr>
            <w:r w:rsidRPr="00294325">
              <w:rPr>
                <w:rFonts w:eastAsia="Arial Unicode MS" w:cs="Arial"/>
                <w:i/>
                <w:szCs w:val="18"/>
                <w:lang w:val="en-US" w:eastAsia="ar-SA"/>
              </w:rPr>
              <w:t xml:space="preserve">WI </w:t>
            </w:r>
            <w:r w:rsidRPr="00294325">
              <w:rPr>
                <w:i/>
                <w:noProof/>
              </w:rPr>
              <w:fldChar w:fldCharType="begin"/>
            </w:r>
            <w:r w:rsidRPr="00294325">
              <w:rPr>
                <w:i/>
                <w:noProof/>
              </w:rPr>
              <w:instrText xml:space="preserve"> DOCPROPERTY  RelatedWis  \* MERGEFORMAT </w:instrText>
            </w:r>
            <w:r w:rsidRPr="00294325">
              <w:rPr>
                <w:i/>
                <w:noProof/>
              </w:rPr>
              <w:fldChar w:fldCharType="separate"/>
            </w:r>
            <w:r w:rsidRPr="00294325">
              <w:rPr>
                <w:i/>
                <w:noProof/>
              </w:rPr>
              <w:t>Metaverse</w:t>
            </w:r>
            <w:r w:rsidRPr="00294325">
              <w:rPr>
                <w:i/>
                <w:noProof/>
              </w:rPr>
              <w:fldChar w:fldCharType="end"/>
            </w:r>
            <w:r w:rsidRPr="00294325">
              <w:rPr>
                <w:i/>
                <w:noProof/>
              </w:rPr>
              <w:t xml:space="preserve"> </w:t>
            </w:r>
            <w:r w:rsidRPr="00294325">
              <w:rPr>
                <w:rFonts w:eastAsia="Arial Unicode MS" w:cs="Arial"/>
                <w:i/>
                <w:szCs w:val="18"/>
                <w:lang w:val="en-US" w:eastAsia="ar-SA"/>
              </w:rPr>
              <w:t>Rel-19 CR</w:t>
            </w:r>
            <w:r w:rsidRPr="00294325">
              <w:rPr>
                <w:i/>
                <w:lang w:val="en-US"/>
              </w:rPr>
              <w:t>0001</w:t>
            </w:r>
            <w:r w:rsidRPr="00294325">
              <w:rPr>
                <w:rFonts w:eastAsia="Arial Unicode MS" w:cs="Arial"/>
                <w:i/>
                <w:szCs w:val="18"/>
                <w:lang w:val="en-US" w:eastAsia="ar-SA"/>
              </w:rPr>
              <w:t>R- Cat F</w:t>
            </w:r>
          </w:p>
          <w:p w14:paraId="5E7C3F4C" w14:textId="77777777" w:rsidR="006642F6" w:rsidRPr="00294325" w:rsidRDefault="006642F6" w:rsidP="006642F6">
            <w:pPr>
              <w:spacing w:after="0" w:line="240" w:lineRule="auto"/>
              <w:rPr>
                <w:rFonts w:eastAsia="Arial Unicode MS" w:cs="Arial"/>
                <w:i/>
                <w:szCs w:val="18"/>
                <w:lang w:val="en-US" w:eastAsia="ar-SA"/>
              </w:rPr>
            </w:pPr>
            <w:r w:rsidRPr="00294325">
              <w:rPr>
                <w:rFonts w:eastAsia="Arial Unicode MS" w:cs="Arial"/>
                <w:i/>
                <w:szCs w:val="18"/>
                <w:lang w:val="en-US" w:eastAsia="ar-SA"/>
              </w:rPr>
              <w:t>Revision of S1-240095.</w:t>
            </w:r>
          </w:p>
          <w:p w14:paraId="43177E67" w14:textId="77777777" w:rsidR="006642F6" w:rsidRPr="00294325" w:rsidRDefault="006642F6" w:rsidP="0025350C">
            <w:pPr>
              <w:spacing w:after="0" w:line="240" w:lineRule="auto"/>
              <w:rPr>
                <w:rFonts w:eastAsia="Arial Unicode MS" w:cs="Arial"/>
                <w:szCs w:val="18"/>
                <w:lang w:val="en-US" w:eastAsia="ar-SA"/>
              </w:rPr>
            </w:pPr>
          </w:p>
          <w:p w14:paraId="7988D0BC" w14:textId="77777777" w:rsidR="006642F6" w:rsidRPr="00294325" w:rsidRDefault="006642F6" w:rsidP="0025350C">
            <w:pPr>
              <w:spacing w:after="0" w:line="240" w:lineRule="auto"/>
              <w:rPr>
                <w:rFonts w:eastAsia="Arial Unicode MS" w:cs="Arial"/>
                <w:szCs w:val="18"/>
                <w:lang w:val="en-US" w:eastAsia="ar-SA"/>
              </w:rPr>
            </w:pPr>
            <w:r w:rsidRPr="00294325">
              <w:rPr>
                <w:rFonts w:eastAsia="Arial Unicode MS" w:cs="Arial"/>
                <w:szCs w:val="18"/>
                <w:lang w:val="en-US" w:eastAsia="ar-SA"/>
              </w:rPr>
              <w:t>Revision of S1-240204.</w:t>
            </w:r>
          </w:p>
          <w:p w14:paraId="37336380" w14:textId="05CBDBD8" w:rsidR="006642F6" w:rsidRPr="00294325" w:rsidRDefault="006642F6" w:rsidP="0025350C">
            <w:pPr>
              <w:spacing w:after="0" w:line="240" w:lineRule="auto"/>
              <w:rPr>
                <w:rFonts w:eastAsia="Arial Unicode MS" w:cs="Arial"/>
                <w:szCs w:val="18"/>
                <w:lang w:val="en-US" w:eastAsia="ar-SA"/>
              </w:rPr>
            </w:pPr>
            <w:r w:rsidRPr="00294325">
              <w:rPr>
                <w:rFonts w:eastAsia="Arial Unicode MS" w:cs="Arial"/>
                <w:szCs w:val="18"/>
                <w:lang w:val="en-US" w:eastAsia="ar-SA"/>
              </w:rPr>
              <w:t>Impact boxes empty. Update rev and dat</w:t>
            </w:r>
            <w:r w:rsidR="00294325" w:rsidRPr="00294325">
              <w:rPr>
                <w:rFonts w:eastAsia="Arial Unicode MS" w:cs="Arial"/>
                <w:szCs w:val="18"/>
                <w:lang w:val="en-US" w:eastAsia="ar-SA"/>
              </w:rPr>
              <w:t>e.</w:t>
            </w:r>
          </w:p>
        </w:tc>
      </w:tr>
      <w:tr w:rsidR="0025350C" w:rsidRPr="00A75C05" w14:paraId="211EE121" w14:textId="77777777" w:rsidTr="00F213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0BA850" w14:textId="5FDE52CB" w:rsidR="0025350C" w:rsidRPr="00F2137F" w:rsidRDefault="00AE7A77" w:rsidP="0025350C">
            <w:pPr>
              <w:snapToGrid w:val="0"/>
              <w:spacing w:after="0" w:line="240" w:lineRule="auto"/>
              <w:rPr>
                <w:rFonts w:eastAsia="Times New Roman" w:cs="Arial"/>
                <w:szCs w:val="18"/>
                <w:lang w:eastAsia="ar-SA"/>
              </w:rPr>
            </w:pPr>
            <w:r w:rsidRPr="00F2137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44DC82" w14:textId="00D7825E" w:rsidR="0025350C" w:rsidRPr="00F2137F" w:rsidRDefault="00E37740" w:rsidP="0025350C">
            <w:pPr>
              <w:snapToGrid w:val="0"/>
              <w:spacing w:after="0" w:line="240" w:lineRule="auto"/>
            </w:pPr>
            <w:hyperlink r:id="rId196" w:history="1">
              <w:r w:rsidR="0025350C" w:rsidRPr="00F2137F">
                <w:rPr>
                  <w:rStyle w:val="Hyperlink"/>
                  <w:color w:val="auto"/>
                </w:rPr>
                <w:t>S1-240138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9CC19BA" w14:textId="1DD00085" w:rsidR="0025350C" w:rsidRPr="00F2137F" w:rsidRDefault="0025350C" w:rsidP="0025350C">
            <w:pPr>
              <w:snapToGrid w:val="0"/>
              <w:spacing w:after="0" w:line="240" w:lineRule="auto"/>
            </w:pPr>
            <w:proofErr w:type="spellStart"/>
            <w:r w:rsidRPr="00F2137F">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603DEBF" w14:textId="1311104B" w:rsidR="0025350C" w:rsidRPr="00F2137F" w:rsidRDefault="00AE7A77" w:rsidP="0025350C">
            <w:pPr>
              <w:snapToGrid w:val="0"/>
              <w:spacing w:after="0" w:line="240" w:lineRule="auto"/>
            </w:pPr>
            <w:r w:rsidRPr="00F2137F">
              <w:t xml:space="preserve">22.155v19.1.0 </w:t>
            </w:r>
            <w:r w:rsidR="0025350C" w:rsidRPr="00F2137F">
              <w:t>Alignment of terminology for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D851316" w14:textId="6E070910" w:rsidR="0025350C" w:rsidRPr="00F2137F" w:rsidRDefault="00F2137F" w:rsidP="0025350C">
            <w:pPr>
              <w:snapToGrid w:val="0"/>
              <w:spacing w:after="0" w:line="240" w:lineRule="auto"/>
              <w:rPr>
                <w:rFonts w:eastAsia="Times New Roman" w:cs="Arial"/>
                <w:szCs w:val="18"/>
                <w:lang w:eastAsia="ar-SA"/>
              </w:rPr>
            </w:pPr>
            <w:r w:rsidRPr="00F2137F">
              <w:rPr>
                <w:rFonts w:eastAsia="Times New Roman" w:cs="Arial"/>
                <w:szCs w:val="18"/>
                <w:lang w:eastAsia="ar-SA"/>
              </w:rPr>
              <w:t>Revised to S1-240261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53A1AB2" w14:textId="1E67B1AC" w:rsidR="0025350C" w:rsidRPr="00F2137F" w:rsidRDefault="0025350C" w:rsidP="0025350C">
            <w:pPr>
              <w:spacing w:after="0" w:line="240" w:lineRule="auto"/>
              <w:rPr>
                <w:rFonts w:eastAsia="Arial Unicode MS" w:cs="Arial"/>
                <w:szCs w:val="18"/>
                <w:lang w:eastAsia="ar-SA"/>
              </w:rPr>
            </w:pPr>
            <w:r w:rsidRPr="00F2137F">
              <w:rPr>
                <w:rFonts w:eastAsia="Arial Unicode MS" w:cs="Arial"/>
                <w:i/>
                <w:szCs w:val="18"/>
                <w:lang w:val="en-US" w:eastAsia="ar-SA"/>
              </w:rPr>
              <w:t xml:space="preserve">WI </w:t>
            </w:r>
            <w:fldSimple w:instr=" DOCPROPERTY  RelatedWis  \* MERGEFORMAT ">
              <w:r w:rsidR="00AE7A77" w:rsidRPr="00F2137F">
                <w:rPr>
                  <w:noProof/>
                </w:rPr>
                <w:t>UAS_Ph3</w:t>
              </w:r>
            </w:fldSimple>
            <w:r w:rsidR="00AE7A77" w:rsidRPr="00F2137F">
              <w:rPr>
                <w:noProof/>
              </w:rPr>
              <w:t xml:space="preserve"> </w:t>
            </w:r>
            <w:r w:rsidRPr="00F2137F">
              <w:rPr>
                <w:rFonts w:eastAsia="Arial Unicode MS" w:cs="Arial"/>
                <w:i/>
                <w:szCs w:val="18"/>
                <w:lang w:val="en-US" w:eastAsia="ar-SA"/>
              </w:rPr>
              <w:t>Rel-19 CR</w:t>
            </w:r>
            <w:r w:rsidRPr="00F2137F">
              <w:rPr>
                <w:i/>
                <w:lang w:val="en-US"/>
              </w:rPr>
              <w:t>0</w:t>
            </w:r>
            <w:r w:rsidR="00AE7A77" w:rsidRPr="00F2137F">
              <w:rPr>
                <w:i/>
                <w:lang w:val="en-US"/>
              </w:rPr>
              <w:t>052</w:t>
            </w:r>
            <w:r w:rsidRPr="00F2137F">
              <w:rPr>
                <w:rFonts w:eastAsia="Arial Unicode MS" w:cs="Arial"/>
                <w:i/>
                <w:szCs w:val="18"/>
                <w:lang w:val="en-US" w:eastAsia="ar-SA"/>
              </w:rPr>
              <w:t xml:space="preserve">R- Cat </w:t>
            </w:r>
            <w:r w:rsidR="00AE7A77" w:rsidRPr="00F2137F">
              <w:rPr>
                <w:rFonts w:eastAsia="Arial Unicode MS" w:cs="Arial"/>
                <w:i/>
                <w:szCs w:val="18"/>
                <w:lang w:val="en-US" w:eastAsia="ar-SA"/>
              </w:rPr>
              <w:t>F</w:t>
            </w:r>
          </w:p>
        </w:tc>
      </w:tr>
      <w:tr w:rsidR="00F2137F" w:rsidRPr="00A75C05" w14:paraId="56A18CDE" w14:textId="77777777" w:rsidTr="00F213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F72BCE" w14:textId="2440E43D" w:rsidR="00F2137F" w:rsidRPr="00F2137F" w:rsidRDefault="00F2137F" w:rsidP="0025350C">
            <w:pPr>
              <w:snapToGrid w:val="0"/>
              <w:spacing w:after="0" w:line="240" w:lineRule="auto"/>
              <w:rPr>
                <w:rFonts w:eastAsia="Times New Roman" w:cs="Arial"/>
                <w:szCs w:val="18"/>
                <w:lang w:eastAsia="ar-SA"/>
              </w:rPr>
            </w:pPr>
            <w:r w:rsidRPr="00F2137F">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584805" w14:textId="61364511" w:rsidR="00F2137F" w:rsidRPr="00F2137F" w:rsidRDefault="00F2137F" w:rsidP="0025350C">
            <w:pPr>
              <w:snapToGrid w:val="0"/>
              <w:spacing w:after="0" w:line="240" w:lineRule="auto"/>
            </w:pPr>
            <w:hyperlink r:id="rId197" w:history="1">
              <w:r w:rsidRPr="00F2137F">
                <w:rPr>
                  <w:rStyle w:val="Hyperlink"/>
                  <w:rFonts w:cs="Arial"/>
                  <w:color w:val="auto"/>
                </w:rPr>
                <w:t>S1-24</w:t>
              </w:r>
              <w:r w:rsidRPr="00F2137F">
                <w:rPr>
                  <w:rStyle w:val="Hyperlink"/>
                  <w:rFonts w:cs="Arial"/>
                  <w:color w:val="auto"/>
                </w:rPr>
                <w:t>0</w:t>
              </w:r>
              <w:r w:rsidRPr="00F2137F">
                <w:rPr>
                  <w:rStyle w:val="Hyperlink"/>
                  <w:rFonts w:cs="Arial"/>
                  <w:color w:val="auto"/>
                </w:rPr>
                <w:t>261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3CF948C" w14:textId="127E6874" w:rsidR="00F2137F" w:rsidRPr="00F2137F" w:rsidRDefault="00F2137F" w:rsidP="0025350C">
            <w:pPr>
              <w:snapToGrid w:val="0"/>
              <w:spacing w:after="0" w:line="240" w:lineRule="auto"/>
            </w:pPr>
            <w:proofErr w:type="spellStart"/>
            <w:r w:rsidRPr="00F2137F">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D82A98E" w14:textId="1679E4E3" w:rsidR="00F2137F" w:rsidRPr="00F2137F" w:rsidRDefault="00F2137F" w:rsidP="0025350C">
            <w:pPr>
              <w:snapToGrid w:val="0"/>
              <w:spacing w:after="0" w:line="240" w:lineRule="auto"/>
            </w:pPr>
            <w:r w:rsidRPr="00F2137F">
              <w:t>22.155v19.1.0 Alignment of terminology for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8AF9F99" w14:textId="3D54E549" w:rsidR="00F2137F" w:rsidRPr="00F2137F" w:rsidRDefault="00F2137F" w:rsidP="0025350C">
            <w:pPr>
              <w:snapToGrid w:val="0"/>
              <w:spacing w:after="0" w:line="240" w:lineRule="auto"/>
              <w:rPr>
                <w:rFonts w:eastAsia="Times New Roman" w:cs="Arial"/>
                <w:szCs w:val="18"/>
                <w:lang w:eastAsia="ar-SA"/>
              </w:rPr>
            </w:pPr>
            <w:r w:rsidRPr="00F2137F">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F10F22D" w14:textId="5CE2D251" w:rsidR="00F2137F" w:rsidRPr="00F2137F" w:rsidRDefault="00F2137F" w:rsidP="0025350C">
            <w:pPr>
              <w:spacing w:after="0" w:line="240" w:lineRule="auto"/>
              <w:rPr>
                <w:rFonts w:eastAsia="Arial Unicode MS" w:cs="Arial"/>
                <w:szCs w:val="18"/>
                <w:lang w:val="en-US" w:eastAsia="ar-SA"/>
              </w:rPr>
            </w:pPr>
            <w:r w:rsidRPr="00F2137F">
              <w:rPr>
                <w:rFonts w:eastAsia="Arial Unicode MS" w:cs="Arial"/>
                <w:i/>
                <w:szCs w:val="18"/>
                <w:lang w:val="en-US" w:eastAsia="ar-SA"/>
              </w:rPr>
              <w:t xml:space="preserve">WI </w:t>
            </w:r>
            <w:r w:rsidRPr="00F2137F">
              <w:rPr>
                <w:i/>
              </w:rPr>
              <w:fldChar w:fldCharType="begin"/>
            </w:r>
            <w:r w:rsidRPr="00F2137F">
              <w:rPr>
                <w:i/>
              </w:rPr>
              <w:instrText xml:space="preserve"> DOCPROPERTY  RelatedWis  \* MERGEFORMAT </w:instrText>
            </w:r>
            <w:r w:rsidRPr="00F2137F">
              <w:rPr>
                <w:i/>
              </w:rPr>
              <w:fldChar w:fldCharType="separate"/>
            </w:r>
            <w:r w:rsidRPr="00F2137F">
              <w:rPr>
                <w:i/>
                <w:noProof/>
              </w:rPr>
              <w:t>UAS_Ph3</w:t>
            </w:r>
            <w:r w:rsidRPr="00F2137F">
              <w:rPr>
                <w:i/>
                <w:noProof/>
              </w:rPr>
              <w:fldChar w:fldCharType="end"/>
            </w:r>
            <w:r w:rsidRPr="00F2137F">
              <w:rPr>
                <w:i/>
                <w:noProof/>
              </w:rPr>
              <w:t xml:space="preserve"> </w:t>
            </w:r>
            <w:r w:rsidRPr="00F2137F">
              <w:rPr>
                <w:rFonts w:eastAsia="Arial Unicode MS" w:cs="Arial"/>
                <w:i/>
                <w:szCs w:val="18"/>
                <w:lang w:val="en-US" w:eastAsia="ar-SA"/>
              </w:rPr>
              <w:t>Rel-19 CR</w:t>
            </w:r>
            <w:r w:rsidRPr="00F2137F">
              <w:rPr>
                <w:i/>
                <w:lang w:val="en-US"/>
              </w:rPr>
              <w:t>0052</w:t>
            </w:r>
            <w:r w:rsidRPr="00F2137F">
              <w:rPr>
                <w:rFonts w:eastAsia="Arial Unicode MS" w:cs="Arial"/>
                <w:i/>
                <w:szCs w:val="18"/>
                <w:lang w:val="en-US" w:eastAsia="ar-SA"/>
              </w:rPr>
              <w:t>R- Cat F</w:t>
            </w:r>
          </w:p>
          <w:p w14:paraId="048AA9D2" w14:textId="6880C4F6" w:rsidR="00F2137F" w:rsidRPr="00F2137F" w:rsidRDefault="00F2137F" w:rsidP="0025350C">
            <w:pPr>
              <w:spacing w:after="0" w:line="240" w:lineRule="auto"/>
              <w:rPr>
                <w:rFonts w:eastAsia="Arial Unicode MS" w:cs="Arial"/>
                <w:szCs w:val="18"/>
                <w:lang w:val="en-US" w:eastAsia="ar-SA"/>
              </w:rPr>
            </w:pPr>
            <w:r w:rsidRPr="00F2137F">
              <w:rPr>
                <w:rFonts w:eastAsia="Arial Unicode MS" w:cs="Arial"/>
                <w:szCs w:val="18"/>
                <w:lang w:val="en-US" w:eastAsia="ar-SA"/>
              </w:rPr>
              <w:t>Revision of S1-240138.</w:t>
            </w:r>
          </w:p>
        </w:tc>
      </w:tr>
      <w:tr w:rsidR="008932CF" w:rsidRPr="00A75C05" w14:paraId="6289E799" w14:textId="77777777" w:rsidTr="0029432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7A81A7" w14:textId="77777777" w:rsidR="008932CF" w:rsidRPr="00033DB6" w:rsidRDefault="008932CF" w:rsidP="00D846AE">
            <w:pPr>
              <w:snapToGrid w:val="0"/>
              <w:spacing w:after="0" w:line="240" w:lineRule="auto"/>
              <w:rPr>
                <w:rFonts w:eastAsia="Times New Roman" w:cs="Arial"/>
                <w:szCs w:val="18"/>
                <w:lang w:eastAsia="ar-SA"/>
              </w:rPr>
            </w:pPr>
            <w:r w:rsidRPr="00033DB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CCAEE6" w14:textId="73233E38" w:rsidR="008932CF" w:rsidRPr="00033DB6" w:rsidRDefault="00E37740" w:rsidP="00D846AE">
            <w:pPr>
              <w:snapToGrid w:val="0"/>
              <w:spacing w:after="0" w:line="240" w:lineRule="auto"/>
            </w:pPr>
            <w:hyperlink r:id="rId198" w:history="1">
              <w:r w:rsidR="008932CF" w:rsidRPr="00033DB6">
                <w:rPr>
                  <w:rStyle w:val="Hyperlink"/>
                  <w:rFonts w:cs="Arial"/>
                  <w:color w:val="auto"/>
                </w:rPr>
                <w:t>S1-240185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5E6F1D" w14:textId="77777777" w:rsidR="008932CF" w:rsidRPr="00033DB6" w:rsidRDefault="008932CF" w:rsidP="00D846AE">
            <w:pPr>
              <w:snapToGrid w:val="0"/>
              <w:spacing w:after="0" w:line="240" w:lineRule="auto"/>
            </w:pPr>
            <w:r w:rsidRPr="00033DB6">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6D9A943" w14:textId="7B3BB28A" w:rsidR="008932CF" w:rsidRPr="00033DB6" w:rsidRDefault="008932CF" w:rsidP="00D846AE">
            <w:pPr>
              <w:snapToGrid w:val="0"/>
              <w:spacing w:after="0" w:line="240" w:lineRule="auto"/>
            </w:pPr>
            <w:r w:rsidRPr="00033DB6">
              <w:t>22.261v19.5.0 CR on energy-related definitions – second CR</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73F679A" w14:textId="35892284" w:rsidR="008932CF" w:rsidRPr="00033DB6" w:rsidRDefault="00033DB6" w:rsidP="00D846AE">
            <w:pPr>
              <w:snapToGrid w:val="0"/>
              <w:spacing w:after="0" w:line="240" w:lineRule="auto"/>
              <w:rPr>
                <w:rFonts w:eastAsia="Times New Roman" w:cs="Arial"/>
                <w:szCs w:val="18"/>
                <w:lang w:eastAsia="ar-SA"/>
              </w:rPr>
            </w:pPr>
            <w:r w:rsidRPr="00033DB6">
              <w:rPr>
                <w:rFonts w:eastAsia="Times New Roman" w:cs="Arial"/>
                <w:szCs w:val="18"/>
                <w:lang w:eastAsia="ar-SA"/>
              </w:rPr>
              <w:t>Revised to S1-240205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2E1634D" w14:textId="77777777" w:rsidR="008932CF" w:rsidRPr="00033DB6" w:rsidRDefault="008932CF" w:rsidP="00D846AE">
            <w:pPr>
              <w:spacing w:after="0" w:line="240" w:lineRule="auto"/>
              <w:rPr>
                <w:rFonts w:eastAsia="Arial Unicode MS" w:cs="Arial"/>
                <w:i/>
                <w:szCs w:val="18"/>
                <w:lang w:val="en-US" w:eastAsia="ar-SA"/>
              </w:rPr>
            </w:pPr>
            <w:r w:rsidRPr="00033DB6">
              <w:rPr>
                <w:rFonts w:eastAsia="Arial Unicode MS" w:cs="Arial"/>
                <w:i/>
                <w:szCs w:val="18"/>
                <w:lang w:val="en-US" w:eastAsia="ar-SA"/>
              </w:rPr>
              <w:t xml:space="preserve">WI </w:t>
            </w:r>
            <w:fldSimple w:instr=" DOCPROPERTY  RelatedWis  \* MERGEFORMAT ">
              <w:r w:rsidRPr="00033DB6">
                <w:rPr>
                  <w:noProof/>
                </w:rPr>
                <w:t>EnergyServ</w:t>
              </w:r>
            </w:fldSimple>
            <w:r w:rsidRPr="00033DB6">
              <w:rPr>
                <w:noProof/>
              </w:rPr>
              <w:t xml:space="preserve"> </w:t>
            </w:r>
            <w:r w:rsidRPr="00033DB6">
              <w:rPr>
                <w:rFonts w:eastAsia="Arial Unicode MS" w:cs="Arial"/>
                <w:i/>
                <w:szCs w:val="18"/>
                <w:lang w:val="en-US" w:eastAsia="ar-SA"/>
              </w:rPr>
              <w:t>Rel-19 CR</w:t>
            </w:r>
            <w:r w:rsidRPr="00033DB6">
              <w:rPr>
                <w:i/>
                <w:lang w:val="en-US"/>
              </w:rPr>
              <w:t>0777</w:t>
            </w:r>
            <w:r w:rsidRPr="00033DB6">
              <w:rPr>
                <w:rFonts w:eastAsia="Arial Unicode MS" w:cs="Arial"/>
                <w:i/>
                <w:szCs w:val="18"/>
                <w:lang w:val="en-US" w:eastAsia="ar-SA"/>
              </w:rPr>
              <w:t>R- Cat F</w:t>
            </w:r>
          </w:p>
          <w:p w14:paraId="667646E0" w14:textId="1BAB38CC" w:rsidR="008932CF" w:rsidRPr="00033DB6" w:rsidRDefault="008932CF" w:rsidP="00D846AE">
            <w:pPr>
              <w:spacing w:after="0" w:line="240" w:lineRule="auto"/>
              <w:rPr>
                <w:rFonts w:eastAsia="Arial Unicode MS" w:cs="Arial"/>
                <w:szCs w:val="18"/>
                <w:lang w:eastAsia="ar-SA"/>
              </w:rPr>
            </w:pPr>
            <w:r w:rsidRPr="00033DB6">
              <w:rPr>
                <w:rFonts w:eastAsia="Times New Roman" w:cs="Arial"/>
                <w:szCs w:val="18"/>
                <w:highlight w:val="yellow"/>
                <w:lang w:eastAsia="ar-SA"/>
              </w:rPr>
              <w:t>New document</w:t>
            </w:r>
          </w:p>
        </w:tc>
      </w:tr>
      <w:tr w:rsidR="00033DB6" w:rsidRPr="00A75C05" w14:paraId="758D43FB" w14:textId="77777777" w:rsidTr="00883F3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3ED497" w14:textId="3EBDE235" w:rsidR="00033DB6" w:rsidRPr="00294325" w:rsidRDefault="00033DB6" w:rsidP="00D846AE">
            <w:pPr>
              <w:snapToGrid w:val="0"/>
              <w:spacing w:after="0" w:line="240" w:lineRule="auto"/>
              <w:rPr>
                <w:rFonts w:eastAsia="Times New Roman" w:cs="Arial"/>
                <w:szCs w:val="18"/>
                <w:lang w:eastAsia="ar-SA"/>
              </w:rPr>
            </w:pPr>
            <w:r w:rsidRPr="0029432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6E9DF0" w14:textId="4AE738B8" w:rsidR="00033DB6" w:rsidRPr="00294325" w:rsidRDefault="00E37740" w:rsidP="00D846AE">
            <w:pPr>
              <w:snapToGrid w:val="0"/>
              <w:spacing w:after="0" w:line="240" w:lineRule="auto"/>
              <w:rPr>
                <w:rFonts w:cs="Arial"/>
              </w:rPr>
            </w:pPr>
            <w:hyperlink r:id="rId199" w:history="1">
              <w:r w:rsidR="00033DB6" w:rsidRPr="00294325">
                <w:rPr>
                  <w:rStyle w:val="Hyperlink"/>
                  <w:rFonts w:cs="Arial"/>
                  <w:color w:val="auto"/>
                </w:rPr>
                <w:t>S1-240205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AADEE68" w14:textId="10086FED" w:rsidR="00033DB6" w:rsidRPr="00294325" w:rsidRDefault="00033DB6" w:rsidP="00D846AE">
            <w:pPr>
              <w:snapToGrid w:val="0"/>
              <w:spacing w:after="0" w:line="240" w:lineRule="auto"/>
            </w:pPr>
            <w:r w:rsidRPr="00294325">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D9FED1D" w14:textId="2EBA9417" w:rsidR="00033DB6" w:rsidRPr="00294325" w:rsidRDefault="00033DB6" w:rsidP="00D846AE">
            <w:pPr>
              <w:snapToGrid w:val="0"/>
              <w:spacing w:after="0" w:line="240" w:lineRule="auto"/>
            </w:pPr>
            <w:r w:rsidRPr="00294325">
              <w:t>22.261v19.5.0 CR on energy-related definitions – second CR</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B584980" w14:textId="0ABCE183" w:rsidR="00033DB6" w:rsidRPr="00294325" w:rsidRDefault="00294325" w:rsidP="00D846AE">
            <w:pPr>
              <w:snapToGrid w:val="0"/>
              <w:spacing w:after="0" w:line="240" w:lineRule="auto"/>
              <w:rPr>
                <w:rFonts w:eastAsia="Times New Roman" w:cs="Arial"/>
                <w:szCs w:val="18"/>
                <w:lang w:eastAsia="ar-SA"/>
              </w:rPr>
            </w:pPr>
            <w:r w:rsidRPr="00294325">
              <w:rPr>
                <w:rFonts w:eastAsia="Times New Roman" w:cs="Arial"/>
                <w:szCs w:val="18"/>
                <w:lang w:eastAsia="ar-SA"/>
              </w:rPr>
              <w:t>Revised to S1-240280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9DA80AC" w14:textId="77777777" w:rsidR="00033DB6" w:rsidRPr="00294325" w:rsidRDefault="00033DB6" w:rsidP="00033DB6">
            <w:pPr>
              <w:spacing w:after="0" w:line="240" w:lineRule="auto"/>
              <w:rPr>
                <w:rFonts w:eastAsia="Arial Unicode MS" w:cs="Arial"/>
                <w:i/>
                <w:szCs w:val="18"/>
                <w:lang w:val="en-US" w:eastAsia="ar-SA"/>
              </w:rPr>
            </w:pPr>
            <w:r w:rsidRPr="00294325">
              <w:rPr>
                <w:rFonts w:eastAsia="Arial Unicode MS" w:cs="Arial"/>
                <w:i/>
                <w:szCs w:val="18"/>
                <w:lang w:val="en-US" w:eastAsia="ar-SA"/>
              </w:rPr>
              <w:t xml:space="preserve">WI </w:t>
            </w:r>
            <w:r w:rsidRPr="00294325">
              <w:rPr>
                <w:i/>
              </w:rPr>
              <w:fldChar w:fldCharType="begin"/>
            </w:r>
            <w:r w:rsidRPr="00294325">
              <w:rPr>
                <w:i/>
              </w:rPr>
              <w:instrText xml:space="preserve"> DOCPROPERTY  RelatedWis  \* MERGEFORMAT </w:instrText>
            </w:r>
            <w:r w:rsidRPr="00294325">
              <w:rPr>
                <w:i/>
              </w:rPr>
              <w:fldChar w:fldCharType="separate"/>
            </w:r>
            <w:r w:rsidRPr="00294325">
              <w:rPr>
                <w:i/>
                <w:noProof/>
              </w:rPr>
              <w:t>EnergyServ</w:t>
            </w:r>
            <w:r w:rsidRPr="00294325">
              <w:rPr>
                <w:i/>
                <w:noProof/>
              </w:rPr>
              <w:fldChar w:fldCharType="end"/>
            </w:r>
            <w:r w:rsidRPr="00294325">
              <w:rPr>
                <w:i/>
                <w:noProof/>
              </w:rPr>
              <w:t xml:space="preserve"> </w:t>
            </w:r>
            <w:r w:rsidRPr="00294325">
              <w:rPr>
                <w:rFonts w:eastAsia="Arial Unicode MS" w:cs="Arial"/>
                <w:i/>
                <w:szCs w:val="18"/>
                <w:lang w:val="en-US" w:eastAsia="ar-SA"/>
              </w:rPr>
              <w:t>Rel-19 CR</w:t>
            </w:r>
            <w:r w:rsidRPr="00294325">
              <w:rPr>
                <w:i/>
                <w:lang w:val="en-US"/>
              </w:rPr>
              <w:t>0777</w:t>
            </w:r>
            <w:r w:rsidRPr="00294325">
              <w:rPr>
                <w:rFonts w:eastAsia="Arial Unicode MS" w:cs="Arial"/>
                <w:i/>
                <w:szCs w:val="18"/>
                <w:lang w:val="en-US" w:eastAsia="ar-SA"/>
              </w:rPr>
              <w:t>R- Cat F</w:t>
            </w:r>
          </w:p>
          <w:p w14:paraId="16D090FE" w14:textId="6E8706D8" w:rsidR="00033DB6" w:rsidRPr="00294325" w:rsidRDefault="00033DB6" w:rsidP="00033DB6">
            <w:pPr>
              <w:spacing w:after="0" w:line="240" w:lineRule="auto"/>
              <w:rPr>
                <w:rFonts w:eastAsia="Arial Unicode MS" w:cs="Arial"/>
                <w:szCs w:val="18"/>
                <w:lang w:val="en-US" w:eastAsia="ar-SA"/>
              </w:rPr>
            </w:pPr>
            <w:r w:rsidRPr="00294325">
              <w:rPr>
                <w:rFonts w:eastAsia="Times New Roman" w:cs="Arial"/>
                <w:i/>
                <w:szCs w:val="18"/>
                <w:highlight w:val="yellow"/>
                <w:lang w:eastAsia="ar-SA"/>
              </w:rPr>
              <w:t>New document</w:t>
            </w:r>
          </w:p>
          <w:p w14:paraId="450896C8" w14:textId="02A02FA8" w:rsidR="00033DB6" w:rsidRPr="00294325" w:rsidRDefault="00033DB6" w:rsidP="00D846AE">
            <w:pPr>
              <w:spacing w:after="0" w:line="240" w:lineRule="auto"/>
              <w:rPr>
                <w:rFonts w:eastAsia="Arial Unicode MS" w:cs="Arial"/>
                <w:szCs w:val="18"/>
                <w:lang w:val="en-US" w:eastAsia="ar-SA"/>
              </w:rPr>
            </w:pPr>
            <w:r w:rsidRPr="00294325">
              <w:rPr>
                <w:rFonts w:eastAsia="Arial Unicode MS" w:cs="Arial"/>
                <w:szCs w:val="18"/>
                <w:lang w:val="en-US" w:eastAsia="ar-SA"/>
              </w:rPr>
              <w:t xml:space="preserve">Revision of S1-240185. New CR #783 and should be rev 1. </w:t>
            </w:r>
          </w:p>
        </w:tc>
      </w:tr>
      <w:tr w:rsidR="00294325" w:rsidRPr="00A75C05" w14:paraId="0661513E" w14:textId="77777777" w:rsidTr="00883F3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BE459C" w14:textId="7F3E2862" w:rsidR="00294325" w:rsidRPr="00883F3F" w:rsidRDefault="00294325" w:rsidP="00D846AE">
            <w:pPr>
              <w:snapToGrid w:val="0"/>
              <w:spacing w:after="0" w:line="240" w:lineRule="auto"/>
              <w:rPr>
                <w:rFonts w:eastAsia="Times New Roman" w:cs="Arial"/>
                <w:szCs w:val="18"/>
                <w:lang w:eastAsia="ar-SA"/>
              </w:rPr>
            </w:pPr>
            <w:r w:rsidRPr="00883F3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81490A" w14:textId="19709245" w:rsidR="00294325" w:rsidRPr="00883F3F" w:rsidRDefault="00E37740" w:rsidP="00D846AE">
            <w:pPr>
              <w:snapToGrid w:val="0"/>
              <w:spacing w:after="0" w:line="240" w:lineRule="auto"/>
            </w:pPr>
            <w:hyperlink r:id="rId200" w:history="1">
              <w:r w:rsidR="00294325" w:rsidRPr="00883F3F">
                <w:rPr>
                  <w:rStyle w:val="Hyperlink"/>
                  <w:rFonts w:cs="Arial"/>
                  <w:color w:val="auto"/>
                </w:rPr>
                <w:t>S1-24</w:t>
              </w:r>
              <w:r w:rsidR="00294325" w:rsidRPr="00883F3F">
                <w:rPr>
                  <w:rStyle w:val="Hyperlink"/>
                  <w:rFonts w:cs="Arial"/>
                  <w:color w:val="auto"/>
                </w:rPr>
                <w:t>0</w:t>
              </w:r>
              <w:r w:rsidR="00294325" w:rsidRPr="00883F3F">
                <w:rPr>
                  <w:rStyle w:val="Hyperlink"/>
                  <w:rFonts w:cs="Arial"/>
                  <w:color w:val="auto"/>
                </w:rPr>
                <w:t>2</w:t>
              </w:r>
              <w:r w:rsidR="00294325" w:rsidRPr="00883F3F">
                <w:rPr>
                  <w:rStyle w:val="Hyperlink"/>
                  <w:rFonts w:cs="Arial"/>
                  <w:color w:val="auto"/>
                </w:rPr>
                <w:t>8</w:t>
              </w:r>
              <w:r w:rsidR="00294325" w:rsidRPr="00883F3F">
                <w:rPr>
                  <w:rStyle w:val="Hyperlink"/>
                  <w:rFonts w:cs="Arial"/>
                  <w:color w:val="auto"/>
                </w:rPr>
                <w:t>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DBD687" w14:textId="029FD1E5" w:rsidR="00294325" w:rsidRPr="00883F3F" w:rsidRDefault="00294325" w:rsidP="00D846AE">
            <w:pPr>
              <w:snapToGrid w:val="0"/>
              <w:spacing w:after="0" w:line="240" w:lineRule="auto"/>
            </w:pPr>
            <w:r w:rsidRPr="00883F3F">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7C1E756" w14:textId="484401DA" w:rsidR="00294325" w:rsidRPr="00883F3F" w:rsidRDefault="00294325" w:rsidP="00D846AE">
            <w:pPr>
              <w:snapToGrid w:val="0"/>
              <w:spacing w:after="0" w:line="240" w:lineRule="auto"/>
            </w:pPr>
            <w:r w:rsidRPr="00883F3F">
              <w:t>22.261v19.5.0 CR on energy-related definitions – second CR</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4D4B677" w14:textId="7023C632" w:rsidR="00294325" w:rsidRPr="00883F3F" w:rsidRDefault="00883F3F" w:rsidP="00D846AE">
            <w:pPr>
              <w:snapToGrid w:val="0"/>
              <w:spacing w:after="0" w:line="240" w:lineRule="auto"/>
              <w:rPr>
                <w:rFonts w:eastAsia="Times New Roman" w:cs="Arial"/>
                <w:szCs w:val="18"/>
                <w:lang w:eastAsia="ar-SA"/>
              </w:rPr>
            </w:pPr>
            <w:r w:rsidRPr="00883F3F">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8369DA5" w14:textId="77777777" w:rsidR="00294325" w:rsidRPr="00883F3F" w:rsidRDefault="00294325" w:rsidP="00294325">
            <w:pPr>
              <w:spacing w:after="0" w:line="240" w:lineRule="auto"/>
              <w:rPr>
                <w:rFonts w:eastAsia="Arial Unicode MS" w:cs="Arial"/>
                <w:i/>
                <w:szCs w:val="18"/>
                <w:lang w:val="en-US" w:eastAsia="ar-SA"/>
              </w:rPr>
            </w:pPr>
            <w:r w:rsidRPr="00883F3F">
              <w:rPr>
                <w:rFonts w:eastAsia="Arial Unicode MS" w:cs="Arial"/>
                <w:i/>
                <w:szCs w:val="18"/>
                <w:lang w:val="en-US" w:eastAsia="ar-SA"/>
              </w:rPr>
              <w:t xml:space="preserve">WI </w:t>
            </w:r>
            <w:r w:rsidRPr="00883F3F">
              <w:rPr>
                <w:i/>
              </w:rPr>
              <w:fldChar w:fldCharType="begin"/>
            </w:r>
            <w:r w:rsidRPr="00883F3F">
              <w:rPr>
                <w:i/>
              </w:rPr>
              <w:instrText xml:space="preserve"> DOCPROPERTY  RelatedWis  \* MERGEFORMAT </w:instrText>
            </w:r>
            <w:r w:rsidRPr="00883F3F">
              <w:rPr>
                <w:i/>
              </w:rPr>
              <w:fldChar w:fldCharType="separate"/>
            </w:r>
            <w:r w:rsidRPr="00883F3F">
              <w:rPr>
                <w:i/>
                <w:noProof/>
              </w:rPr>
              <w:t>EnergyServ</w:t>
            </w:r>
            <w:r w:rsidRPr="00883F3F">
              <w:rPr>
                <w:i/>
                <w:noProof/>
              </w:rPr>
              <w:fldChar w:fldCharType="end"/>
            </w:r>
            <w:r w:rsidRPr="00883F3F">
              <w:rPr>
                <w:i/>
                <w:noProof/>
              </w:rPr>
              <w:t xml:space="preserve"> </w:t>
            </w:r>
            <w:r w:rsidRPr="00883F3F">
              <w:rPr>
                <w:rFonts w:eastAsia="Arial Unicode MS" w:cs="Arial"/>
                <w:i/>
                <w:szCs w:val="18"/>
                <w:lang w:val="en-US" w:eastAsia="ar-SA"/>
              </w:rPr>
              <w:t>Rel-19 CR</w:t>
            </w:r>
            <w:r w:rsidRPr="00883F3F">
              <w:rPr>
                <w:i/>
                <w:lang w:val="en-US"/>
              </w:rPr>
              <w:t>0777</w:t>
            </w:r>
            <w:r w:rsidRPr="00883F3F">
              <w:rPr>
                <w:rFonts w:eastAsia="Arial Unicode MS" w:cs="Arial"/>
                <w:i/>
                <w:szCs w:val="18"/>
                <w:lang w:val="en-US" w:eastAsia="ar-SA"/>
              </w:rPr>
              <w:t>R- Cat F</w:t>
            </w:r>
          </w:p>
          <w:p w14:paraId="724AAF49" w14:textId="77777777" w:rsidR="00294325" w:rsidRPr="00883F3F" w:rsidRDefault="00294325" w:rsidP="00294325">
            <w:pPr>
              <w:spacing w:after="0" w:line="240" w:lineRule="auto"/>
              <w:rPr>
                <w:rFonts w:eastAsia="Arial Unicode MS" w:cs="Arial"/>
                <w:i/>
                <w:szCs w:val="18"/>
                <w:lang w:val="en-US" w:eastAsia="ar-SA"/>
              </w:rPr>
            </w:pPr>
            <w:r w:rsidRPr="00883F3F">
              <w:rPr>
                <w:rFonts w:eastAsia="Times New Roman" w:cs="Arial"/>
                <w:i/>
                <w:szCs w:val="18"/>
                <w:highlight w:val="yellow"/>
                <w:lang w:eastAsia="ar-SA"/>
              </w:rPr>
              <w:t>New document</w:t>
            </w:r>
          </w:p>
          <w:p w14:paraId="34FC7AD3" w14:textId="36337663" w:rsidR="00294325" w:rsidRPr="00883F3F" w:rsidRDefault="00294325" w:rsidP="00294325">
            <w:pPr>
              <w:spacing w:after="0" w:line="240" w:lineRule="auto"/>
              <w:rPr>
                <w:rFonts w:eastAsia="Arial Unicode MS" w:cs="Arial"/>
                <w:szCs w:val="18"/>
                <w:lang w:val="en-US" w:eastAsia="ar-SA"/>
              </w:rPr>
            </w:pPr>
            <w:r w:rsidRPr="00883F3F">
              <w:rPr>
                <w:rFonts w:eastAsia="Arial Unicode MS" w:cs="Arial"/>
                <w:i/>
                <w:szCs w:val="18"/>
                <w:lang w:val="en-US" w:eastAsia="ar-SA"/>
              </w:rPr>
              <w:t xml:space="preserve">Revision of S1-240185. New CR #783 and should be rev 1. </w:t>
            </w:r>
          </w:p>
          <w:p w14:paraId="4F68E68B" w14:textId="0EA04179" w:rsidR="00294325" w:rsidRPr="00883F3F" w:rsidRDefault="00294325" w:rsidP="00033DB6">
            <w:pPr>
              <w:spacing w:after="0" w:line="240" w:lineRule="auto"/>
              <w:rPr>
                <w:rFonts w:eastAsia="Arial Unicode MS" w:cs="Arial"/>
                <w:szCs w:val="18"/>
                <w:lang w:val="en-US" w:eastAsia="ar-SA"/>
              </w:rPr>
            </w:pPr>
            <w:r w:rsidRPr="00883F3F">
              <w:rPr>
                <w:rFonts w:eastAsia="Arial Unicode MS" w:cs="Arial"/>
                <w:szCs w:val="18"/>
                <w:lang w:val="en-US" w:eastAsia="ar-SA"/>
              </w:rPr>
              <w:t>Revision of S1-240205.</w:t>
            </w:r>
          </w:p>
        </w:tc>
      </w:tr>
      <w:tr w:rsidR="00AC36D7" w:rsidRPr="00A75C05" w14:paraId="47489576" w14:textId="77777777" w:rsidTr="00D846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EF2FC93" w14:textId="77777777" w:rsidR="00AC36D7" w:rsidRPr="00AC36D7" w:rsidRDefault="00AC36D7" w:rsidP="00D846AE">
            <w:pPr>
              <w:snapToGrid w:val="0"/>
              <w:spacing w:after="0" w:line="240" w:lineRule="auto"/>
              <w:rPr>
                <w:rFonts w:eastAsia="Times New Roman" w:cs="Arial"/>
                <w:szCs w:val="18"/>
                <w:lang w:eastAsia="ar-SA"/>
              </w:rPr>
            </w:pPr>
            <w:r w:rsidRPr="00AC36D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AD06E4A" w14:textId="77777777" w:rsidR="00AC36D7" w:rsidRPr="00AC36D7" w:rsidRDefault="00E37740" w:rsidP="00D846AE">
            <w:pPr>
              <w:snapToGrid w:val="0"/>
              <w:spacing w:after="0" w:line="240" w:lineRule="auto"/>
            </w:pPr>
            <w:hyperlink r:id="rId201" w:history="1">
              <w:r w:rsidR="00AC36D7" w:rsidRPr="00AC36D7">
                <w:rPr>
                  <w:rStyle w:val="Hyperlink"/>
                  <w:color w:val="auto"/>
                </w:rPr>
                <w:t>S1-240061</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0923F363" w14:textId="77777777" w:rsidR="00AC36D7" w:rsidRPr="00AC36D7" w:rsidRDefault="00AC36D7" w:rsidP="00D846AE">
            <w:pPr>
              <w:snapToGrid w:val="0"/>
              <w:spacing w:after="0" w:line="240" w:lineRule="auto"/>
            </w:pPr>
            <w:proofErr w:type="spellStart"/>
            <w:r w:rsidRPr="00AC36D7">
              <w:t>Honor</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433CE306" w14:textId="77777777" w:rsidR="00AC36D7" w:rsidRPr="00AC36D7" w:rsidRDefault="00AC36D7" w:rsidP="00D846AE">
            <w:pPr>
              <w:snapToGrid w:val="0"/>
              <w:spacing w:after="0" w:line="240" w:lineRule="auto"/>
            </w:pPr>
            <w:r w:rsidRPr="00AC36D7">
              <w:t>22.261v19.5.0 Clarification of 5G LAN-type service to enable UE-Satellite-UE communication with 5G satellite access</w:t>
            </w:r>
          </w:p>
        </w:tc>
        <w:tc>
          <w:tcPr>
            <w:tcW w:w="2132" w:type="dxa"/>
            <w:tcBorders>
              <w:top w:val="single" w:sz="4" w:space="0" w:color="auto"/>
              <w:left w:val="single" w:sz="4" w:space="0" w:color="auto"/>
              <w:bottom w:val="single" w:sz="4" w:space="0" w:color="auto"/>
              <w:right w:val="single" w:sz="4" w:space="0" w:color="auto"/>
            </w:tcBorders>
            <w:shd w:val="clear" w:color="auto" w:fill="C0C0C0"/>
          </w:tcPr>
          <w:p w14:paraId="11DE30A7" w14:textId="77777777" w:rsidR="00AC36D7" w:rsidRPr="00AC36D7" w:rsidRDefault="00AC36D7" w:rsidP="00D846AE">
            <w:pPr>
              <w:snapToGrid w:val="0"/>
              <w:spacing w:after="0" w:line="240" w:lineRule="auto"/>
              <w:rPr>
                <w:rFonts w:eastAsia="Times New Roman" w:cs="Arial"/>
                <w:szCs w:val="18"/>
                <w:lang w:eastAsia="ar-SA"/>
              </w:rPr>
            </w:pPr>
            <w:r w:rsidRPr="00AC36D7">
              <w:rPr>
                <w:rFonts w:eastAsia="Times New Roman" w:cs="Arial"/>
                <w:szCs w:val="18"/>
                <w:lang w:eastAsia="ar-SA"/>
              </w:rPr>
              <w:t xml:space="preserve">Moved to </w:t>
            </w:r>
            <w:r>
              <w:rPr>
                <w:rFonts w:eastAsia="Times New Roman" w:cs="Arial"/>
                <w:szCs w:val="18"/>
                <w:lang w:eastAsia="ar-SA"/>
              </w:rPr>
              <w:t>5.2</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13FD377C" w14:textId="77777777" w:rsidR="00AC36D7" w:rsidRPr="00AC36D7" w:rsidRDefault="00AC36D7" w:rsidP="00D846AE">
            <w:pPr>
              <w:spacing w:after="0" w:line="240" w:lineRule="auto"/>
              <w:rPr>
                <w:rFonts w:eastAsia="Arial Unicode MS" w:cs="Arial"/>
                <w:i/>
                <w:szCs w:val="18"/>
                <w:lang w:val="en-US" w:eastAsia="ar-SA"/>
              </w:rPr>
            </w:pPr>
            <w:r w:rsidRPr="00AC36D7">
              <w:rPr>
                <w:rFonts w:eastAsia="Arial Unicode MS" w:cs="Arial"/>
                <w:i/>
                <w:szCs w:val="18"/>
                <w:lang w:val="en-US" w:eastAsia="ar-SA"/>
              </w:rPr>
              <w:t xml:space="preserve">WI </w:t>
            </w:r>
            <w:fldSimple w:instr=" DOCPROPERTY  RelatedWis  \* MERGEFORMAT ">
              <w:r w:rsidRPr="00AC36D7">
                <w:rPr>
                  <w:noProof/>
                </w:rPr>
                <w:t>5GSAT_Ph3</w:t>
              </w:r>
            </w:fldSimple>
            <w:r w:rsidRPr="00AC36D7">
              <w:rPr>
                <w:noProof/>
              </w:rPr>
              <w:t xml:space="preserve"> </w:t>
            </w:r>
            <w:r w:rsidRPr="00AC36D7">
              <w:rPr>
                <w:rFonts w:eastAsia="Arial Unicode MS" w:cs="Arial"/>
                <w:i/>
                <w:szCs w:val="18"/>
                <w:lang w:val="en-US" w:eastAsia="ar-SA"/>
              </w:rPr>
              <w:t>Rel-19 CR</w:t>
            </w:r>
            <w:r w:rsidRPr="00AC36D7">
              <w:rPr>
                <w:i/>
                <w:lang w:val="en-US"/>
              </w:rPr>
              <w:t>0772</w:t>
            </w:r>
            <w:r w:rsidRPr="00AC36D7">
              <w:rPr>
                <w:rFonts w:eastAsia="Arial Unicode MS" w:cs="Arial"/>
                <w:i/>
                <w:szCs w:val="18"/>
                <w:lang w:val="en-US" w:eastAsia="ar-SA"/>
              </w:rPr>
              <w:t>R- Cat F</w:t>
            </w:r>
          </w:p>
          <w:p w14:paraId="74464817" w14:textId="77777777" w:rsidR="00AC36D7" w:rsidRPr="00AC36D7" w:rsidRDefault="00AC36D7" w:rsidP="00D846AE">
            <w:pPr>
              <w:spacing w:after="0" w:line="240" w:lineRule="auto"/>
              <w:rPr>
                <w:rFonts w:eastAsia="Arial Unicode MS" w:cs="Arial"/>
                <w:szCs w:val="18"/>
                <w:lang w:eastAsia="ar-SA"/>
              </w:rPr>
            </w:pPr>
            <w:r w:rsidRPr="00AC36D7">
              <w:rPr>
                <w:rFonts w:eastAsia="Arial Unicode MS" w:cs="Arial"/>
                <w:i/>
                <w:szCs w:val="18"/>
                <w:lang w:val="en-US" w:eastAsia="ar-SA"/>
              </w:rPr>
              <w:t>Change…</w:t>
            </w:r>
          </w:p>
        </w:tc>
      </w:tr>
      <w:tr w:rsidR="00B54707" w:rsidRPr="00A75C05" w14:paraId="240F14C1" w14:textId="77777777" w:rsidTr="00B5470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76C31D7" w14:textId="77777777" w:rsidR="00B54707" w:rsidRPr="00B54707" w:rsidRDefault="00B54707" w:rsidP="00B54707">
            <w:pPr>
              <w:snapToGrid w:val="0"/>
              <w:spacing w:after="0" w:line="240" w:lineRule="auto"/>
              <w:rPr>
                <w:rFonts w:eastAsia="Times New Roman" w:cs="Arial"/>
                <w:szCs w:val="18"/>
                <w:lang w:eastAsia="ar-SA"/>
              </w:rPr>
            </w:pPr>
            <w:r w:rsidRPr="00B5470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CC0B0CA" w14:textId="77777777" w:rsidR="00B54707" w:rsidRPr="00B54707" w:rsidRDefault="00E37740" w:rsidP="00B54707">
            <w:pPr>
              <w:snapToGrid w:val="0"/>
              <w:spacing w:after="0" w:line="240" w:lineRule="auto"/>
            </w:pPr>
            <w:hyperlink r:id="rId202" w:history="1">
              <w:r w:rsidR="00B54707" w:rsidRPr="00B54707">
                <w:rPr>
                  <w:rStyle w:val="Hyperlink"/>
                  <w:color w:val="auto"/>
                </w:rPr>
                <w:t>S1-240099</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674B0B40" w14:textId="77777777" w:rsidR="00B54707" w:rsidRPr="00B54707" w:rsidRDefault="00B54707" w:rsidP="00B54707">
            <w:pPr>
              <w:snapToGrid w:val="0"/>
              <w:spacing w:after="0" w:line="240" w:lineRule="auto"/>
            </w:pPr>
            <w:r w:rsidRPr="00B54707">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44FB763C" w14:textId="77777777" w:rsidR="00B54707" w:rsidRPr="00B54707" w:rsidRDefault="00B54707" w:rsidP="00B54707">
            <w:pPr>
              <w:snapToGrid w:val="0"/>
              <w:spacing w:after="0" w:line="240" w:lineRule="auto"/>
            </w:pPr>
            <w:r w:rsidRPr="00B54707">
              <w:t>22.261v19.5.0 CR on energy-related definitions</w:t>
            </w:r>
          </w:p>
        </w:tc>
        <w:tc>
          <w:tcPr>
            <w:tcW w:w="2132" w:type="dxa"/>
            <w:tcBorders>
              <w:top w:val="single" w:sz="4" w:space="0" w:color="auto"/>
              <w:left w:val="single" w:sz="4" w:space="0" w:color="auto"/>
              <w:bottom w:val="single" w:sz="4" w:space="0" w:color="auto"/>
              <w:right w:val="single" w:sz="4" w:space="0" w:color="auto"/>
            </w:tcBorders>
            <w:shd w:val="clear" w:color="auto" w:fill="C0C0C0"/>
          </w:tcPr>
          <w:p w14:paraId="7DF3A96B" w14:textId="6650933A" w:rsidR="00B54707" w:rsidRPr="00B54707" w:rsidRDefault="00B54707" w:rsidP="00B54707">
            <w:pPr>
              <w:snapToGrid w:val="0"/>
              <w:spacing w:after="0" w:line="240" w:lineRule="auto"/>
              <w:rPr>
                <w:rFonts w:eastAsia="Times New Roman" w:cs="Arial"/>
                <w:szCs w:val="18"/>
                <w:lang w:eastAsia="ar-SA"/>
              </w:rPr>
            </w:pPr>
            <w:r w:rsidRPr="00B54707">
              <w:rPr>
                <w:rFonts w:eastAsia="Times New Roman" w:cs="Arial"/>
                <w:szCs w:val="18"/>
                <w:lang w:eastAsia="ar-SA"/>
              </w:rPr>
              <w:t xml:space="preserve">Moved to </w:t>
            </w:r>
            <w:r>
              <w:rPr>
                <w:rFonts w:eastAsia="Times New Roman" w:cs="Arial"/>
                <w:szCs w:val="18"/>
                <w:lang w:eastAsia="ar-SA"/>
              </w:rPr>
              <w:t>3</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07B774F8" w14:textId="77777777" w:rsidR="00B54707" w:rsidRPr="00B54707" w:rsidRDefault="00B54707" w:rsidP="00B54707">
            <w:pPr>
              <w:spacing w:after="0" w:line="240" w:lineRule="auto"/>
              <w:rPr>
                <w:rFonts w:eastAsia="Arial Unicode MS" w:cs="Arial"/>
                <w:szCs w:val="18"/>
                <w:lang w:eastAsia="ar-SA"/>
              </w:rPr>
            </w:pPr>
            <w:r w:rsidRPr="00B54707">
              <w:rPr>
                <w:rFonts w:eastAsia="Arial Unicode MS" w:cs="Arial"/>
                <w:i/>
                <w:szCs w:val="18"/>
                <w:lang w:val="en-US" w:eastAsia="ar-SA"/>
              </w:rPr>
              <w:t xml:space="preserve">WI </w:t>
            </w:r>
            <w:fldSimple w:instr=" DOCPROPERTY  RelatedWis  \* MERGEFORMAT ">
              <w:r w:rsidRPr="00B54707">
                <w:rPr>
                  <w:noProof/>
                </w:rPr>
                <w:t>EnergyServ</w:t>
              </w:r>
            </w:fldSimple>
            <w:r w:rsidRPr="00B54707">
              <w:rPr>
                <w:noProof/>
              </w:rPr>
              <w:t xml:space="preserve"> </w:t>
            </w:r>
            <w:r w:rsidRPr="00B54707">
              <w:rPr>
                <w:rFonts w:eastAsia="Arial Unicode MS" w:cs="Arial"/>
                <w:i/>
                <w:szCs w:val="18"/>
                <w:lang w:val="en-US" w:eastAsia="ar-SA"/>
              </w:rPr>
              <w:t>Rel-19 CR</w:t>
            </w:r>
            <w:r w:rsidRPr="00B54707">
              <w:rPr>
                <w:i/>
                <w:lang w:val="en-US"/>
              </w:rPr>
              <w:t>0777</w:t>
            </w:r>
            <w:r w:rsidRPr="00B54707">
              <w:rPr>
                <w:rFonts w:eastAsia="Arial Unicode MS" w:cs="Arial"/>
                <w:i/>
                <w:szCs w:val="18"/>
                <w:lang w:val="en-US" w:eastAsia="ar-SA"/>
              </w:rPr>
              <w:t>R- Cat F</w:t>
            </w:r>
          </w:p>
        </w:tc>
      </w:tr>
      <w:tr w:rsidR="0046626A" w:rsidRPr="00A75C05" w14:paraId="70019A19" w14:textId="77777777" w:rsidTr="00F7054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7900D166" w14:textId="77777777" w:rsidR="0046626A" w:rsidRPr="0046626A" w:rsidRDefault="0046626A" w:rsidP="0050485B">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F6E270C" w14:textId="47028142" w:rsidR="0046626A" w:rsidRPr="0046626A" w:rsidRDefault="00E37740" w:rsidP="0050485B">
            <w:pPr>
              <w:snapToGrid w:val="0"/>
              <w:spacing w:after="0" w:line="240" w:lineRule="auto"/>
            </w:pPr>
            <w:hyperlink r:id="rId203" w:history="1">
              <w:r w:rsidR="0046626A" w:rsidRPr="0046626A">
                <w:rPr>
                  <w:rStyle w:val="Hyperlink"/>
                  <w:color w:val="auto"/>
                </w:rPr>
                <w:t>S1-240055</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2FDCCDE7" w14:textId="77777777" w:rsidR="0046626A" w:rsidRPr="0046626A" w:rsidRDefault="0046626A" w:rsidP="0050485B">
            <w:pPr>
              <w:snapToGrid w:val="0"/>
              <w:spacing w:after="0" w:line="240" w:lineRule="auto"/>
            </w:pPr>
            <w:proofErr w:type="spellStart"/>
            <w:r w:rsidRPr="0046626A">
              <w:t>Honor</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44D3E8E4" w14:textId="77777777" w:rsidR="0046626A" w:rsidRPr="0046626A" w:rsidRDefault="0046626A" w:rsidP="0050485B">
            <w:pPr>
              <w:snapToGrid w:val="0"/>
              <w:spacing w:after="0" w:line="240" w:lineRule="auto"/>
            </w:pPr>
            <w:r w:rsidRPr="0046626A">
              <w:t>Clarification of 5G LAN-type service to enable UE-Satellite-UE communication with 5G satellite access</w:t>
            </w:r>
          </w:p>
        </w:tc>
        <w:tc>
          <w:tcPr>
            <w:tcW w:w="2132" w:type="dxa"/>
            <w:tcBorders>
              <w:top w:val="single" w:sz="4" w:space="0" w:color="auto"/>
              <w:left w:val="single" w:sz="4" w:space="0" w:color="auto"/>
              <w:bottom w:val="single" w:sz="4" w:space="0" w:color="auto"/>
              <w:right w:val="single" w:sz="4" w:space="0" w:color="auto"/>
            </w:tcBorders>
            <w:shd w:val="clear" w:color="auto" w:fill="808080"/>
          </w:tcPr>
          <w:p w14:paraId="109A41BB" w14:textId="08819557" w:rsidR="0046626A" w:rsidRPr="0046626A" w:rsidRDefault="0046626A" w:rsidP="0050485B">
            <w:pPr>
              <w:snapToGrid w:val="0"/>
              <w:spacing w:after="0" w:line="240" w:lineRule="auto"/>
              <w:rPr>
                <w:rFonts w:eastAsia="Times New Roman" w:cs="Arial"/>
                <w:szCs w:val="18"/>
                <w:lang w:eastAsia="ar-SA"/>
              </w:rPr>
            </w:pPr>
            <w:r w:rsidRPr="0046626A">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08D860AE" w14:textId="6E4ADF94" w:rsidR="0046626A" w:rsidRPr="0046626A" w:rsidRDefault="0046626A" w:rsidP="0050485B">
            <w:pPr>
              <w:spacing w:after="0" w:line="240" w:lineRule="auto"/>
              <w:rPr>
                <w:rFonts w:eastAsia="Arial Unicode MS" w:cs="Arial"/>
                <w:szCs w:val="18"/>
                <w:lang w:eastAsia="ar-SA"/>
              </w:rPr>
            </w:pPr>
          </w:p>
        </w:tc>
      </w:tr>
      <w:tr w:rsidR="00F70540" w:rsidRPr="00A75C05" w14:paraId="27827353" w14:textId="77777777" w:rsidTr="00F7054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B1EA61C" w14:textId="77777777" w:rsidR="00F70540" w:rsidRPr="00F70540" w:rsidRDefault="00F70540" w:rsidP="00B54707">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1D738BE" w14:textId="57276078" w:rsidR="00F70540" w:rsidRPr="00F70540" w:rsidRDefault="00E37740" w:rsidP="00B54707">
            <w:pPr>
              <w:snapToGrid w:val="0"/>
              <w:spacing w:after="0" w:line="240" w:lineRule="auto"/>
            </w:pPr>
            <w:hyperlink r:id="rId204" w:history="1">
              <w:r w:rsidR="00F70540" w:rsidRPr="00F70540">
                <w:rPr>
                  <w:rStyle w:val="Hyperlink"/>
                  <w:color w:val="auto"/>
                </w:rPr>
                <w:t>S1-240048</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48A8B02F" w14:textId="77777777" w:rsidR="00F70540" w:rsidRPr="00F70540" w:rsidRDefault="00F70540" w:rsidP="00B54707">
            <w:pPr>
              <w:snapToGrid w:val="0"/>
              <w:spacing w:after="0" w:line="240" w:lineRule="auto"/>
            </w:pPr>
            <w:proofErr w:type="spellStart"/>
            <w:r w:rsidRPr="00F70540">
              <w:t>Honor</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0A7BC8C7" w14:textId="77777777" w:rsidR="00F70540" w:rsidRPr="00F70540" w:rsidRDefault="00F70540" w:rsidP="00B54707">
            <w:pPr>
              <w:snapToGrid w:val="0"/>
              <w:spacing w:after="0" w:line="240" w:lineRule="auto"/>
            </w:pPr>
            <w:r w:rsidRPr="00F70540">
              <w:t>Enhancement to UE-satellite-UE communication with 5G satellite backhaul</w:t>
            </w:r>
          </w:p>
        </w:tc>
        <w:tc>
          <w:tcPr>
            <w:tcW w:w="2132" w:type="dxa"/>
            <w:tcBorders>
              <w:top w:val="single" w:sz="4" w:space="0" w:color="auto"/>
              <w:left w:val="single" w:sz="4" w:space="0" w:color="auto"/>
              <w:bottom w:val="single" w:sz="4" w:space="0" w:color="auto"/>
              <w:right w:val="single" w:sz="4" w:space="0" w:color="auto"/>
            </w:tcBorders>
            <w:shd w:val="clear" w:color="auto" w:fill="808080"/>
          </w:tcPr>
          <w:p w14:paraId="49D23BA1" w14:textId="634BA7E5" w:rsidR="00F70540" w:rsidRPr="00F70540" w:rsidRDefault="00F70540" w:rsidP="00B54707">
            <w:pPr>
              <w:snapToGrid w:val="0"/>
              <w:spacing w:after="0" w:line="240" w:lineRule="auto"/>
              <w:rPr>
                <w:rFonts w:eastAsia="Times New Roman" w:cs="Arial"/>
                <w:szCs w:val="18"/>
                <w:lang w:eastAsia="ar-SA"/>
              </w:rPr>
            </w:pPr>
            <w:r w:rsidRPr="00F70540">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21467851" w14:textId="2F6E724D" w:rsidR="00F70540" w:rsidRPr="00F70540" w:rsidRDefault="00F70540" w:rsidP="00B54707">
            <w:pPr>
              <w:spacing w:after="0" w:line="240" w:lineRule="auto"/>
              <w:rPr>
                <w:rFonts w:eastAsia="Arial Unicode MS" w:cs="Arial"/>
                <w:szCs w:val="18"/>
                <w:lang w:eastAsia="ar-SA"/>
              </w:rPr>
            </w:pPr>
          </w:p>
        </w:tc>
      </w:tr>
      <w:tr w:rsidR="00F70540" w:rsidRPr="00A75C05" w14:paraId="77591458" w14:textId="77777777" w:rsidTr="00F7054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F3BDBC0" w14:textId="77777777" w:rsidR="00F70540" w:rsidRPr="00F70540" w:rsidRDefault="00F70540" w:rsidP="00B54707">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466A44B1" w14:textId="33308B88" w:rsidR="00F70540" w:rsidRPr="00F70540" w:rsidRDefault="00E37740" w:rsidP="00B54707">
            <w:pPr>
              <w:snapToGrid w:val="0"/>
              <w:spacing w:after="0" w:line="240" w:lineRule="auto"/>
            </w:pPr>
            <w:hyperlink r:id="rId205" w:history="1">
              <w:r w:rsidR="00F70540" w:rsidRPr="00F70540">
                <w:rPr>
                  <w:rStyle w:val="Hyperlink"/>
                  <w:color w:val="auto"/>
                </w:rPr>
                <w:t>S1-240057</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75DA2260" w14:textId="77777777" w:rsidR="00F70540" w:rsidRPr="00F70540" w:rsidRDefault="00F70540" w:rsidP="00B54707">
            <w:pPr>
              <w:snapToGrid w:val="0"/>
              <w:spacing w:after="0" w:line="240" w:lineRule="auto"/>
            </w:pPr>
            <w:proofErr w:type="spellStart"/>
            <w:r w:rsidRPr="00F70540">
              <w:t>Honor</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4C65A22D" w14:textId="77777777" w:rsidR="00F70540" w:rsidRPr="00F70540" w:rsidRDefault="00F70540" w:rsidP="00B54707">
            <w:pPr>
              <w:snapToGrid w:val="0"/>
              <w:spacing w:after="0" w:line="240" w:lineRule="auto"/>
            </w:pPr>
            <w:r w:rsidRPr="00F70540">
              <w:t>Clarification of services supported in UE-Satellite-UE communication</w:t>
            </w:r>
          </w:p>
        </w:tc>
        <w:tc>
          <w:tcPr>
            <w:tcW w:w="2132" w:type="dxa"/>
            <w:tcBorders>
              <w:top w:val="single" w:sz="4" w:space="0" w:color="auto"/>
              <w:left w:val="single" w:sz="4" w:space="0" w:color="auto"/>
              <w:bottom w:val="single" w:sz="4" w:space="0" w:color="auto"/>
              <w:right w:val="single" w:sz="4" w:space="0" w:color="auto"/>
            </w:tcBorders>
            <w:shd w:val="clear" w:color="auto" w:fill="808080"/>
          </w:tcPr>
          <w:p w14:paraId="720B885D" w14:textId="6874DF2B" w:rsidR="00F70540" w:rsidRPr="00F70540" w:rsidRDefault="00F70540" w:rsidP="00B54707">
            <w:pPr>
              <w:snapToGrid w:val="0"/>
              <w:spacing w:after="0" w:line="240" w:lineRule="auto"/>
              <w:rPr>
                <w:rFonts w:eastAsia="Times New Roman" w:cs="Arial"/>
                <w:szCs w:val="18"/>
                <w:lang w:eastAsia="ar-SA"/>
              </w:rPr>
            </w:pPr>
            <w:r w:rsidRPr="00F70540">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3F7B46D4" w14:textId="3B23B10A" w:rsidR="00F70540" w:rsidRPr="00F70540" w:rsidRDefault="00F70540" w:rsidP="00B54707">
            <w:pPr>
              <w:spacing w:after="0" w:line="240" w:lineRule="auto"/>
              <w:rPr>
                <w:rFonts w:eastAsia="Arial Unicode MS" w:cs="Arial"/>
                <w:szCs w:val="18"/>
                <w:lang w:eastAsia="ar-SA"/>
              </w:rPr>
            </w:pPr>
          </w:p>
        </w:tc>
      </w:tr>
      <w:tr w:rsidR="00171984" w:rsidRPr="00B04844" w14:paraId="57E8B047" w14:textId="77777777" w:rsidTr="000001AA">
        <w:trPr>
          <w:trHeight w:val="141"/>
        </w:trPr>
        <w:tc>
          <w:tcPr>
            <w:tcW w:w="14426" w:type="dxa"/>
            <w:gridSpan w:val="6"/>
            <w:shd w:val="clear" w:color="auto" w:fill="F2F2F2"/>
          </w:tcPr>
          <w:p w14:paraId="6F3824CD" w14:textId="7BF79648" w:rsidR="00171984" w:rsidRPr="00F45489" w:rsidRDefault="00171984" w:rsidP="00171984">
            <w:pPr>
              <w:pStyle w:val="Heading1"/>
            </w:pPr>
            <w:r>
              <w:t>Rel-20 Part 1 (5GA) contributions: new Study</w:t>
            </w:r>
            <w:r w:rsidRPr="00F45489">
              <w:t xml:space="preserve"> Items </w:t>
            </w:r>
            <w:r>
              <w:t>(including related contributions)</w:t>
            </w:r>
          </w:p>
        </w:tc>
      </w:tr>
      <w:tr w:rsidR="00293DE4" w:rsidRPr="006E6FF4" w14:paraId="1D738F4D" w14:textId="77777777" w:rsidTr="00DF1B74">
        <w:trPr>
          <w:trHeight w:val="250"/>
        </w:trPr>
        <w:tc>
          <w:tcPr>
            <w:tcW w:w="14426" w:type="dxa"/>
            <w:gridSpan w:val="6"/>
            <w:tcBorders>
              <w:bottom w:val="single" w:sz="4" w:space="0" w:color="auto"/>
            </w:tcBorders>
            <w:shd w:val="clear" w:color="auto" w:fill="F2F2F2"/>
          </w:tcPr>
          <w:p w14:paraId="3FC9028C" w14:textId="48A6FC4A" w:rsidR="00293DE4" w:rsidRPr="006E6FF4" w:rsidRDefault="00293DE4" w:rsidP="002F14F6">
            <w:pPr>
              <w:pStyle w:val="Heading8"/>
              <w:jc w:val="left"/>
            </w:pPr>
            <w:r>
              <w:rPr>
                <w:color w:val="1F497D" w:themeColor="text2"/>
                <w:sz w:val="18"/>
                <w:szCs w:val="22"/>
              </w:rPr>
              <w:t>General</w:t>
            </w:r>
          </w:p>
        </w:tc>
      </w:tr>
      <w:tr w:rsidR="00293DE4" w:rsidRPr="00A75C05" w14:paraId="769B9549" w14:textId="77777777" w:rsidTr="00F213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541AA8" w14:textId="08FC9EF8" w:rsidR="00293DE4" w:rsidRPr="00DF1B74" w:rsidRDefault="00293DE4" w:rsidP="002F14F6">
            <w:pPr>
              <w:snapToGrid w:val="0"/>
              <w:spacing w:after="0" w:line="240" w:lineRule="auto"/>
              <w:rPr>
                <w:rFonts w:eastAsia="Times New Roman" w:cs="Arial"/>
                <w:szCs w:val="18"/>
                <w:lang w:eastAsia="ar-SA"/>
              </w:rPr>
            </w:pPr>
            <w:proofErr w:type="spellStart"/>
            <w:r w:rsidRPr="00DF1B7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8F5C67" w14:textId="345D188E" w:rsidR="00293DE4" w:rsidRPr="00DF1B74" w:rsidRDefault="00E37740" w:rsidP="002F14F6">
            <w:pPr>
              <w:snapToGrid w:val="0"/>
              <w:spacing w:after="0" w:line="240" w:lineRule="auto"/>
            </w:pPr>
            <w:hyperlink r:id="rId206" w:history="1">
              <w:r w:rsidR="00293DE4" w:rsidRPr="00DF1B74">
                <w:rPr>
                  <w:rStyle w:val="Hyperlink"/>
                  <w:rFonts w:cs="Arial"/>
                  <w:color w:val="auto"/>
                </w:rPr>
                <w:t>S1-240222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CD89CD5" w14:textId="36BE133F" w:rsidR="00293DE4" w:rsidRPr="00DF1B74" w:rsidRDefault="00293DE4" w:rsidP="002F14F6">
            <w:pPr>
              <w:snapToGrid w:val="0"/>
              <w:spacing w:after="0" w:line="240" w:lineRule="auto"/>
            </w:pPr>
            <w:r w:rsidRPr="00DF1B74">
              <w:t>SA1 chair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D0560D0" w14:textId="4BC22503" w:rsidR="00293DE4" w:rsidRPr="00DF1B74" w:rsidRDefault="00293DE4" w:rsidP="002F14F6">
            <w:pPr>
              <w:snapToGrid w:val="0"/>
              <w:spacing w:after="0" w:line="240" w:lineRule="auto"/>
            </w:pPr>
            <w:r w:rsidRPr="00DF1B74">
              <w:t xml:space="preserve">Proposal for Stage 1 Rel-20 timeline assumption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25FBF57" w14:textId="6C758C40" w:rsidR="00293DE4" w:rsidRPr="00DF1B74" w:rsidRDefault="00DF1B74" w:rsidP="002F14F6">
            <w:pPr>
              <w:snapToGrid w:val="0"/>
              <w:spacing w:after="0" w:line="240" w:lineRule="auto"/>
              <w:rPr>
                <w:rFonts w:eastAsia="Times New Roman" w:cs="Arial"/>
                <w:szCs w:val="18"/>
                <w:lang w:eastAsia="ar-SA"/>
              </w:rPr>
            </w:pPr>
            <w:r w:rsidRPr="00DF1B74">
              <w:rPr>
                <w:rFonts w:eastAsia="Times New Roman" w:cs="Arial"/>
                <w:szCs w:val="18"/>
                <w:lang w:eastAsia="ar-SA"/>
              </w:rPr>
              <w:t>Revised to S1-240266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E3C33C9" w14:textId="7212C379" w:rsidR="00293DE4" w:rsidRPr="00DF1B74" w:rsidRDefault="00293DE4" w:rsidP="002F14F6">
            <w:pPr>
              <w:spacing w:after="0" w:line="240" w:lineRule="auto"/>
              <w:rPr>
                <w:rFonts w:eastAsia="Arial Unicode MS" w:cs="Arial"/>
                <w:szCs w:val="18"/>
                <w:lang w:eastAsia="ar-SA"/>
              </w:rPr>
            </w:pPr>
          </w:p>
        </w:tc>
      </w:tr>
      <w:tr w:rsidR="00DF1B74" w:rsidRPr="00A75C05" w14:paraId="190867AA" w14:textId="77777777" w:rsidTr="00F213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3F2921" w14:textId="38494ABC" w:rsidR="00DF1B74" w:rsidRPr="00F2137F" w:rsidRDefault="00DF1B74" w:rsidP="002F14F6">
            <w:pPr>
              <w:snapToGrid w:val="0"/>
              <w:spacing w:after="0" w:line="240" w:lineRule="auto"/>
              <w:rPr>
                <w:rFonts w:eastAsia="Times New Roman" w:cs="Arial"/>
                <w:szCs w:val="18"/>
                <w:lang w:eastAsia="ar-SA"/>
              </w:rPr>
            </w:pPr>
            <w:proofErr w:type="spellStart"/>
            <w:r w:rsidRPr="00F2137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19B972" w14:textId="336872A1" w:rsidR="00DF1B74" w:rsidRPr="00F2137F" w:rsidRDefault="00E37740" w:rsidP="002F14F6">
            <w:pPr>
              <w:snapToGrid w:val="0"/>
              <w:spacing w:after="0" w:line="240" w:lineRule="auto"/>
            </w:pPr>
            <w:hyperlink r:id="rId207" w:history="1">
              <w:r w:rsidR="00DF1B74" w:rsidRPr="00F2137F">
                <w:rPr>
                  <w:rStyle w:val="Hyperlink"/>
                  <w:rFonts w:cs="Arial"/>
                  <w:color w:val="auto"/>
                </w:rPr>
                <w:t>S1-240</w:t>
              </w:r>
              <w:r w:rsidR="00DF1B74" w:rsidRPr="00F2137F">
                <w:rPr>
                  <w:rStyle w:val="Hyperlink"/>
                  <w:rFonts w:cs="Arial"/>
                  <w:color w:val="auto"/>
                </w:rPr>
                <w:t>2</w:t>
              </w:r>
              <w:r w:rsidR="00DF1B74" w:rsidRPr="00F2137F">
                <w:rPr>
                  <w:rStyle w:val="Hyperlink"/>
                  <w:rFonts w:cs="Arial"/>
                  <w:color w:val="auto"/>
                </w:rPr>
                <w:t>6</w:t>
              </w:r>
              <w:r w:rsidR="00DF1B74" w:rsidRPr="00F2137F">
                <w:rPr>
                  <w:rStyle w:val="Hyperlink"/>
                  <w:rFonts w:cs="Arial"/>
                  <w:color w:val="auto"/>
                </w:rPr>
                <w:t>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EC17D0" w14:textId="58349CBC" w:rsidR="00DF1B74" w:rsidRPr="00F2137F" w:rsidRDefault="00DF1B74" w:rsidP="002F14F6">
            <w:pPr>
              <w:snapToGrid w:val="0"/>
              <w:spacing w:after="0" w:line="240" w:lineRule="auto"/>
            </w:pPr>
            <w:r w:rsidRPr="00F2137F">
              <w:t>SA1 chair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95A78C2" w14:textId="756DB4FB" w:rsidR="00DF1B74" w:rsidRPr="00F2137F" w:rsidRDefault="00DF1B74" w:rsidP="002F14F6">
            <w:pPr>
              <w:snapToGrid w:val="0"/>
              <w:spacing w:after="0" w:line="240" w:lineRule="auto"/>
            </w:pPr>
            <w:r w:rsidRPr="00F2137F">
              <w:t xml:space="preserve">Proposal for Stage 1 Rel-20 timeline assumption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ED7570E" w14:textId="75714C43" w:rsidR="00DF1B74" w:rsidRPr="00F2137F" w:rsidRDefault="00F2137F" w:rsidP="002F14F6">
            <w:pPr>
              <w:snapToGrid w:val="0"/>
              <w:spacing w:after="0" w:line="240" w:lineRule="auto"/>
              <w:rPr>
                <w:rFonts w:eastAsia="Times New Roman" w:cs="Arial"/>
                <w:szCs w:val="18"/>
                <w:lang w:eastAsia="ar-SA"/>
              </w:rPr>
            </w:pPr>
            <w:r w:rsidRPr="00F2137F">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633B736" w14:textId="727D9E73" w:rsidR="00DF1B74" w:rsidRPr="00F2137F" w:rsidRDefault="00DF1B74" w:rsidP="002F14F6">
            <w:pPr>
              <w:spacing w:after="0" w:line="240" w:lineRule="auto"/>
              <w:rPr>
                <w:rFonts w:eastAsia="Arial Unicode MS" w:cs="Arial"/>
                <w:szCs w:val="18"/>
                <w:lang w:eastAsia="ar-SA"/>
              </w:rPr>
            </w:pPr>
            <w:r w:rsidRPr="00F2137F">
              <w:rPr>
                <w:rFonts w:eastAsia="Arial Unicode MS" w:cs="Arial"/>
                <w:szCs w:val="18"/>
                <w:lang w:eastAsia="ar-SA"/>
              </w:rPr>
              <w:t>Revision of S1-240222.</w:t>
            </w:r>
          </w:p>
        </w:tc>
      </w:tr>
      <w:tr w:rsidR="00A47C9A" w:rsidRPr="006E6FF4" w14:paraId="67D3D7D9" w14:textId="77777777" w:rsidTr="001003D1">
        <w:trPr>
          <w:trHeight w:val="250"/>
        </w:trPr>
        <w:tc>
          <w:tcPr>
            <w:tcW w:w="14426" w:type="dxa"/>
            <w:gridSpan w:val="6"/>
            <w:tcBorders>
              <w:bottom w:val="single" w:sz="4" w:space="0" w:color="auto"/>
            </w:tcBorders>
            <w:shd w:val="clear" w:color="auto" w:fill="F2F2F2"/>
          </w:tcPr>
          <w:p w14:paraId="560A650F" w14:textId="77777777" w:rsidR="00A47C9A" w:rsidRPr="006E6FF4" w:rsidRDefault="00A47C9A" w:rsidP="002F14F6">
            <w:pPr>
              <w:pStyle w:val="Heading8"/>
              <w:jc w:val="left"/>
            </w:pPr>
            <w:r w:rsidRPr="003628BA">
              <w:rPr>
                <w:color w:val="1F497D" w:themeColor="text2"/>
                <w:sz w:val="18"/>
                <w:szCs w:val="22"/>
              </w:rPr>
              <w:t>FRMCS Phase 6</w:t>
            </w:r>
          </w:p>
        </w:tc>
      </w:tr>
      <w:tr w:rsidR="00A47C9A" w:rsidRPr="00A75C05" w14:paraId="4AD1DEB5" w14:textId="77777777" w:rsidTr="00D5008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0C9326" w14:textId="77777777" w:rsidR="00A47C9A" w:rsidRPr="001003D1" w:rsidRDefault="00A47C9A" w:rsidP="002F14F6">
            <w:pPr>
              <w:snapToGrid w:val="0"/>
              <w:spacing w:after="0" w:line="240" w:lineRule="auto"/>
              <w:rPr>
                <w:rFonts w:eastAsia="Times New Roman" w:cs="Arial"/>
                <w:szCs w:val="18"/>
                <w:lang w:eastAsia="ar-SA"/>
              </w:rPr>
            </w:pPr>
            <w:r w:rsidRPr="001003D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75E130" w14:textId="77777777" w:rsidR="00A47C9A" w:rsidRPr="001003D1" w:rsidRDefault="00E37740" w:rsidP="002F14F6">
            <w:pPr>
              <w:snapToGrid w:val="0"/>
              <w:spacing w:after="0" w:line="240" w:lineRule="auto"/>
            </w:pPr>
            <w:hyperlink r:id="rId208" w:history="1">
              <w:r w:rsidR="00A47C9A" w:rsidRPr="001003D1">
                <w:rPr>
                  <w:rStyle w:val="Hyperlink"/>
                  <w:rFonts w:cs="Arial"/>
                  <w:color w:val="auto"/>
                </w:rPr>
                <w:t>S1-240213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4CB3BF" w14:textId="77777777" w:rsidR="00A47C9A" w:rsidRPr="001003D1" w:rsidRDefault="00A47C9A" w:rsidP="002F14F6">
            <w:pPr>
              <w:snapToGrid w:val="0"/>
              <w:spacing w:after="0" w:line="240" w:lineRule="auto"/>
            </w:pPr>
            <w:r w:rsidRPr="001003D1">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89880E7" w14:textId="77777777" w:rsidR="00A47C9A" w:rsidRPr="001003D1" w:rsidRDefault="00A47C9A" w:rsidP="002F14F6">
            <w:pPr>
              <w:snapToGrid w:val="0"/>
              <w:spacing w:after="0" w:line="240" w:lineRule="auto"/>
            </w:pPr>
            <w:r w:rsidRPr="001003D1">
              <w:t>Study on FRMCS Phase 6</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D95E193" w14:textId="1D5F149B" w:rsidR="00A47C9A" w:rsidRPr="001003D1" w:rsidRDefault="001003D1" w:rsidP="002F14F6">
            <w:pPr>
              <w:snapToGrid w:val="0"/>
              <w:spacing w:after="0" w:line="240" w:lineRule="auto"/>
              <w:rPr>
                <w:rFonts w:eastAsia="Times New Roman" w:cs="Arial"/>
                <w:szCs w:val="18"/>
                <w:lang w:eastAsia="ar-SA"/>
              </w:rPr>
            </w:pPr>
            <w:r w:rsidRPr="001003D1">
              <w:rPr>
                <w:rFonts w:eastAsia="Times New Roman" w:cs="Arial"/>
                <w:szCs w:val="18"/>
                <w:lang w:eastAsia="ar-SA"/>
              </w:rPr>
              <w:t>Revised to S1-240253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9FBC56D" w14:textId="77777777" w:rsidR="00A47C9A" w:rsidRPr="001003D1" w:rsidRDefault="00A47C9A" w:rsidP="002F14F6">
            <w:pPr>
              <w:spacing w:after="0" w:line="240" w:lineRule="auto"/>
              <w:rPr>
                <w:rFonts w:eastAsia="Arial Unicode MS" w:cs="Arial"/>
                <w:szCs w:val="18"/>
                <w:lang w:eastAsia="ar-SA"/>
              </w:rPr>
            </w:pPr>
          </w:p>
        </w:tc>
      </w:tr>
      <w:tr w:rsidR="001003D1" w:rsidRPr="00A75C05" w14:paraId="27B67D87" w14:textId="77777777" w:rsidTr="00D5008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DEC77B" w14:textId="6F08A89B" w:rsidR="001003D1" w:rsidRPr="00D50082" w:rsidRDefault="001003D1" w:rsidP="002F14F6">
            <w:pPr>
              <w:snapToGrid w:val="0"/>
              <w:spacing w:after="0" w:line="240" w:lineRule="auto"/>
              <w:rPr>
                <w:rFonts w:eastAsia="Times New Roman" w:cs="Arial"/>
                <w:szCs w:val="18"/>
                <w:lang w:eastAsia="ar-SA"/>
              </w:rPr>
            </w:pPr>
            <w:r w:rsidRPr="00D50082">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9780A4" w14:textId="0D421085" w:rsidR="001003D1" w:rsidRPr="00D50082" w:rsidRDefault="00E37740" w:rsidP="002F14F6">
            <w:pPr>
              <w:snapToGrid w:val="0"/>
              <w:spacing w:after="0" w:line="240" w:lineRule="auto"/>
            </w:pPr>
            <w:hyperlink r:id="rId209" w:history="1">
              <w:r w:rsidR="001003D1" w:rsidRPr="00D50082">
                <w:rPr>
                  <w:rStyle w:val="Hyperlink"/>
                  <w:rFonts w:cs="Arial"/>
                  <w:color w:val="auto"/>
                </w:rPr>
                <w:t>S1-240253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2EEDF0" w14:textId="0A184026" w:rsidR="001003D1" w:rsidRPr="00D50082" w:rsidRDefault="001003D1" w:rsidP="002F14F6">
            <w:pPr>
              <w:snapToGrid w:val="0"/>
              <w:spacing w:after="0" w:line="240" w:lineRule="auto"/>
            </w:pPr>
            <w:r w:rsidRPr="00D50082">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B6B12A3" w14:textId="5F61A98D" w:rsidR="001003D1" w:rsidRPr="00D50082" w:rsidRDefault="001003D1" w:rsidP="002F14F6">
            <w:pPr>
              <w:snapToGrid w:val="0"/>
              <w:spacing w:after="0" w:line="240" w:lineRule="auto"/>
            </w:pPr>
            <w:r w:rsidRPr="00D50082">
              <w:t>Study on FRMCS Phase 6</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5B6DA33" w14:textId="58CD8C70" w:rsidR="001003D1" w:rsidRPr="00D50082" w:rsidRDefault="00D50082" w:rsidP="002F14F6">
            <w:pPr>
              <w:snapToGrid w:val="0"/>
              <w:spacing w:after="0" w:line="240" w:lineRule="auto"/>
              <w:rPr>
                <w:rFonts w:eastAsia="Times New Roman" w:cs="Arial"/>
                <w:szCs w:val="18"/>
                <w:lang w:eastAsia="ar-SA"/>
              </w:rPr>
            </w:pPr>
            <w:r w:rsidRPr="00D50082">
              <w:rPr>
                <w:rFonts w:eastAsia="Times New Roman" w:cs="Arial"/>
                <w:szCs w:val="18"/>
                <w:lang w:eastAsia="ar-SA"/>
              </w:rPr>
              <w:t>Revised to S1-240287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2DD87FB" w14:textId="1EFA799D" w:rsidR="001003D1" w:rsidRPr="00D50082" w:rsidRDefault="001003D1" w:rsidP="002F14F6">
            <w:pPr>
              <w:spacing w:after="0" w:line="240" w:lineRule="auto"/>
              <w:rPr>
                <w:rFonts w:eastAsia="Arial Unicode MS" w:cs="Arial"/>
                <w:szCs w:val="18"/>
                <w:lang w:eastAsia="ar-SA"/>
              </w:rPr>
            </w:pPr>
            <w:r w:rsidRPr="00D50082">
              <w:rPr>
                <w:rFonts w:eastAsia="Arial Unicode MS" w:cs="Arial"/>
                <w:szCs w:val="18"/>
                <w:lang w:eastAsia="ar-SA"/>
              </w:rPr>
              <w:t>Revision of S1-240213.</w:t>
            </w:r>
          </w:p>
        </w:tc>
      </w:tr>
      <w:tr w:rsidR="00D50082" w:rsidRPr="00A75C05" w14:paraId="44C271BA" w14:textId="77777777" w:rsidTr="00D5008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AEB1723" w14:textId="677B3FEB" w:rsidR="00D50082" w:rsidRPr="00D50082" w:rsidRDefault="00D50082" w:rsidP="002F14F6">
            <w:pPr>
              <w:snapToGrid w:val="0"/>
              <w:spacing w:after="0" w:line="240" w:lineRule="auto"/>
              <w:rPr>
                <w:rFonts w:eastAsia="Times New Roman" w:cs="Arial"/>
                <w:szCs w:val="18"/>
                <w:lang w:eastAsia="ar-SA"/>
              </w:rPr>
            </w:pPr>
            <w:r w:rsidRPr="00D50082">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7E36DA3" w14:textId="54EEEBDD" w:rsidR="00D50082" w:rsidRPr="00D50082" w:rsidRDefault="00E37740" w:rsidP="002F14F6">
            <w:pPr>
              <w:snapToGrid w:val="0"/>
              <w:spacing w:after="0" w:line="240" w:lineRule="auto"/>
            </w:pPr>
            <w:hyperlink r:id="rId210" w:history="1">
              <w:r w:rsidR="00D50082" w:rsidRPr="00D50082">
                <w:rPr>
                  <w:rStyle w:val="Hyperlink"/>
                  <w:rFonts w:cs="Arial"/>
                  <w:color w:val="auto"/>
                </w:rPr>
                <w:t>S1-240287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AF1CA7A" w14:textId="5EB76D55" w:rsidR="00D50082" w:rsidRPr="00D50082" w:rsidRDefault="00D50082" w:rsidP="002F14F6">
            <w:pPr>
              <w:snapToGrid w:val="0"/>
              <w:spacing w:after="0" w:line="240" w:lineRule="auto"/>
            </w:pPr>
            <w:r w:rsidRPr="00D50082">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8F17000" w14:textId="3DEA2E38" w:rsidR="00D50082" w:rsidRPr="00D50082" w:rsidRDefault="00D50082" w:rsidP="002F14F6">
            <w:pPr>
              <w:snapToGrid w:val="0"/>
              <w:spacing w:after="0" w:line="240" w:lineRule="auto"/>
            </w:pPr>
            <w:r w:rsidRPr="00D50082">
              <w:t>Study on FRMCS Phase 6</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162AD5A" w14:textId="59DAF35C" w:rsidR="00D50082" w:rsidRPr="00D50082" w:rsidRDefault="00D50082" w:rsidP="002F14F6">
            <w:pPr>
              <w:snapToGrid w:val="0"/>
              <w:spacing w:after="0" w:line="240" w:lineRule="auto"/>
              <w:rPr>
                <w:rFonts w:eastAsia="Times New Roman" w:cs="Arial"/>
                <w:szCs w:val="18"/>
                <w:lang w:eastAsia="ar-SA"/>
              </w:rPr>
            </w:pPr>
            <w:r w:rsidRPr="00D50082">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FFBE363" w14:textId="5F720116" w:rsidR="00D50082" w:rsidRPr="00D50082" w:rsidRDefault="00D50082" w:rsidP="002F14F6">
            <w:pPr>
              <w:spacing w:after="0" w:line="240" w:lineRule="auto"/>
              <w:rPr>
                <w:rFonts w:eastAsia="Arial Unicode MS" w:cs="Arial"/>
                <w:szCs w:val="18"/>
                <w:lang w:eastAsia="ar-SA"/>
              </w:rPr>
            </w:pPr>
            <w:r w:rsidRPr="00D50082">
              <w:rPr>
                <w:rFonts w:eastAsia="Arial Unicode MS" w:cs="Arial"/>
                <w:i/>
                <w:szCs w:val="18"/>
                <w:lang w:eastAsia="ar-SA"/>
              </w:rPr>
              <w:t>Revision of S1-240213.</w:t>
            </w:r>
          </w:p>
          <w:p w14:paraId="10E34132" w14:textId="77777777" w:rsidR="00D50082" w:rsidRPr="00D50082" w:rsidRDefault="00D50082" w:rsidP="002F14F6">
            <w:pPr>
              <w:spacing w:after="0" w:line="240" w:lineRule="auto"/>
              <w:rPr>
                <w:rFonts w:eastAsia="Arial Unicode MS" w:cs="Arial"/>
                <w:szCs w:val="18"/>
                <w:lang w:eastAsia="ar-SA"/>
              </w:rPr>
            </w:pPr>
            <w:r w:rsidRPr="00D50082">
              <w:rPr>
                <w:rFonts w:eastAsia="Arial Unicode MS" w:cs="Arial"/>
                <w:szCs w:val="18"/>
                <w:lang w:eastAsia="ar-SA"/>
              </w:rPr>
              <w:t>Revision of S1-240253.</w:t>
            </w:r>
          </w:p>
          <w:p w14:paraId="21A1518E" w14:textId="63875F23" w:rsidR="00D50082" w:rsidRPr="00D50082" w:rsidRDefault="00D50082" w:rsidP="002F14F6">
            <w:pPr>
              <w:spacing w:after="0" w:line="240" w:lineRule="auto"/>
              <w:rPr>
                <w:rFonts w:eastAsia="Arial Unicode MS" w:cs="Arial"/>
                <w:szCs w:val="18"/>
                <w:lang w:eastAsia="ar-SA"/>
              </w:rPr>
            </w:pPr>
            <w:r w:rsidRPr="00D50082">
              <w:rPr>
                <w:rFonts w:eastAsia="Arial Unicode MS" w:cs="Arial"/>
                <w:szCs w:val="18"/>
                <w:lang w:eastAsia="ar-SA"/>
              </w:rPr>
              <w:t xml:space="preserve">Providing a clean version. </w:t>
            </w:r>
          </w:p>
        </w:tc>
      </w:tr>
      <w:tr w:rsidR="00A47C9A" w:rsidRPr="00A75C05" w14:paraId="5C9ADA6B" w14:textId="77777777" w:rsidTr="002F14F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59A62F" w14:textId="77777777" w:rsidR="00A47C9A" w:rsidRPr="00B94531" w:rsidRDefault="00A47C9A" w:rsidP="002F14F6">
            <w:pPr>
              <w:snapToGrid w:val="0"/>
              <w:spacing w:after="0" w:line="240" w:lineRule="auto"/>
              <w:rPr>
                <w:rFonts w:eastAsia="Times New Roman" w:cs="Arial"/>
                <w:szCs w:val="18"/>
                <w:lang w:eastAsia="ar-SA"/>
              </w:rPr>
            </w:pPr>
            <w:proofErr w:type="spellStart"/>
            <w:r w:rsidRPr="00B9453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495083" w14:textId="77777777" w:rsidR="00A47C9A" w:rsidRPr="00B94531" w:rsidRDefault="00E37740" w:rsidP="002F14F6">
            <w:pPr>
              <w:snapToGrid w:val="0"/>
              <w:spacing w:after="0" w:line="240" w:lineRule="auto"/>
            </w:pPr>
            <w:hyperlink r:id="rId211" w:history="1">
              <w:r w:rsidR="00A47C9A" w:rsidRPr="00B94531">
                <w:rPr>
                  <w:rStyle w:val="Hyperlink"/>
                  <w:color w:val="auto"/>
                </w:rPr>
                <w:t>S1-240137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9A279BF" w14:textId="77777777" w:rsidR="00A47C9A" w:rsidRPr="00B94531" w:rsidRDefault="00A47C9A" w:rsidP="002F14F6">
            <w:pPr>
              <w:snapToGrid w:val="0"/>
              <w:spacing w:after="0" w:line="240" w:lineRule="auto"/>
            </w:pPr>
            <w:r w:rsidRPr="00B94531">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9256B27" w14:textId="77777777" w:rsidR="00A47C9A" w:rsidRPr="00B94531" w:rsidRDefault="00A47C9A" w:rsidP="002F14F6">
            <w:pPr>
              <w:snapToGrid w:val="0"/>
              <w:spacing w:after="0" w:line="240" w:lineRule="auto"/>
            </w:pPr>
            <w:r w:rsidRPr="00B94531">
              <w:t>Discussion Study on FRMCS Phase 6</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B8C9E0C" w14:textId="77777777" w:rsidR="00A47C9A" w:rsidRPr="00B94531" w:rsidRDefault="00A47C9A" w:rsidP="002F14F6">
            <w:pPr>
              <w:snapToGrid w:val="0"/>
              <w:spacing w:after="0" w:line="240" w:lineRule="auto"/>
              <w:rPr>
                <w:rFonts w:eastAsia="Times New Roman" w:cs="Arial"/>
                <w:szCs w:val="18"/>
                <w:lang w:eastAsia="ar-SA"/>
              </w:rPr>
            </w:pPr>
            <w:r w:rsidRPr="00B94531">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C97F4E6" w14:textId="77777777" w:rsidR="00A47C9A" w:rsidRPr="00B94531" w:rsidRDefault="00A47C9A" w:rsidP="002F14F6">
            <w:pPr>
              <w:spacing w:after="0" w:line="240" w:lineRule="auto"/>
              <w:rPr>
                <w:rFonts w:eastAsia="Arial Unicode MS" w:cs="Arial"/>
                <w:szCs w:val="18"/>
                <w:lang w:eastAsia="ar-SA"/>
              </w:rPr>
            </w:pPr>
          </w:p>
        </w:tc>
      </w:tr>
      <w:tr w:rsidR="00171984" w:rsidRPr="006E6FF4" w14:paraId="00B0E745" w14:textId="77777777" w:rsidTr="00B94531">
        <w:trPr>
          <w:trHeight w:val="250"/>
        </w:trPr>
        <w:tc>
          <w:tcPr>
            <w:tcW w:w="14426" w:type="dxa"/>
            <w:gridSpan w:val="6"/>
            <w:tcBorders>
              <w:bottom w:val="single" w:sz="4" w:space="0" w:color="auto"/>
            </w:tcBorders>
            <w:shd w:val="clear" w:color="auto" w:fill="F2F2F2"/>
          </w:tcPr>
          <w:p w14:paraId="1908C66C" w14:textId="5B14ED0E" w:rsidR="00171984" w:rsidRPr="006E6FF4" w:rsidRDefault="00171984" w:rsidP="00171984">
            <w:pPr>
              <w:pStyle w:val="Heading8"/>
              <w:jc w:val="left"/>
            </w:pPr>
            <w:r w:rsidRPr="003634CF">
              <w:rPr>
                <w:color w:val="1F497D" w:themeColor="text2"/>
                <w:sz w:val="18"/>
                <w:szCs w:val="22"/>
              </w:rPr>
              <w:t>Energy as Service Criteria phase2</w:t>
            </w:r>
          </w:p>
        </w:tc>
      </w:tr>
      <w:tr w:rsidR="00171984" w:rsidRPr="00A75C05" w14:paraId="32B7A539" w14:textId="77777777" w:rsidTr="005B634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40714B" w14:textId="1DACF69F" w:rsidR="00171984" w:rsidRPr="00B94531" w:rsidRDefault="0046626A" w:rsidP="00171984">
            <w:pPr>
              <w:snapToGrid w:val="0"/>
              <w:spacing w:after="0" w:line="240" w:lineRule="auto"/>
              <w:rPr>
                <w:rFonts w:eastAsia="Times New Roman" w:cs="Arial"/>
                <w:szCs w:val="18"/>
                <w:lang w:eastAsia="ar-SA"/>
              </w:rPr>
            </w:pPr>
            <w:r w:rsidRPr="00B9453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46FC4D" w14:textId="5E9D93A1" w:rsidR="00171984" w:rsidRPr="00B94531" w:rsidRDefault="00E37740" w:rsidP="00171984">
            <w:pPr>
              <w:snapToGrid w:val="0"/>
              <w:spacing w:after="0" w:line="240" w:lineRule="auto"/>
            </w:pPr>
            <w:hyperlink r:id="rId212" w:history="1">
              <w:r w:rsidR="00171984" w:rsidRPr="00B94531">
                <w:rPr>
                  <w:rStyle w:val="Hyperlink"/>
                  <w:color w:val="auto"/>
                </w:rPr>
                <w:t>S1-240080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049D657" w14:textId="77777777" w:rsidR="00171984" w:rsidRPr="00B94531" w:rsidRDefault="00171984" w:rsidP="00171984">
            <w:pPr>
              <w:snapToGrid w:val="0"/>
              <w:spacing w:after="0" w:line="240" w:lineRule="auto"/>
            </w:pPr>
            <w:r w:rsidRPr="00B94531">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BB07C35" w14:textId="77777777" w:rsidR="00171984" w:rsidRPr="00B94531" w:rsidRDefault="00171984" w:rsidP="00171984">
            <w:pPr>
              <w:snapToGrid w:val="0"/>
              <w:spacing w:after="0" w:line="240" w:lineRule="auto"/>
            </w:pPr>
            <w:r w:rsidRPr="00B94531">
              <w:t>New SID on Energy as Service Criteria phase2</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C99C45D" w14:textId="4C8DBCD8" w:rsidR="00171984" w:rsidRPr="00B94531" w:rsidRDefault="00B94531" w:rsidP="00171984">
            <w:pPr>
              <w:snapToGrid w:val="0"/>
              <w:spacing w:after="0" w:line="240" w:lineRule="auto"/>
              <w:rPr>
                <w:rFonts w:eastAsia="Times New Roman" w:cs="Arial"/>
                <w:szCs w:val="18"/>
                <w:lang w:eastAsia="ar-SA"/>
              </w:rPr>
            </w:pPr>
            <w:r w:rsidRPr="00B94531">
              <w:rPr>
                <w:rFonts w:eastAsia="Times New Roman" w:cs="Arial"/>
                <w:szCs w:val="18"/>
                <w:lang w:eastAsia="ar-SA"/>
              </w:rPr>
              <w:t>Revised to S1-2402</w:t>
            </w:r>
            <w:r w:rsidR="005B634C">
              <w:rPr>
                <w:rFonts w:eastAsia="Times New Roman" w:cs="Arial"/>
                <w:szCs w:val="18"/>
                <w:lang w:eastAsia="ar-SA"/>
              </w:rPr>
              <w:t>12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20EF41C" w14:textId="4415BAB3" w:rsidR="00171984" w:rsidRPr="00B94531" w:rsidRDefault="00171984" w:rsidP="00171984">
            <w:pPr>
              <w:spacing w:after="0" w:line="240" w:lineRule="auto"/>
              <w:rPr>
                <w:rFonts w:eastAsia="Arial Unicode MS" w:cs="Arial"/>
                <w:szCs w:val="18"/>
                <w:lang w:eastAsia="ar-SA"/>
              </w:rPr>
            </w:pPr>
            <w:r w:rsidRPr="00B94531">
              <w:rPr>
                <w:rFonts w:eastAsia="Arial Unicode MS" w:cs="Arial"/>
                <w:szCs w:val="18"/>
                <w:lang w:eastAsia="ar-SA"/>
              </w:rPr>
              <w:t>Moved from 4</w:t>
            </w:r>
          </w:p>
        </w:tc>
      </w:tr>
      <w:tr w:rsidR="00B94531" w:rsidRPr="00A75C05" w14:paraId="3539FCA9" w14:textId="77777777" w:rsidTr="001003D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EDCE95" w14:textId="59B9241B" w:rsidR="00B94531" w:rsidRPr="005B634C" w:rsidRDefault="00B94531" w:rsidP="00171984">
            <w:pPr>
              <w:snapToGrid w:val="0"/>
              <w:spacing w:after="0" w:line="240" w:lineRule="auto"/>
              <w:rPr>
                <w:rFonts w:eastAsia="Times New Roman" w:cs="Arial"/>
                <w:szCs w:val="18"/>
                <w:lang w:eastAsia="ar-SA"/>
              </w:rPr>
            </w:pPr>
            <w:r w:rsidRPr="005B634C">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1AEB17" w14:textId="7841FC67" w:rsidR="00B94531" w:rsidRPr="005B634C" w:rsidRDefault="00E37740" w:rsidP="00171984">
            <w:pPr>
              <w:snapToGrid w:val="0"/>
              <w:spacing w:after="0" w:line="240" w:lineRule="auto"/>
            </w:pPr>
            <w:hyperlink r:id="rId213" w:history="1">
              <w:r w:rsidR="00B94531" w:rsidRPr="005B634C">
                <w:rPr>
                  <w:rStyle w:val="Hyperlink"/>
                  <w:rFonts w:cs="Arial"/>
                  <w:color w:val="auto"/>
                </w:rPr>
                <w:t>S1-240212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B9BDB4" w14:textId="400CC648" w:rsidR="00B94531" w:rsidRPr="005B634C" w:rsidRDefault="00B94531" w:rsidP="00171984">
            <w:pPr>
              <w:snapToGrid w:val="0"/>
              <w:spacing w:after="0" w:line="240" w:lineRule="auto"/>
            </w:pPr>
            <w:r w:rsidRPr="005B634C">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1AF6EE4" w14:textId="451F7E84" w:rsidR="00B94531" w:rsidRPr="005B634C" w:rsidRDefault="00B94531" w:rsidP="00171984">
            <w:pPr>
              <w:snapToGrid w:val="0"/>
              <w:spacing w:after="0" w:line="240" w:lineRule="auto"/>
            </w:pPr>
            <w:r w:rsidRPr="005B634C">
              <w:t>New SID on Energy as Service Criteria phase2</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23E0C21" w14:textId="1D06919E" w:rsidR="00B94531" w:rsidRPr="005B634C" w:rsidRDefault="005B634C" w:rsidP="00171984">
            <w:pPr>
              <w:snapToGrid w:val="0"/>
              <w:spacing w:after="0" w:line="240" w:lineRule="auto"/>
              <w:rPr>
                <w:rFonts w:eastAsia="Times New Roman" w:cs="Arial"/>
                <w:szCs w:val="18"/>
                <w:lang w:eastAsia="ar-SA"/>
              </w:rPr>
            </w:pPr>
            <w:r w:rsidRPr="005B634C">
              <w:rPr>
                <w:rFonts w:eastAsia="Times New Roman" w:cs="Arial"/>
                <w:szCs w:val="18"/>
                <w:lang w:eastAsia="ar-SA"/>
              </w:rPr>
              <w:t>Revised to S1-240214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2D02919" w14:textId="4A155B12" w:rsidR="00B94531" w:rsidRPr="005B634C" w:rsidRDefault="00B94531" w:rsidP="00171984">
            <w:pPr>
              <w:spacing w:after="0" w:line="240" w:lineRule="auto"/>
              <w:rPr>
                <w:rFonts w:eastAsia="Arial Unicode MS" w:cs="Arial"/>
                <w:szCs w:val="18"/>
                <w:lang w:eastAsia="ar-SA"/>
              </w:rPr>
            </w:pPr>
            <w:r w:rsidRPr="005B634C">
              <w:rPr>
                <w:rFonts w:eastAsia="Arial Unicode MS" w:cs="Arial"/>
                <w:i/>
                <w:szCs w:val="18"/>
                <w:lang w:eastAsia="ar-SA"/>
              </w:rPr>
              <w:t>Moved from 4</w:t>
            </w:r>
          </w:p>
          <w:p w14:paraId="416405A9" w14:textId="2EAB0AF5" w:rsidR="00B94531" w:rsidRPr="005B634C" w:rsidRDefault="00B94531" w:rsidP="00171984">
            <w:pPr>
              <w:spacing w:after="0" w:line="240" w:lineRule="auto"/>
              <w:rPr>
                <w:rFonts w:eastAsia="Arial Unicode MS" w:cs="Arial"/>
                <w:szCs w:val="18"/>
                <w:lang w:eastAsia="ar-SA"/>
              </w:rPr>
            </w:pPr>
            <w:r w:rsidRPr="005B634C">
              <w:rPr>
                <w:rFonts w:eastAsia="Arial Unicode MS" w:cs="Arial"/>
                <w:szCs w:val="18"/>
                <w:lang w:eastAsia="ar-SA"/>
              </w:rPr>
              <w:t>Revision of S1-240080.</w:t>
            </w:r>
          </w:p>
        </w:tc>
      </w:tr>
      <w:tr w:rsidR="005B634C" w:rsidRPr="00A75C05" w14:paraId="486ABEAA" w14:textId="77777777" w:rsidTr="00771B3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BFA544" w14:textId="690530D7" w:rsidR="005B634C" w:rsidRPr="001003D1" w:rsidRDefault="005B634C" w:rsidP="00171984">
            <w:pPr>
              <w:snapToGrid w:val="0"/>
              <w:spacing w:after="0" w:line="240" w:lineRule="auto"/>
              <w:rPr>
                <w:rFonts w:eastAsia="Times New Roman" w:cs="Arial"/>
                <w:szCs w:val="18"/>
                <w:lang w:eastAsia="ar-SA"/>
              </w:rPr>
            </w:pPr>
            <w:r w:rsidRPr="001003D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33CDE9" w14:textId="5AFBB6B0" w:rsidR="005B634C" w:rsidRPr="001003D1" w:rsidRDefault="00E37740" w:rsidP="00171984">
            <w:pPr>
              <w:snapToGrid w:val="0"/>
              <w:spacing w:after="0" w:line="240" w:lineRule="auto"/>
              <w:rPr>
                <w:rFonts w:cs="Arial"/>
              </w:rPr>
            </w:pPr>
            <w:hyperlink r:id="rId214" w:history="1">
              <w:r w:rsidR="005B634C" w:rsidRPr="001003D1">
                <w:rPr>
                  <w:rStyle w:val="Hyperlink"/>
                  <w:rFonts w:cs="Arial"/>
                  <w:color w:val="auto"/>
                </w:rPr>
                <w:t>S1-240214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46F43EE" w14:textId="170C3683" w:rsidR="005B634C" w:rsidRPr="001003D1" w:rsidRDefault="005B634C" w:rsidP="00171984">
            <w:pPr>
              <w:snapToGrid w:val="0"/>
              <w:spacing w:after="0" w:line="240" w:lineRule="auto"/>
            </w:pPr>
            <w:r w:rsidRPr="001003D1">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B8DC499" w14:textId="4A93FDDB" w:rsidR="005B634C" w:rsidRPr="001003D1" w:rsidRDefault="005B634C" w:rsidP="00171984">
            <w:pPr>
              <w:snapToGrid w:val="0"/>
              <w:spacing w:after="0" w:line="240" w:lineRule="auto"/>
            </w:pPr>
            <w:r w:rsidRPr="001003D1">
              <w:t>New SID on Energy as Service Criteria phase2</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8BBF1D4" w14:textId="4FEF675B" w:rsidR="005B634C" w:rsidRPr="001003D1" w:rsidRDefault="001003D1" w:rsidP="00171984">
            <w:pPr>
              <w:snapToGrid w:val="0"/>
              <w:spacing w:after="0" w:line="240" w:lineRule="auto"/>
              <w:rPr>
                <w:rFonts w:eastAsia="Times New Roman" w:cs="Arial"/>
                <w:szCs w:val="18"/>
                <w:lang w:eastAsia="ar-SA"/>
              </w:rPr>
            </w:pPr>
            <w:r w:rsidRPr="001003D1">
              <w:rPr>
                <w:rFonts w:eastAsia="Times New Roman" w:cs="Arial"/>
                <w:szCs w:val="18"/>
                <w:lang w:eastAsia="ar-SA"/>
              </w:rPr>
              <w:t>Revised to S1-240252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4920211" w14:textId="77777777" w:rsidR="005B634C" w:rsidRPr="001003D1" w:rsidRDefault="005B634C" w:rsidP="005B634C">
            <w:pPr>
              <w:spacing w:after="0" w:line="240" w:lineRule="auto"/>
              <w:rPr>
                <w:rFonts w:eastAsia="Arial Unicode MS" w:cs="Arial"/>
                <w:i/>
                <w:szCs w:val="18"/>
                <w:lang w:eastAsia="ar-SA"/>
              </w:rPr>
            </w:pPr>
            <w:r w:rsidRPr="001003D1">
              <w:rPr>
                <w:rFonts w:eastAsia="Arial Unicode MS" w:cs="Arial"/>
                <w:i/>
                <w:szCs w:val="18"/>
                <w:lang w:eastAsia="ar-SA"/>
              </w:rPr>
              <w:t>Moved from 4</w:t>
            </w:r>
          </w:p>
          <w:p w14:paraId="49E2D5AC" w14:textId="606612FA" w:rsidR="005B634C" w:rsidRPr="001003D1" w:rsidRDefault="005B634C" w:rsidP="005B634C">
            <w:pPr>
              <w:spacing w:after="0" w:line="240" w:lineRule="auto"/>
              <w:rPr>
                <w:rFonts w:eastAsia="Arial Unicode MS" w:cs="Arial"/>
                <w:szCs w:val="18"/>
                <w:lang w:eastAsia="ar-SA"/>
              </w:rPr>
            </w:pPr>
            <w:r w:rsidRPr="001003D1">
              <w:rPr>
                <w:rFonts w:eastAsia="Arial Unicode MS" w:cs="Arial"/>
                <w:i/>
                <w:szCs w:val="18"/>
                <w:lang w:eastAsia="ar-SA"/>
              </w:rPr>
              <w:t>Revision of S1-240080.</w:t>
            </w:r>
          </w:p>
          <w:p w14:paraId="6D394075" w14:textId="072FA53D" w:rsidR="005B634C" w:rsidRPr="001003D1" w:rsidRDefault="005B634C" w:rsidP="00171984">
            <w:pPr>
              <w:spacing w:after="0" w:line="240" w:lineRule="auto"/>
              <w:rPr>
                <w:rFonts w:eastAsia="Arial Unicode MS" w:cs="Arial"/>
                <w:szCs w:val="18"/>
                <w:lang w:eastAsia="ar-SA"/>
              </w:rPr>
            </w:pPr>
            <w:r w:rsidRPr="001003D1">
              <w:rPr>
                <w:rFonts w:eastAsia="Arial Unicode MS" w:cs="Arial"/>
                <w:szCs w:val="18"/>
                <w:lang w:eastAsia="ar-SA"/>
              </w:rPr>
              <w:lastRenderedPageBreak/>
              <w:t>Revision of S1-240212.</w:t>
            </w:r>
          </w:p>
        </w:tc>
      </w:tr>
      <w:tr w:rsidR="001003D1" w:rsidRPr="00A75C05" w14:paraId="3B37EB65" w14:textId="77777777" w:rsidTr="00AA07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72A1AE" w14:textId="4DEEB40C" w:rsidR="001003D1" w:rsidRPr="00771B3B" w:rsidRDefault="001003D1" w:rsidP="00171984">
            <w:pPr>
              <w:snapToGrid w:val="0"/>
              <w:spacing w:after="0" w:line="240" w:lineRule="auto"/>
              <w:rPr>
                <w:rFonts w:eastAsia="Times New Roman" w:cs="Arial"/>
                <w:szCs w:val="18"/>
                <w:lang w:eastAsia="ar-SA"/>
              </w:rPr>
            </w:pPr>
            <w:r w:rsidRPr="00771B3B">
              <w:rPr>
                <w:rFonts w:eastAsia="Times New Roman" w:cs="Arial"/>
                <w:szCs w:val="18"/>
                <w:lang w:eastAsia="ar-SA"/>
              </w:rPr>
              <w:lastRenderedPageBreak/>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B17DFB" w14:textId="5B2E0760" w:rsidR="001003D1" w:rsidRPr="00771B3B" w:rsidRDefault="00E37740" w:rsidP="00171984">
            <w:pPr>
              <w:snapToGrid w:val="0"/>
              <w:spacing w:after="0" w:line="240" w:lineRule="auto"/>
            </w:pPr>
            <w:hyperlink r:id="rId215" w:history="1">
              <w:r w:rsidR="001003D1" w:rsidRPr="00771B3B">
                <w:rPr>
                  <w:rStyle w:val="Hyperlink"/>
                  <w:rFonts w:cs="Arial"/>
                  <w:color w:val="auto"/>
                </w:rPr>
                <w:t>S1-240252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3AE411" w14:textId="3562A160" w:rsidR="001003D1" w:rsidRPr="00771B3B" w:rsidRDefault="001003D1" w:rsidP="00171984">
            <w:pPr>
              <w:snapToGrid w:val="0"/>
              <w:spacing w:after="0" w:line="240" w:lineRule="auto"/>
            </w:pPr>
            <w:r w:rsidRPr="00771B3B">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B4C50DD" w14:textId="23D5B91E" w:rsidR="001003D1" w:rsidRPr="00771B3B" w:rsidRDefault="001003D1" w:rsidP="00171984">
            <w:pPr>
              <w:snapToGrid w:val="0"/>
              <w:spacing w:after="0" w:line="240" w:lineRule="auto"/>
            </w:pPr>
            <w:r w:rsidRPr="00771B3B">
              <w:t>New SID on Energy as Service Criteria phase2</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9C735AE" w14:textId="26ABFF85" w:rsidR="001003D1" w:rsidRPr="00771B3B" w:rsidRDefault="00771B3B" w:rsidP="00171984">
            <w:pPr>
              <w:snapToGrid w:val="0"/>
              <w:spacing w:after="0" w:line="240" w:lineRule="auto"/>
              <w:rPr>
                <w:rFonts w:eastAsia="Times New Roman" w:cs="Arial"/>
                <w:szCs w:val="18"/>
                <w:lang w:eastAsia="ar-SA"/>
              </w:rPr>
            </w:pPr>
            <w:r w:rsidRPr="00771B3B">
              <w:rPr>
                <w:rFonts w:eastAsia="Times New Roman" w:cs="Arial"/>
                <w:szCs w:val="18"/>
                <w:lang w:eastAsia="ar-SA"/>
              </w:rPr>
              <w:t>Revised to S1-240286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A772534" w14:textId="77777777" w:rsidR="001003D1" w:rsidRPr="00771B3B" w:rsidRDefault="001003D1" w:rsidP="001003D1">
            <w:pPr>
              <w:spacing w:after="0" w:line="240" w:lineRule="auto"/>
              <w:rPr>
                <w:rFonts w:eastAsia="Arial Unicode MS" w:cs="Arial"/>
                <w:i/>
                <w:szCs w:val="18"/>
                <w:lang w:eastAsia="ar-SA"/>
              </w:rPr>
            </w:pPr>
            <w:r w:rsidRPr="00771B3B">
              <w:rPr>
                <w:rFonts w:eastAsia="Arial Unicode MS" w:cs="Arial"/>
                <w:i/>
                <w:szCs w:val="18"/>
                <w:lang w:eastAsia="ar-SA"/>
              </w:rPr>
              <w:t>Moved from 4</w:t>
            </w:r>
          </w:p>
          <w:p w14:paraId="07DB1D3A" w14:textId="77777777" w:rsidR="001003D1" w:rsidRPr="00771B3B" w:rsidRDefault="001003D1" w:rsidP="001003D1">
            <w:pPr>
              <w:spacing w:after="0" w:line="240" w:lineRule="auto"/>
              <w:rPr>
                <w:rFonts w:eastAsia="Arial Unicode MS" w:cs="Arial"/>
                <w:i/>
                <w:szCs w:val="18"/>
                <w:lang w:eastAsia="ar-SA"/>
              </w:rPr>
            </w:pPr>
            <w:r w:rsidRPr="00771B3B">
              <w:rPr>
                <w:rFonts w:eastAsia="Arial Unicode MS" w:cs="Arial"/>
                <w:i/>
                <w:szCs w:val="18"/>
                <w:lang w:eastAsia="ar-SA"/>
              </w:rPr>
              <w:t>Revision of S1-240080.</w:t>
            </w:r>
          </w:p>
          <w:p w14:paraId="561D3862" w14:textId="7BFCEBAB" w:rsidR="001003D1" w:rsidRPr="00771B3B" w:rsidRDefault="001003D1" w:rsidP="001003D1">
            <w:pPr>
              <w:spacing w:after="0" w:line="240" w:lineRule="auto"/>
              <w:rPr>
                <w:rFonts w:eastAsia="Arial Unicode MS" w:cs="Arial"/>
                <w:szCs w:val="18"/>
                <w:lang w:eastAsia="ar-SA"/>
              </w:rPr>
            </w:pPr>
            <w:r w:rsidRPr="00771B3B">
              <w:rPr>
                <w:rFonts w:eastAsia="Arial Unicode MS" w:cs="Arial"/>
                <w:i/>
                <w:szCs w:val="18"/>
                <w:lang w:eastAsia="ar-SA"/>
              </w:rPr>
              <w:t>Revision of S1-240212.</w:t>
            </w:r>
          </w:p>
          <w:p w14:paraId="2A6336BE" w14:textId="597E1CA1" w:rsidR="001003D1" w:rsidRPr="00771B3B" w:rsidRDefault="001003D1" w:rsidP="005B634C">
            <w:pPr>
              <w:spacing w:after="0" w:line="240" w:lineRule="auto"/>
              <w:rPr>
                <w:rFonts w:eastAsia="Arial Unicode MS" w:cs="Arial"/>
                <w:szCs w:val="18"/>
                <w:lang w:eastAsia="ar-SA"/>
              </w:rPr>
            </w:pPr>
            <w:r w:rsidRPr="00771B3B">
              <w:rPr>
                <w:rFonts w:eastAsia="Arial Unicode MS" w:cs="Arial"/>
                <w:szCs w:val="18"/>
                <w:lang w:eastAsia="ar-SA"/>
              </w:rPr>
              <w:t>Revision of S1-240214.</w:t>
            </w:r>
          </w:p>
        </w:tc>
      </w:tr>
      <w:tr w:rsidR="00771B3B" w:rsidRPr="00A75C05" w14:paraId="2F83E7D2" w14:textId="77777777" w:rsidTr="00A50E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FF56B0" w14:textId="2776461E" w:rsidR="00771B3B" w:rsidRPr="00AA07BB" w:rsidRDefault="00771B3B" w:rsidP="00171984">
            <w:pPr>
              <w:snapToGrid w:val="0"/>
              <w:spacing w:after="0" w:line="240" w:lineRule="auto"/>
              <w:rPr>
                <w:rFonts w:eastAsia="Times New Roman" w:cs="Arial"/>
                <w:szCs w:val="18"/>
                <w:lang w:eastAsia="ar-SA"/>
              </w:rPr>
            </w:pPr>
            <w:r w:rsidRPr="00AA07BB">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AD55D5" w14:textId="469A8EE6" w:rsidR="00771B3B" w:rsidRPr="00AA07BB" w:rsidRDefault="00E37740" w:rsidP="00171984">
            <w:pPr>
              <w:snapToGrid w:val="0"/>
              <w:spacing w:after="0" w:line="240" w:lineRule="auto"/>
            </w:pPr>
            <w:hyperlink r:id="rId216" w:history="1">
              <w:r w:rsidR="00771B3B" w:rsidRPr="00AA07BB">
                <w:rPr>
                  <w:rStyle w:val="Hyperlink"/>
                  <w:rFonts w:cs="Arial"/>
                  <w:color w:val="auto"/>
                </w:rPr>
                <w:t>S1-240286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C2B98C" w14:textId="174AAE79" w:rsidR="00771B3B" w:rsidRPr="00AA07BB" w:rsidRDefault="00771B3B" w:rsidP="00171984">
            <w:pPr>
              <w:snapToGrid w:val="0"/>
              <w:spacing w:after="0" w:line="240" w:lineRule="auto"/>
            </w:pPr>
            <w:r w:rsidRPr="00AA07BB">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85522B9" w14:textId="27141E51" w:rsidR="00771B3B" w:rsidRPr="00AA07BB" w:rsidRDefault="00771B3B" w:rsidP="00171984">
            <w:pPr>
              <w:snapToGrid w:val="0"/>
              <w:spacing w:after="0" w:line="240" w:lineRule="auto"/>
            </w:pPr>
            <w:r w:rsidRPr="00AA07BB">
              <w:t>New SID on Energy as Service Criteria phase2</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521FE81" w14:textId="2E0D93FB" w:rsidR="00771B3B" w:rsidRPr="00AA07BB" w:rsidRDefault="00AA07BB" w:rsidP="00171984">
            <w:pPr>
              <w:snapToGrid w:val="0"/>
              <w:spacing w:after="0" w:line="240" w:lineRule="auto"/>
              <w:rPr>
                <w:rFonts w:eastAsia="Times New Roman" w:cs="Arial"/>
                <w:szCs w:val="18"/>
                <w:lang w:eastAsia="ar-SA"/>
              </w:rPr>
            </w:pPr>
            <w:r w:rsidRPr="00AA07BB">
              <w:rPr>
                <w:rFonts w:eastAsia="Times New Roman" w:cs="Arial"/>
                <w:szCs w:val="18"/>
                <w:lang w:eastAsia="ar-SA"/>
              </w:rPr>
              <w:t>Revised to S1-240288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ACC46F0" w14:textId="77777777" w:rsidR="00771B3B" w:rsidRPr="00AA07BB" w:rsidRDefault="00771B3B" w:rsidP="00771B3B">
            <w:pPr>
              <w:spacing w:after="0" w:line="240" w:lineRule="auto"/>
              <w:rPr>
                <w:rFonts w:eastAsia="Arial Unicode MS" w:cs="Arial"/>
                <w:i/>
                <w:szCs w:val="18"/>
                <w:lang w:eastAsia="ar-SA"/>
              </w:rPr>
            </w:pPr>
            <w:r w:rsidRPr="00AA07BB">
              <w:rPr>
                <w:rFonts w:eastAsia="Arial Unicode MS" w:cs="Arial"/>
                <w:i/>
                <w:szCs w:val="18"/>
                <w:lang w:eastAsia="ar-SA"/>
              </w:rPr>
              <w:t>Moved from 4</w:t>
            </w:r>
          </w:p>
          <w:p w14:paraId="59CA2CAC" w14:textId="77777777" w:rsidR="00771B3B" w:rsidRPr="00AA07BB" w:rsidRDefault="00771B3B" w:rsidP="00771B3B">
            <w:pPr>
              <w:spacing w:after="0" w:line="240" w:lineRule="auto"/>
              <w:rPr>
                <w:rFonts w:eastAsia="Arial Unicode MS" w:cs="Arial"/>
                <w:i/>
                <w:szCs w:val="18"/>
                <w:lang w:eastAsia="ar-SA"/>
              </w:rPr>
            </w:pPr>
            <w:r w:rsidRPr="00AA07BB">
              <w:rPr>
                <w:rFonts w:eastAsia="Arial Unicode MS" w:cs="Arial"/>
                <w:i/>
                <w:szCs w:val="18"/>
                <w:lang w:eastAsia="ar-SA"/>
              </w:rPr>
              <w:t>Revision of S1-240080.</w:t>
            </w:r>
          </w:p>
          <w:p w14:paraId="3C2097E5" w14:textId="77777777" w:rsidR="00771B3B" w:rsidRPr="00AA07BB" w:rsidRDefault="00771B3B" w:rsidP="00771B3B">
            <w:pPr>
              <w:spacing w:after="0" w:line="240" w:lineRule="auto"/>
              <w:rPr>
                <w:rFonts w:eastAsia="Arial Unicode MS" w:cs="Arial"/>
                <w:i/>
                <w:szCs w:val="18"/>
                <w:lang w:eastAsia="ar-SA"/>
              </w:rPr>
            </w:pPr>
            <w:r w:rsidRPr="00AA07BB">
              <w:rPr>
                <w:rFonts w:eastAsia="Arial Unicode MS" w:cs="Arial"/>
                <w:i/>
                <w:szCs w:val="18"/>
                <w:lang w:eastAsia="ar-SA"/>
              </w:rPr>
              <w:t>Revision of S1-240212.</w:t>
            </w:r>
          </w:p>
          <w:p w14:paraId="06DE02B4" w14:textId="496FF971" w:rsidR="00771B3B" w:rsidRPr="00AA07BB" w:rsidRDefault="00771B3B" w:rsidP="00771B3B">
            <w:pPr>
              <w:spacing w:after="0" w:line="240" w:lineRule="auto"/>
              <w:rPr>
                <w:rFonts w:eastAsia="Arial Unicode MS" w:cs="Arial"/>
                <w:szCs w:val="18"/>
                <w:lang w:eastAsia="ar-SA"/>
              </w:rPr>
            </w:pPr>
            <w:r w:rsidRPr="00AA07BB">
              <w:rPr>
                <w:rFonts w:eastAsia="Arial Unicode MS" w:cs="Arial"/>
                <w:i/>
                <w:szCs w:val="18"/>
                <w:lang w:eastAsia="ar-SA"/>
              </w:rPr>
              <w:t>Revision of S1-240214.</w:t>
            </w:r>
          </w:p>
          <w:p w14:paraId="142D78E7" w14:textId="7F6CAAB6" w:rsidR="00771B3B" w:rsidRPr="00AA07BB" w:rsidRDefault="00771B3B" w:rsidP="001003D1">
            <w:pPr>
              <w:spacing w:after="0" w:line="240" w:lineRule="auto"/>
              <w:rPr>
                <w:rFonts w:eastAsia="Arial Unicode MS" w:cs="Arial"/>
                <w:szCs w:val="18"/>
                <w:lang w:eastAsia="ar-SA"/>
              </w:rPr>
            </w:pPr>
            <w:r w:rsidRPr="00AA07BB">
              <w:rPr>
                <w:rFonts w:eastAsia="Arial Unicode MS" w:cs="Arial"/>
                <w:szCs w:val="18"/>
                <w:lang w:eastAsia="ar-SA"/>
              </w:rPr>
              <w:t>Revision of S1-240252.</w:t>
            </w:r>
          </w:p>
        </w:tc>
      </w:tr>
      <w:tr w:rsidR="00AA07BB" w:rsidRPr="00A75C05" w14:paraId="54BE158D" w14:textId="77777777" w:rsidTr="001B4A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D162EF" w14:textId="26A9151E" w:rsidR="00AA07BB" w:rsidRPr="00A50E54" w:rsidRDefault="00AA07BB" w:rsidP="00171984">
            <w:pPr>
              <w:snapToGrid w:val="0"/>
              <w:spacing w:after="0" w:line="240" w:lineRule="auto"/>
              <w:rPr>
                <w:rFonts w:eastAsia="Times New Roman" w:cs="Arial"/>
                <w:szCs w:val="18"/>
                <w:lang w:eastAsia="ar-SA"/>
              </w:rPr>
            </w:pPr>
            <w:r w:rsidRPr="00A50E54">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CD47BD" w14:textId="1DA10A60" w:rsidR="00AA07BB" w:rsidRPr="00A50E54" w:rsidRDefault="00E37740" w:rsidP="00171984">
            <w:pPr>
              <w:snapToGrid w:val="0"/>
              <w:spacing w:after="0" w:line="240" w:lineRule="auto"/>
            </w:pPr>
            <w:hyperlink r:id="rId217" w:history="1">
              <w:r w:rsidR="00AA07BB" w:rsidRPr="00A50E54">
                <w:rPr>
                  <w:rStyle w:val="Hyperlink"/>
                  <w:rFonts w:cs="Arial"/>
                  <w:color w:val="auto"/>
                </w:rPr>
                <w:t>S1-240</w:t>
              </w:r>
              <w:r w:rsidR="00AA07BB" w:rsidRPr="00A50E54">
                <w:rPr>
                  <w:rStyle w:val="Hyperlink"/>
                  <w:rFonts w:cs="Arial"/>
                  <w:color w:val="auto"/>
                </w:rPr>
                <w:t>2</w:t>
              </w:r>
              <w:r w:rsidR="00AA07BB" w:rsidRPr="00A50E54">
                <w:rPr>
                  <w:rStyle w:val="Hyperlink"/>
                  <w:rFonts w:cs="Arial"/>
                  <w:color w:val="auto"/>
                </w:rPr>
                <w:t>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45DA20" w14:textId="0C79F734" w:rsidR="00AA07BB" w:rsidRPr="00A50E54" w:rsidRDefault="00AA07BB" w:rsidP="00171984">
            <w:pPr>
              <w:snapToGrid w:val="0"/>
              <w:spacing w:after="0" w:line="240" w:lineRule="auto"/>
            </w:pPr>
            <w:r w:rsidRPr="00A50E54">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1CDEDDF" w14:textId="3E0D310D" w:rsidR="00AA07BB" w:rsidRPr="00A50E54" w:rsidRDefault="00AA07BB" w:rsidP="00171984">
            <w:pPr>
              <w:snapToGrid w:val="0"/>
              <w:spacing w:after="0" w:line="240" w:lineRule="auto"/>
            </w:pPr>
            <w:r w:rsidRPr="00A50E54">
              <w:t>New SID on Energy as Service Criteria phase2</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42B3B3B" w14:textId="5AAD5C01" w:rsidR="00AA07BB" w:rsidRPr="00A50E54" w:rsidRDefault="00A50E54" w:rsidP="00171984">
            <w:pPr>
              <w:snapToGrid w:val="0"/>
              <w:spacing w:after="0" w:line="240" w:lineRule="auto"/>
              <w:rPr>
                <w:rFonts w:eastAsia="Times New Roman" w:cs="Arial"/>
                <w:szCs w:val="18"/>
                <w:lang w:eastAsia="ar-SA"/>
              </w:rPr>
            </w:pPr>
            <w:r w:rsidRPr="00A50E54">
              <w:rPr>
                <w:rFonts w:eastAsia="Times New Roman" w:cs="Arial"/>
                <w:szCs w:val="18"/>
                <w:lang w:eastAsia="ar-SA"/>
              </w:rPr>
              <w:t>Revised to S1-240297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02F90A5" w14:textId="77777777" w:rsidR="00AA07BB" w:rsidRPr="00A50E54" w:rsidRDefault="00AA07BB" w:rsidP="00AA07BB">
            <w:pPr>
              <w:spacing w:after="0" w:line="240" w:lineRule="auto"/>
              <w:rPr>
                <w:rFonts w:eastAsia="Arial Unicode MS" w:cs="Arial"/>
                <w:i/>
                <w:szCs w:val="18"/>
                <w:lang w:eastAsia="ar-SA"/>
              </w:rPr>
            </w:pPr>
            <w:r w:rsidRPr="00A50E54">
              <w:rPr>
                <w:rFonts w:eastAsia="Arial Unicode MS" w:cs="Arial"/>
                <w:i/>
                <w:szCs w:val="18"/>
                <w:lang w:eastAsia="ar-SA"/>
              </w:rPr>
              <w:t>Moved from 4</w:t>
            </w:r>
          </w:p>
          <w:p w14:paraId="3BCCADFC" w14:textId="77777777" w:rsidR="00AA07BB" w:rsidRPr="00A50E54" w:rsidRDefault="00AA07BB" w:rsidP="00AA07BB">
            <w:pPr>
              <w:spacing w:after="0" w:line="240" w:lineRule="auto"/>
              <w:rPr>
                <w:rFonts w:eastAsia="Arial Unicode MS" w:cs="Arial"/>
                <w:i/>
                <w:szCs w:val="18"/>
                <w:lang w:eastAsia="ar-SA"/>
              </w:rPr>
            </w:pPr>
            <w:r w:rsidRPr="00A50E54">
              <w:rPr>
                <w:rFonts w:eastAsia="Arial Unicode MS" w:cs="Arial"/>
                <w:i/>
                <w:szCs w:val="18"/>
                <w:lang w:eastAsia="ar-SA"/>
              </w:rPr>
              <w:t>Revision of S1-240080.</w:t>
            </w:r>
          </w:p>
          <w:p w14:paraId="363B5E30" w14:textId="77777777" w:rsidR="00AA07BB" w:rsidRPr="00A50E54" w:rsidRDefault="00AA07BB" w:rsidP="00AA07BB">
            <w:pPr>
              <w:spacing w:after="0" w:line="240" w:lineRule="auto"/>
              <w:rPr>
                <w:rFonts w:eastAsia="Arial Unicode MS" w:cs="Arial"/>
                <w:i/>
                <w:szCs w:val="18"/>
                <w:lang w:eastAsia="ar-SA"/>
              </w:rPr>
            </w:pPr>
            <w:r w:rsidRPr="00A50E54">
              <w:rPr>
                <w:rFonts w:eastAsia="Arial Unicode MS" w:cs="Arial"/>
                <w:i/>
                <w:szCs w:val="18"/>
                <w:lang w:eastAsia="ar-SA"/>
              </w:rPr>
              <w:t>Revision of S1-240212.</w:t>
            </w:r>
          </w:p>
          <w:p w14:paraId="1E991DCC" w14:textId="77777777" w:rsidR="00AA07BB" w:rsidRPr="00A50E54" w:rsidRDefault="00AA07BB" w:rsidP="00AA07BB">
            <w:pPr>
              <w:spacing w:after="0" w:line="240" w:lineRule="auto"/>
              <w:rPr>
                <w:rFonts w:eastAsia="Arial Unicode MS" w:cs="Arial"/>
                <w:i/>
                <w:szCs w:val="18"/>
                <w:lang w:eastAsia="ar-SA"/>
              </w:rPr>
            </w:pPr>
            <w:r w:rsidRPr="00A50E54">
              <w:rPr>
                <w:rFonts w:eastAsia="Arial Unicode MS" w:cs="Arial"/>
                <w:i/>
                <w:szCs w:val="18"/>
                <w:lang w:eastAsia="ar-SA"/>
              </w:rPr>
              <w:t>Revision of S1-240214.</w:t>
            </w:r>
          </w:p>
          <w:p w14:paraId="5A983E0F" w14:textId="7318E416" w:rsidR="00AA07BB" w:rsidRPr="00A50E54" w:rsidRDefault="00AA07BB" w:rsidP="00AA07BB">
            <w:pPr>
              <w:spacing w:after="0" w:line="240" w:lineRule="auto"/>
              <w:rPr>
                <w:rFonts w:eastAsia="Arial Unicode MS" w:cs="Arial"/>
                <w:szCs w:val="18"/>
                <w:lang w:eastAsia="ar-SA"/>
              </w:rPr>
            </w:pPr>
            <w:r w:rsidRPr="00A50E54">
              <w:rPr>
                <w:rFonts w:eastAsia="Arial Unicode MS" w:cs="Arial"/>
                <w:i/>
                <w:szCs w:val="18"/>
                <w:lang w:eastAsia="ar-SA"/>
              </w:rPr>
              <w:t>Revision of S1-240252.</w:t>
            </w:r>
          </w:p>
          <w:p w14:paraId="398C419E" w14:textId="3F9BE475" w:rsidR="00AA07BB" w:rsidRPr="00A50E54" w:rsidRDefault="00AA07BB" w:rsidP="00771B3B">
            <w:pPr>
              <w:spacing w:after="0" w:line="240" w:lineRule="auto"/>
              <w:rPr>
                <w:rFonts w:eastAsia="Arial Unicode MS" w:cs="Arial"/>
                <w:szCs w:val="18"/>
                <w:lang w:eastAsia="ar-SA"/>
              </w:rPr>
            </w:pPr>
            <w:r w:rsidRPr="00A50E54">
              <w:rPr>
                <w:rFonts w:eastAsia="Arial Unicode MS" w:cs="Arial"/>
                <w:szCs w:val="18"/>
                <w:lang w:eastAsia="ar-SA"/>
              </w:rPr>
              <w:t>Revision of S1-240286.</w:t>
            </w:r>
          </w:p>
        </w:tc>
      </w:tr>
      <w:tr w:rsidR="001B4A7F" w:rsidRPr="00A75C05" w14:paraId="67F6E9FE" w14:textId="77777777" w:rsidTr="001B4A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DA1376" w14:textId="69F0D057" w:rsidR="00A50E54" w:rsidRPr="001B4A7F" w:rsidRDefault="00A50E54" w:rsidP="00171984">
            <w:pPr>
              <w:snapToGrid w:val="0"/>
              <w:spacing w:after="0" w:line="240" w:lineRule="auto"/>
              <w:rPr>
                <w:rFonts w:eastAsia="Times New Roman" w:cs="Arial"/>
                <w:szCs w:val="18"/>
                <w:lang w:eastAsia="ar-SA"/>
              </w:rPr>
            </w:pPr>
            <w:r w:rsidRPr="001B4A7F">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2982BE" w14:textId="1B22BF15" w:rsidR="00A50E54" w:rsidRPr="001B4A7F" w:rsidRDefault="00A50E54" w:rsidP="00171984">
            <w:pPr>
              <w:snapToGrid w:val="0"/>
              <w:spacing w:after="0" w:line="240" w:lineRule="auto"/>
            </w:pPr>
            <w:hyperlink r:id="rId218" w:history="1">
              <w:r w:rsidRPr="001B4A7F">
                <w:rPr>
                  <w:rStyle w:val="Hyperlink"/>
                  <w:rFonts w:cs="Arial"/>
                  <w:color w:val="auto"/>
                </w:rPr>
                <w:t>S1-2402</w:t>
              </w:r>
              <w:r w:rsidRPr="001B4A7F">
                <w:rPr>
                  <w:rStyle w:val="Hyperlink"/>
                  <w:rFonts w:cs="Arial"/>
                  <w:color w:val="auto"/>
                </w:rPr>
                <w:t>9</w:t>
              </w:r>
              <w:r w:rsidRPr="001B4A7F">
                <w:rPr>
                  <w:rStyle w:val="Hyperlink"/>
                  <w:rFonts w:cs="Arial"/>
                  <w:color w:val="auto"/>
                </w:rPr>
                <w:t>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0896395" w14:textId="4E4210CB" w:rsidR="00A50E54" w:rsidRPr="001B4A7F" w:rsidRDefault="00A50E54" w:rsidP="00171984">
            <w:pPr>
              <w:snapToGrid w:val="0"/>
              <w:spacing w:after="0" w:line="240" w:lineRule="auto"/>
            </w:pPr>
            <w:r w:rsidRPr="001B4A7F">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1BDF337" w14:textId="578B0925" w:rsidR="00A50E54" w:rsidRPr="001B4A7F" w:rsidRDefault="00A50E54" w:rsidP="00171984">
            <w:pPr>
              <w:snapToGrid w:val="0"/>
              <w:spacing w:after="0" w:line="240" w:lineRule="auto"/>
            </w:pPr>
            <w:r w:rsidRPr="001B4A7F">
              <w:t>New SID on Energy as Service Criteria phase2</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F2865A3" w14:textId="7B6DD0D4" w:rsidR="00A50E54" w:rsidRPr="001B4A7F" w:rsidRDefault="001B4A7F" w:rsidP="00171984">
            <w:pPr>
              <w:snapToGrid w:val="0"/>
              <w:spacing w:after="0" w:line="240" w:lineRule="auto"/>
              <w:rPr>
                <w:rFonts w:eastAsia="Times New Roman" w:cs="Arial"/>
                <w:szCs w:val="18"/>
                <w:lang w:eastAsia="ar-SA"/>
              </w:rPr>
            </w:pPr>
            <w:r w:rsidRPr="001B4A7F">
              <w:rPr>
                <w:rFonts w:eastAsia="Times New Roman" w:cs="Arial"/>
                <w:szCs w:val="18"/>
                <w:lang w:eastAsia="ar-SA"/>
              </w:rPr>
              <w:t>Revised to S1-240310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C9D7926" w14:textId="77777777" w:rsidR="00A50E54" w:rsidRPr="001B4A7F" w:rsidRDefault="00A50E54" w:rsidP="00A50E54">
            <w:pPr>
              <w:spacing w:after="0" w:line="240" w:lineRule="auto"/>
              <w:rPr>
                <w:rFonts w:eastAsia="Arial Unicode MS" w:cs="Arial"/>
                <w:i/>
                <w:szCs w:val="18"/>
                <w:lang w:eastAsia="ar-SA"/>
              </w:rPr>
            </w:pPr>
            <w:r w:rsidRPr="001B4A7F">
              <w:rPr>
                <w:rFonts w:eastAsia="Arial Unicode MS" w:cs="Arial"/>
                <w:i/>
                <w:szCs w:val="18"/>
                <w:lang w:eastAsia="ar-SA"/>
              </w:rPr>
              <w:t>Moved from 4</w:t>
            </w:r>
          </w:p>
          <w:p w14:paraId="203D7CE6" w14:textId="77777777" w:rsidR="00A50E54" w:rsidRPr="001B4A7F" w:rsidRDefault="00A50E54" w:rsidP="00A50E54">
            <w:pPr>
              <w:spacing w:after="0" w:line="240" w:lineRule="auto"/>
              <w:rPr>
                <w:rFonts w:eastAsia="Arial Unicode MS" w:cs="Arial"/>
                <w:i/>
                <w:szCs w:val="18"/>
                <w:lang w:eastAsia="ar-SA"/>
              </w:rPr>
            </w:pPr>
            <w:r w:rsidRPr="001B4A7F">
              <w:rPr>
                <w:rFonts w:eastAsia="Arial Unicode MS" w:cs="Arial"/>
                <w:i/>
                <w:szCs w:val="18"/>
                <w:lang w:eastAsia="ar-SA"/>
              </w:rPr>
              <w:t>Revision of S1-240080.</w:t>
            </w:r>
          </w:p>
          <w:p w14:paraId="71ED5214" w14:textId="77777777" w:rsidR="00A50E54" w:rsidRPr="001B4A7F" w:rsidRDefault="00A50E54" w:rsidP="00A50E54">
            <w:pPr>
              <w:spacing w:after="0" w:line="240" w:lineRule="auto"/>
              <w:rPr>
                <w:rFonts w:eastAsia="Arial Unicode MS" w:cs="Arial"/>
                <w:i/>
                <w:szCs w:val="18"/>
                <w:lang w:eastAsia="ar-SA"/>
              </w:rPr>
            </w:pPr>
            <w:r w:rsidRPr="001B4A7F">
              <w:rPr>
                <w:rFonts w:eastAsia="Arial Unicode MS" w:cs="Arial"/>
                <w:i/>
                <w:szCs w:val="18"/>
                <w:lang w:eastAsia="ar-SA"/>
              </w:rPr>
              <w:t>Revision of S1-240212.</w:t>
            </w:r>
          </w:p>
          <w:p w14:paraId="3872B0E4" w14:textId="77777777" w:rsidR="00A50E54" w:rsidRPr="001B4A7F" w:rsidRDefault="00A50E54" w:rsidP="00A50E54">
            <w:pPr>
              <w:spacing w:after="0" w:line="240" w:lineRule="auto"/>
              <w:rPr>
                <w:rFonts w:eastAsia="Arial Unicode MS" w:cs="Arial"/>
                <w:i/>
                <w:szCs w:val="18"/>
                <w:lang w:eastAsia="ar-SA"/>
              </w:rPr>
            </w:pPr>
            <w:r w:rsidRPr="001B4A7F">
              <w:rPr>
                <w:rFonts w:eastAsia="Arial Unicode MS" w:cs="Arial"/>
                <w:i/>
                <w:szCs w:val="18"/>
                <w:lang w:eastAsia="ar-SA"/>
              </w:rPr>
              <w:t>Revision of S1-240214.</w:t>
            </w:r>
          </w:p>
          <w:p w14:paraId="22F8FCC3" w14:textId="77777777" w:rsidR="00A50E54" w:rsidRPr="001B4A7F" w:rsidRDefault="00A50E54" w:rsidP="00A50E54">
            <w:pPr>
              <w:spacing w:after="0" w:line="240" w:lineRule="auto"/>
              <w:rPr>
                <w:rFonts w:eastAsia="Arial Unicode MS" w:cs="Arial"/>
                <w:i/>
                <w:szCs w:val="18"/>
                <w:lang w:eastAsia="ar-SA"/>
              </w:rPr>
            </w:pPr>
            <w:r w:rsidRPr="001B4A7F">
              <w:rPr>
                <w:rFonts w:eastAsia="Arial Unicode MS" w:cs="Arial"/>
                <w:i/>
                <w:szCs w:val="18"/>
                <w:lang w:eastAsia="ar-SA"/>
              </w:rPr>
              <w:t>Revision of S1-240252.</w:t>
            </w:r>
          </w:p>
          <w:p w14:paraId="73BDC3DE" w14:textId="450587D3" w:rsidR="00A50E54" w:rsidRPr="001B4A7F" w:rsidRDefault="00A50E54" w:rsidP="00A50E54">
            <w:pPr>
              <w:spacing w:after="0" w:line="240" w:lineRule="auto"/>
              <w:rPr>
                <w:rFonts w:eastAsia="Arial Unicode MS" w:cs="Arial"/>
                <w:szCs w:val="18"/>
                <w:lang w:eastAsia="ar-SA"/>
              </w:rPr>
            </w:pPr>
            <w:r w:rsidRPr="001B4A7F">
              <w:rPr>
                <w:rFonts w:eastAsia="Arial Unicode MS" w:cs="Arial"/>
                <w:i/>
                <w:szCs w:val="18"/>
                <w:lang w:eastAsia="ar-SA"/>
              </w:rPr>
              <w:t>Revision of S1-240286.</w:t>
            </w:r>
          </w:p>
          <w:p w14:paraId="16BFB729" w14:textId="77777777" w:rsidR="00A50E54" w:rsidRPr="001B4A7F" w:rsidRDefault="00A50E54" w:rsidP="00AA07BB">
            <w:pPr>
              <w:spacing w:after="0" w:line="240" w:lineRule="auto"/>
              <w:rPr>
                <w:rFonts w:eastAsia="Arial Unicode MS" w:cs="Arial"/>
                <w:szCs w:val="18"/>
                <w:lang w:eastAsia="ar-SA"/>
              </w:rPr>
            </w:pPr>
            <w:r w:rsidRPr="001B4A7F">
              <w:rPr>
                <w:rFonts w:eastAsia="Arial Unicode MS" w:cs="Arial"/>
                <w:szCs w:val="18"/>
                <w:lang w:eastAsia="ar-SA"/>
              </w:rPr>
              <w:t>Revision of S1-240288.</w:t>
            </w:r>
          </w:p>
          <w:p w14:paraId="2C9B3400" w14:textId="77777777" w:rsidR="00A50E54" w:rsidRPr="001B4A7F" w:rsidRDefault="00A50E54" w:rsidP="00A50E54">
            <w:pPr>
              <w:overflowPunct w:val="0"/>
              <w:autoSpaceDE w:val="0"/>
              <w:autoSpaceDN w:val="0"/>
              <w:adjustRightInd w:val="0"/>
              <w:spacing w:after="0" w:line="240" w:lineRule="auto"/>
              <w:textAlignment w:val="baseline"/>
              <w:rPr>
                <w:rFonts w:eastAsia="Times New Roman"/>
                <w:lang w:eastAsia="zh-CN"/>
              </w:rPr>
            </w:pPr>
            <w:r w:rsidRPr="001B4A7F">
              <w:rPr>
                <w:rFonts w:eastAsia="Times New Roman" w:hint="eastAsia"/>
                <w:lang w:eastAsia="zh-CN"/>
              </w:rPr>
              <w:t xml:space="preserve">The objectives </w:t>
            </w:r>
            <w:r w:rsidRPr="001B4A7F">
              <w:rPr>
                <w:rFonts w:eastAsia="Times New Roman"/>
                <w:lang w:eastAsia="zh-CN"/>
              </w:rPr>
              <w:t>are</w:t>
            </w:r>
            <w:r w:rsidRPr="001B4A7F">
              <w:rPr>
                <w:rFonts w:eastAsia="Times New Roman" w:hint="eastAsia"/>
                <w:lang w:eastAsia="zh-CN"/>
              </w:rPr>
              <w:t>:</w:t>
            </w:r>
          </w:p>
          <w:p w14:paraId="07CFC3C3" w14:textId="77777777" w:rsidR="00A50E54" w:rsidRPr="001B4A7F" w:rsidRDefault="00A50E54" w:rsidP="00A50E54">
            <w:pPr>
              <w:overflowPunct w:val="0"/>
              <w:autoSpaceDE w:val="0"/>
              <w:autoSpaceDN w:val="0"/>
              <w:adjustRightInd w:val="0"/>
              <w:spacing w:after="0" w:line="240" w:lineRule="auto"/>
              <w:textAlignment w:val="baseline"/>
              <w:rPr>
                <w:rFonts w:eastAsia="Times New Roman"/>
                <w:lang w:eastAsia="zh-CN"/>
              </w:rPr>
            </w:pPr>
            <w:r w:rsidRPr="001B4A7F">
              <w:rPr>
                <w:rFonts w:eastAsia="Times New Roman"/>
                <w:lang w:eastAsia="zh-CN"/>
              </w:rPr>
              <w:t>DT -&gt; Deutsche Telekom</w:t>
            </w:r>
          </w:p>
          <w:p w14:paraId="5C4FBD02" w14:textId="77777777" w:rsidR="00A50E54" w:rsidRPr="001B4A7F" w:rsidRDefault="00A50E54" w:rsidP="00A50E54">
            <w:pPr>
              <w:overflowPunct w:val="0"/>
              <w:autoSpaceDE w:val="0"/>
              <w:autoSpaceDN w:val="0"/>
              <w:adjustRightInd w:val="0"/>
              <w:spacing w:after="0" w:line="240" w:lineRule="auto"/>
              <w:textAlignment w:val="baseline"/>
              <w:rPr>
                <w:rFonts w:eastAsia="Times New Roman"/>
                <w:lang w:eastAsia="zh-CN"/>
              </w:rPr>
            </w:pPr>
            <w:r w:rsidRPr="001B4A7F">
              <w:rPr>
                <w:rFonts w:eastAsia="Times New Roman"/>
                <w:lang w:eastAsia="zh-CN"/>
              </w:rPr>
              <w:t>Correct dates (Dec and March</w:t>
            </w:r>
          </w:p>
          <w:p w14:paraId="2BD00FB2" w14:textId="7CF162BD" w:rsidR="00A50E54" w:rsidRPr="001B4A7F" w:rsidRDefault="00A50E54" w:rsidP="00A50E54">
            <w:pPr>
              <w:overflowPunct w:val="0"/>
              <w:autoSpaceDE w:val="0"/>
              <w:autoSpaceDN w:val="0"/>
              <w:adjustRightInd w:val="0"/>
              <w:spacing w:after="0" w:line="240" w:lineRule="auto"/>
              <w:textAlignment w:val="baseline"/>
              <w:rPr>
                <w:rFonts w:eastAsia="Times New Roman"/>
                <w:lang w:eastAsia="zh-CN"/>
              </w:rPr>
            </w:pPr>
            <w:r w:rsidRPr="001B4A7F">
              <w:rPr>
                <w:rFonts w:eastAsia="Times New Roman"/>
                <w:lang w:eastAsia="zh-CN"/>
              </w:rPr>
              <w:t>Rapporteur -&gt; Nokia</w:t>
            </w:r>
          </w:p>
        </w:tc>
      </w:tr>
      <w:tr w:rsidR="001B4A7F" w:rsidRPr="00A75C05" w14:paraId="76623DE2" w14:textId="77777777" w:rsidTr="00ED5F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23A9857" w14:textId="262ADDCD" w:rsidR="001B4A7F" w:rsidRPr="001B4A7F" w:rsidRDefault="001B4A7F" w:rsidP="00171984">
            <w:pPr>
              <w:snapToGrid w:val="0"/>
              <w:spacing w:after="0" w:line="240" w:lineRule="auto"/>
              <w:rPr>
                <w:rFonts w:eastAsia="Times New Roman" w:cs="Arial"/>
                <w:szCs w:val="18"/>
                <w:lang w:eastAsia="ar-SA"/>
              </w:rPr>
            </w:pPr>
            <w:r w:rsidRPr="001B4A7F">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CF32661" w14:textId="6F7DAA56" w:rsidR="001B4A7F" w:rsidRPr="001B4A7F" w:rsidRDefault="001B4A7F" w:rsidP="00171984">
            <w:pPr>
              <w:snapToGrid w:val="0"/>
              <w:spacing w:after="0" w:line="240" w:lineRule="auto"/>
              <w:rPr>
                <w:rFonts w:cs="Arial"/>
              </w:rPr>
            </w:pPr>
            <w:hyperlink r:id="rId219" w:history="1">
              <w:r w:rsidRPr="001B4A7F">
                <w:rPr>
                  <w:rStyle w:val="Hyperlink"/>
                  <w:rFonts w:cs="Arial"/>
                  <w:color w:val="auto"/>
                </w:rPr>
                <w:t>S1-240310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7146335" w14:textId="694A3A9A" w:rsidR="001B4A7F" w:rsidRPr="001B4A7F" w:rsidRDefault="001B4A7F" w:rsidP="00171984">
            <w:pPr>
              <w:snapToGrid w:val="0"/>
              <w:spacing w:after="0" w:line="240" w:lineRule="auto"/>
            </w:pPr>
            <w:r w:rsidRPr="001B4A7F">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42EA76C" w14:textId="5FB72579" w:rsidR="001B4A7F" w:rsidRPr="001B4A7F" w:rsidRDefault="001B4A7F" w:rsidP="00171984">
            <w:pPr>
              <w:snapToGrid w:val="0"/>
              <w:spacing w:after="0" w:line="240" w:lineRule="auto"/>
            </w:pPr>
            <w:r w:rsidRPr="001B4A7F">
              <w:t>New SID on Energy as Service Criteria phase2</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CD9926F" w14:textId="070E4308" w:rsidR="001B4A7F" w:rsidRPr="001B4A7F" w:rsidRDefault="001B4A7F" w:rsidP="00171984">
            <w:pPr>
              <w:snapToGrid w:val="0"/>
              <w:spacing w:after="0" w:line="240" w:lineRule="auto"/>
              <w:rPr>
                <w:rFonts w:eastAsia="Times New Roman" w:cs="Arial"/>
                <w:szCs w:val="18"/>
                <w:lang w:eastAsia="ar-SA"/>
              </w:rPr>
            </w:pPr>
            <w:r w:rsidRPr="001B4A7F">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70AED66" w14:textId="77777777" w:rsidR="001B4A7F" w:rsidRPr="001B4A7F" w:rsidRDefault="001B4A7F" w:rsidP="001B4A7F">
            <w:pPr>
              <w:spacing w:after="0" w:line="240" w:lineRule="auto"/>
              <w:rPr>
                <w:rFonts w:eastAsia="Arial Unicode MS" w:cs="Arial"/>
                <w:i/>
                <w:szCs w:val="18"/>
                <w:lang w:eastAsia="ar-SA"/>
              </w:rPr>
            </w:pPr>
            <w:r w:rsidRPr="001B4A7F">
              <w:rPr>
                <w:rFonts w:eastAsia="Arial Unicode MS" w:cs="Arial"/>
                <w:i/>
                <w:szCs w:val="18"/>
                <w:lang w:eastAsia="ar-SA"/>
              </w:rPr>
              <w:t>Moved from 4</w:t>
            </w:r>
          </w:p>
          <w:p w14:paraId="49420D10" w14:textId="77777777" w:rsidR="001B4A7F" w:rsidRPr="001B4A7F" w:rsidRDefault="001B4A7F" w:rsidP="001B4A7F">
            <w:pPr>
              <w:spacing w:after="0" w:line="240" w:lineRule="auto"/>
              <w:rPr>
                <w:rFonts w:eastAsia="Arial Unicode MS" w:cs="Arial"/>
                <w:i/>
                <w:szCs w:val="18"/>
                <w:lang w:eastAsia="ar-SA"/>
              </w:rPr>
            </w:pPr>
            <w:r w:rsidRPr="001B4A7F">
              <w:rPr>
                <w:rFonts w:eastAsia="Arial Unicode MS" w:cs="Arial"/>
                <w:i/>
                <w:szCs w:val="18"/>
                <w:lang w:eastAsia="ar-SA"/>
              </w:rPr>
              <w:t>Revision of S1-240080.</w:t>
            </w:r>
          </w:p>
          <w:p w14:paraId="05FC02B2" w14:textId="77777777" w:rsidR="001B4A7F" w:rsidRPr="001B4A7F" w:rsidRDefault="001B4A7F" w:rsidP="001B4A7F">
            <w:pPr>
              <w:spacing w:after="0" w:line="240" w:lineRule="auto"/>
              <w:rPr>
                <w:rFonts w:eastAsia="Arial Unicode MS" w:cs="Arial"/>
                <w:i/>
                <w:szCs w:val="18"/>
                <w:lang w:eastAsia="ar-SA"/>
              </w:rPr>
            </w:pPr>
            <w:r w:rsidRPr="001B4A7F">
              <w:rPr>
                <w:rFonts w:eastAsia="Arial Unicode MS" w:cs="Arial"/>
                <w:i/>
                <w:szCs w:val="18"/>
                <w:lang w:eastAsia="ar-SA"/>
              </w:rPr>
              <w:t>Revision of S1-240212.</w:t>
            </w:r>
          </w:p>
          <w:p w14:paraId="30001F03" w14:textId="77777777" w:rsidR="001B4A7F" w:rsidRPr="001B4A7F" w:rsidRDefault="001B4A7F" w:rsidP="001B4A7F">
            <w:pPr>
              <w:spacing w:after="0" w:line="240" w:lineRule="auto"/>
              <w:rPr>
                <w:rFonts w:eastAsia="Arial Unicode MS" w:cs="Arial"/>
                <w:i/>
                <w:szCs w:val="18"/>
                <w:lang w:eastAsia="ar-SA"/>
              </w:rPr>
            </w:pPr>
            <w:r w:rsidRPr="001B4A7F">
              <w:rPr>
                <w:rFonts w:eastAsia="Arial Unicode MS" w:cs="Arial"/>
                <w:i/>
                <w:szCs w:val="18"/>
                <w:lang w:eastAsia="ar-SA"/>
              </w:rPr>
              <w:t>Revision of S1-240214.</w:t>
            </w:r>
          </w:p>
          <w:p w14:paraId="0FB28059" w14:textId="77777777" w:rsidR="001B4A7F" w:rsidRPr="001B4A7F" w:rsidRDefault="001B4A7F" w:rsidP="001B4A7F">
            <w:pPr>
              <w:spacing w:after="0" w:line="240" w:lineRule="auto"/>
              <w:rPr>
                <w:rFonts w:eastAsia="Arial Unicode MS" w:cs="Arial"/>
                <w:i/>
                <w:szCs w:val="18"/>
                <w:lang w:eastAsia="ar-SA"/>
              </w:rPr>
            </w:pPr>
            <w:r w:rsidRPr="001B4A7F">
              <w:rPr>
                <w:rFonts w:eastAsia="Arial Unicode MS" w:cs="Arial"/>
                <w:i/>
                <w:szCs w:val="18"/>
                <w:lang w:eastAsia="ar-SA"/>
              </w:rPr>
              <w:t>Revision of S1-240252.</w:t>
            </w:r>
          </w:p>
          <w:p w14:paraId="4DF28A08" w14:textId="77777777" w:rsidR="001B4A7F" w:rsidRPr="001B4A7F" w:rsidRDefault="001B4A7F" w:rsidP="001B4A7F">
            <w:pPr>
              <w:spacing w:after="0" w:line="240" w:lineRule="auto"/>
              <w:rPr>
                <w:rFonts w:eastAsia="Arial Unicode MS" w:cs="Arial"/>
                <w:i/>
                <w:szCs w:val="18"/>
                <w:lang w:eastAsia="ar-SA"/>
              </w:rPr>
            </w:pPr>
            <w:r w:rsidRPr="001B4A7F">
              <w:rPr>
                <w:rFonts w:eastAsia="Arial Unicode MS" w:cs="Arial"/>
                <w:i/>
                <w:szCs w:val="18"/>
                <w:lang w:eastAsia="ar-SA"/>
              </w:rPr>
              <w:t>Revision of S1-240286.</w:t>
            </w:r>
          </w:p>
          <w:p w14:paraId="6CA63B7B" w14:textId="77777777" w:rsidR="001B4A7F" w:rsidRPr="001B4A7F" w:rsidRDefault="001B4A7F" w:rsidP="001B4A7F">
            <w:pPr>
              <w:spacing w:after="0" w:line="240" w:lineRule="auto"/>
              <w:rPr>
                <w:rFonts w:eastAsia="Arial Unicode MS" w:cs="Arial"/>
                <w:i/>
                <w:szCs w:val="18"/>
                <w:lang w:eastAsia="ar-SA"/>
              </w:rPr>
            </w:pPr>
            <w:r w:rsidRPr="001B4A7F">
              <w:rPr>
                <w:rFonts w:eastAsia="Arial Unicode MS" w:cs="Arial"/>
                <w:i/>
                <w:szCs w:val="18"/>
                <w:lang w:eastAsia="ar-SA"/>
              </w:rPr>
              <w:t>Revision of S1-240288.</w:t>
            </w:r>
          </w:p>
          <w:p w14:paraId="4044D113" w14:textId="77777777" w:rsidR="001B4A7F" w:rsidRPr="001B4A7F" w:rsidRDefault="001B4A7F" w:rsidP="001B4A7F">
            <w:pPr>
              <w:overflowPunct w:val="0"/>
              <w:autoSpaceDE w:val="0"/>
              <w:autoSpaceDN w:val="0"/>
              <w:adjustRightInd w:val="0"/>
              <w:spacing w:after="0" w:line="240" w:lineRule="auto"/>
              <w:textAlignment w:val="baseline"/>
              <w:rPr>
                <w:rFonts w:eastAsia="Times New Roman"/>
                <w:i/>
                <w:lang w:eastAsia="zh-CN"/>
              </w:rPr>
            </w:pPr>
            <w:r w:rsidRPr="001B4A7F">
              <w:rPr>
                <w:rFonts w:eastAsia="Times New Roman" w:hint="eastAsia"/>
                <w:i/>
                <w:lang w:eastAsia="zh-CN"/>
              </w:rPr>
              <w:t xml:space="preserve">The objectives </w:t>
            </w:r>
            <w:r w:rsidRPr="001B4A7F">
              <w:rPr>
                <w:rFonts w:eastAsia="Times New Roman"/>
                <w:i/>
                <w:lang w:eastAsia="zh-CN"/>
              </w:rPr>
              <w:t>are</w:t>
            </w:r>
            <w:r w:rsidRPr="001B4A7F">
              <w:rPr>
                <w:rFonts w:eastAsia="Times New Roman" w:hint="eastAsia"/>
                <w:i/>
                <w:lang w:eastAsia="zh-CN"/>
              </w:rPr>
              <w:t>:</w:t>
            </w:r>
          </w:p>
          <w:p w14:paraId="2B159541" w14:textId="77777777" w:rsidR="001B4A7F" w:rsidRPr="001B4A7F" w:rsidRDefault="001B4A7F" w:rsidP="001B4A7F">
            <w:pPr>
              <w:overflowPunct w:val="0"/>
              <w:autoSpaceDE w:val="0"/>
              <w:autoSpaceDN w:val="0"/>
              <w:adjustRightInd w:val="0"/>
              <w:spacing w:after="0" w:line="240" w:lineRule="auto"/>
              <w:textAlignment w:val="baseline"/>
              <w:rPr>
                <w:rFonts w:eastAsia="Times New Roman"/>
                <w:i/>
                <w:lang w:eastAsia="zh-CN"/>
              </w:rPr>
            </w:pPr>
            <w:r w:rsidRPr="001B4A7F">
              <w:rPr>
                <w:rFonts w:eastAsia="Times New Roman"/>
                <w:i/>
                <w:lang w:eastAsia="zh-CN"/>
              </w:rPr>
              <w:t>DT -&gt; Deutsche Telekom</w:t>
            </w:r>
          </w:p>
          <w:p w14:paraId="760B9FCC" w14:textId="77777777" w:rsidR="001B4A7F" w:rsidRPr="001B4A7F" w:rsidRDefault="001B4A7F" w:rsidP="001B4A7F">
            <w:pPr>
              <w:overflowPunct w:val="0"/>
              <w:autoSpaceDE w:val="0"/>
              <w:autoSpaceDN w:val="0"/>
              <w:adjustRightInd w:val="0"/>
              <w:spacing w:after="0" w:line="240" w:lineRule="auto"/>
              <w:textAlignment w:val="baseline"/>
              <w:rPr>
                <w:rFonts w:eastAsia="Times New Roman"/>
                <w:i/>
                <w:lang w:eastAsia="zh-CN"/>
              </w:rPr>
            </w:pPr>
            <w:r w:rsidRPr="001B4A7F">
              <w:rPr>
                <w:rFonts w:eastAsia="Times New Roman"/>
                <w:i/>
                <w:lang w:eastAsia="zh-CN"/>
              </w:rPr>
              <w:t>Correct dates (Dec and March</w:t>
            </w:r>
          </w:p>
          <w:p w14:paraId="71667DDC" w14:textId="36FE565D" w:rsidR="001B4A7F" w:rsidRPr="001B4A7F" w:rsidRDefault="001B4A7F" w:rsidP="001B4A7F">
            <w:pPr>
              <w:spacing w:after="0" w:line="240" w:lineRule="auto"/>
              <w:rPr>
                <w:rFonts w:eastAsia="Arial Unicode MS" w:cs="Arial"/>
                <w:szCs w:val="18"/>
                <w:lang w:eastAsia="ar-SA"/>
              </w:rPr>
            </w:pPr>
            <w:r w:rsidRPr="001B4A7F">
              <w:rPr>
                <w:rFonts w:eastAsia="Times New Roman"/>
                <w:i/>
                <w:lang w:eastAsia="zh-CN"/>
              </w:rPr>
              <w:t>Rapporteur -&gt; Nokia</w:t>
            </w:r>
          </w:p>
          <w:p w14:paraId="11D368A5" w14:textId="5A2E635C" w:rsidR="001B4A7F" w:rsidRPr="001B4A7F" w:rsidRDefault="001B4A7F" w:rsidP="00A50E54">
            <w:pPr>
              <w:spacing w:after="0" w:line="240" w:lineRule="auto"/>
              <w:rPr>
                <w:rFonts w:eastAsia="Arial Unicode MS" w:cs="Arial"/>
                <w:szCs w:val="18"/>
                <w:lang w:eastAsia="ar-SA"/>
              </w:rPr>
            </w:pPr>
            <w:r w:rsidRPr="001B4A7F">
              <w:rPr>
                <w:rFonts w:eastAsia="Arial Unicode MS" w:cs="Arial"/>
                <w:szCs w:val="18"/>
                <w:lang w:eastAsia="ar-SA"/>
              </w:rPr>
              <w:t>Revision of S1-240297.</w:t>
            </w:r>
          </w:p>
        </w:tc>
      </w:tr>
      <w:tr w:rsidR="00AA07BB" w:rsidRPr="00A75C05" w14:paraId="743700DD" w14:textId="77777777" w:rsidTr="00ED5F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DDE4A3" w14:textId="6027CB7F" w:rsidR="00AA07BB" w:rsidRPr="00ED5F75" w:rsidRDefault="00AA07BB" w:rsidP="00E37740">
            <w:pPr>
              <w:snapToGrid w:val="0"/>
              <w:spacing w:after="0" w:line="240" w:lineRule="auto"/>
              <w:rPr>
                <w:rFonts w:eastAsia="Times New Roman" w:cs="Arial"/>
                <w:szCs w:val="18"/>
                <w:lang w:eastAsia="ar-SA"/>
              </w:rPr>
            </w:pPr>
            <w:r w:rsidRPr="00ED5F75">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9919DB" w14:textId="16AB42DD" w:rsidR="00AA07BB" w:rsidRPr="00ED5F75" w:rsidRDefault="00E37740" w:rsidP="00E37740">
            <w:pPr>
              <w:snapToGrid w:val="0"/>
              <w:spacing w:after="0" w:line="240" w:lineRule="auto"/>
            </w:pPr>
            <w:hyperlink r:id="rId220" w:history="1">
              <w:r w:rsidR="00AA07BB" w:rsidRPr="00ED5F75">
                <w:rPr>
                  <w:rStyle w:val="Hyperlink"/>
                  <w:rFonts w:cs="Arial"/>
                  <w:color w:val="auto"/>
                </w:rPr>
                <w:t>S1-24</w:t>
              </w:r>
              <w:r w:rsidR="00AA07BB" w:rsidRPr="00ED5F75">
                <w:rPr>
                  <w:rStyle w:val="Hyperlink"/>
                  <w:rFonts w:cs="Arial"/>
                  <w:color w:val="auto"/>
                </w:rPr>
                <w:t>0</w:t>
              </w:r>
              <w:r w:rsidR="00AA07BB" w:rsidRPr="00ED5F75">
                <w:rPr>
                  <w:rStyle w:val="Hyperlink"/>
                  <w:rFonts w:cs="Arial"/>
                  <w:color w:val="auto"/>
                </w:rPr>
                <w:t>2</w:t>
              </w:r>
              <w:r w:rsidR="00AA07BB" w:rsidRPr="00ED5F75">
                <w:rPr>
                  <w:rStyle w:val="Hyperlink"/>
                  <w:rFonts w:cs="Arial"/>
                  <w:color w:val="auto"/>
                </w:rPr>
                <w:t>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A81BBD3" w14:textId="77777777" w:rsidR="00AA07BB" w:rsidRPr="00ED5F75" w:rsidRDefault="00AA07BB" w:rsidP="00E37740">
            <w:pPr>
              <w:snapToGrid w:val="0"/>
              <w:spacing w:after="0" w:line="240" w:lineRule="auto"/>
            </w:pPr>
            <w:r w:rsidRPr="00ED5F75">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E0F829E" w14:textId="78EB7477" w:rsidR="00AA07BB" w:rsidRPr="00ED5F75" w:rsidRDefault="00AA07BB" w:rsidP="00E37740">
            <w:pPr>
              <w:snapToGrid w:val="0"/>
              <w:spacing w:after="0" w:line="240" w:lineRule="auto"/>
            </w:pPr>
            <w:r w:rsidRPr="00ED5F75">
              <w:t>TR skeleton Energy as Service Criteria phase2</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412AFA0" w14:textId="4EFCB0FD" w:rsidR="00AA07BB" w:rsidRPr="00ED5F75" w:rsidRDefault="00ED5F75" w:rsidP="00E37740">
            <w:pPr>
              <w:snapToGrid w:val="0"/>
              <w:spacing w:after="0" w:line="240" w:lineRule="auto"/>
              <w:rPr>
                <w:rFonts w:eastAsia="Times New Roman" w:cs="Arial"/>
                <w:szCs w:val="18"/>
                <w:lang w:eastAsia="ar-SA"/>
              </w:rPr>
            </w:pPr>
            <w:r w:rsidRPr="00ED5F75">
              <w:rPr>
                <w:rFonts w:eastAsia="Times New Roman" w:cs="Arial"/>
                <w:szCs w:val="18"/>
                <w:lang w:eastAsia="ar-SA"/>
              </w:rPr>
              <w:t>Revised to S1-240311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67BBE0F" w14:textId="7BDFF323" w:rsidR="00AA07BB" w:rsidRPr="00ED5F75" w:rsidRDefault="00AA07BB" w:rsidP="00E37740">
            <w:pPr>
              <w:spacing w:after="0" w:line="240" w:lineRule="auto"/>
              <w:rPr>
                <w:rFonts w:eastAsia="Arial Unicode MS" w:cs="Arial"/>
                <w:szCs w:val="18"/>
                <w:lang w:eastAsia="ar-SA"/>
              </w:rPr>
            </w:pPr>
          </w:p>
        </w:tc>
      </w:tr>
      <w:tr w:rsidR="00ED5F75" w:rsidRPr="00A75C05" w14:paraId="2BD47983" w14:textId="77777777" w:rsidTr="00ED5F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9F7ABA0" w14:textId="20E6A31E" w:rsidR="00ED5F75" w:rsidRPr="00ED5F75" w:rsidRDefault="00ED5F75" w:rsidP="00E37740">
            <w:pPr>
              <w:snapToGrid w:val="0"/>
              <w:spacing w:after="0" w:line="240" w:lineRule="auto"/>
              <w:rPr>
                <w:rFonts w:eastAsia="Times New Roman" w:cs="Arial"/>
                <w:szCs w:val="18"/>
                <w:lang w:eastAsia="ar-SA"/>
              </w:rPr>
            </w:pPr>
            <w:r w:rsidRPr="00ED5F75">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D7FBD63" w14:textId="5045BAF9" w:rsidR="00ED5F75" w:rsidRPr="00ED5F75" w:rsidRDefault="00ED5F75" w:rsidP="00E37740">
            <w:pPr>
              <w:snapToGrid w:val="0"/>
              <w:spacing w:after="0" w:line="240" w:lineRule="auto"/>
            </w:pPr>
            <w:hyperlink r:id="rId221" w:history="1">
              <w:r w:rsidRPr="00ED5F75">
                <w:rPr>
                  <w:rStyle w:val="Hyperlink"/>
                  <w:rFonts w:cs="Arial"/>
                  <w:color w:val="auto"/>
                </w:rPr>
                <w:t>S1-240311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8917BDF" w14:textId="5625FFB3" w:rsidR="00ED5F75" w:rsidRPr="00ED5F75" w:rsidRDefault="00ED5F75" w:rsidP="00E37740">
            <w:pPr>
              <w:snapToGrid w:val="0"/>
              <w:spacing w:after="0" w:line="240" w:lineRule="auto"/>
            </w:pPr>
            <w:r w:rsidRPr="00ED5F75">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049EC0E" w14:textId="0ACF6AFE" w:rsidR="00ED5F75" w:rsidRPr="00ED5F75" w:rsidRDefault="00ED5F75" w:rsidP="00E37740">
            <w:pPr>
              <w:snapToGrid w:val="0"/>
              <w:spacing w:after="0" w:line="240" w:lineRule="auto"/>
            </w:pPr>
            <w:r w:rsidRPr="00ED5F75">
              <w:t>TR skeleton Energy as Service Criteria phase2</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EF1D151" w14:textId="4B0C754A" w:rsidR="00ED5F75" w:rsidRPr="00ED5F75" w:rsidRDefault="00ED5F75" w:rsidP="00E37740">
            <w:pPr>
              <w:snapToGrid w:val="0"/>
              <w:spacing w:after="0" w:line="240" w:lineRule="auto"/>
              <w:rPr>
                <w:rFonts w:eastAsia="Times New Roman" w:cs="Arial"/>
                <w:szCs w:val="18"/>
                <w:lang w:eastAsia="ar-SA"/>
              </w:rPr>
            </w:pPr>
            <w:r w:rsidRPr="00ED5F7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DF7F08E" w14:textId="6662C824" w:rsidR="00ED5F75" w:rsidRPr="00ED5F75" w:rsidRDefault="00ED5F75" w:rsidP="00E37740">
            <w:pPr>
              <w:spacing w:after="0" w:line="240" w:lineRule="auto"/>
              <w:rPr>
                <w:rFonts w:eastAsia="Arial Unicode MS" w:cs="Arial"/>
                <w:szCs w:val="18"/>
                <w:lang w:eastAsia="ar-SA"/>
              </w:rPr>
            </w:pPr>
            <w:r w:rsidRPr="00ED5F75">
              <w:rPr>
                <w:rFonts w:eastAsia="Arial Unicode MS" w:cs="Arial"/>
                <w:szCs w:val="18"/>
                <w:lang w:eastAsia="ar-SA"/>
              </w:rPr>
              <w:t>Revision of S1-240289.</w:t>
            </w:r>
          </w:p>
        </w:tc>
      </w:tr>
      <w:tr w:rsidR="00171984" w:rsidRPr="00A75C05" w14:paraId="76070577" w14:textId="77777777" w:rsidTr="005B634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4A4762" w14:textId="723F7C44" w:rsidR="00171984" w:rsidRPr="005B634C" w:rsidRDefault="0046626A" w:rsidP="00171984">
            <w:pPr>
              <w:snapToGrid w:val="0"/>
              <w:spacing w:after="0" w:line="240" w:lineRule="auto"/>
              <w:rPr>
                <w:rFonts w:eastAsia="Times New Roman" w:cs="Arial"/>
                <w:szCs w:val="18"/>
                <w:lang w:eastAsia="ar-SA"/>
              </w:rPr>
            </w:pPr>
            <w:proofErr w:type="spellStart"/>
            <w:r w:rsidRPr="005B634C">
              <w:rPr>
                <w:rFonts w:eastAsia="Times New Roman" w:cs="Arial"/>
                <w:szCs w:val="18"/>
                <w:lang w:eastAsia="ar-SA"/>
              </w:rPr>
              <w:t>Cont</w:t>
            </w:r>
            <w:proofErr w:type="spellEnd"/>
            <w:r w:rsidRPr="005B634C">
              <w:rPr>
                <w:rFonts w:eastAsia="Times New Roman" w:cs="Arial"/>
                <w:szCs w:val="18"/>
                <w:lang w:eastAsia="ar-SA"/>
              </w:rPr>
              <w:t xml:space="preserve"> </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A165FA" w14:textId="685A7939" w:rsidR="00171984" w:rsidRPr="005B634C" w:rsidRDefault="00E37740" w:rsidP="00171984">
            <w:pPr>
              <w:snapToGrid w:val="0"/>
              <w:spacing w:after="0" w:line="240" w:lineRule="auto"/>
            </w:pPr>
            <w:hyperlink r:id="rId222" w:history="1">
              <w:r w:rsidR="00171984" w:rsidRPr="005B634C">
                <w:rPr>
                  <w:rStyle w:val="Hyperlink"/>
                  <w:color w:val="auto"/>
                </w:rPr>
                <w:t>S1-240081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0D1E676" w14:textId="77777777" w:rsidR="00171984" w:rsidRPr="005B634C" w:rsidRDefault="00171984" w:rsidP="00171984">
            <w:pPr>
              <w:snapToGrid w:val="0"/>
              <w:spacing w:after="0" w:line="240" w:lineRule="auto"/>
            </w:pPr>
            <w:r w:rsidRPr="005B634C">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F831102" w14:textId="77777777" w:rsidR="00171984" w:rsidRPr="005B634C" w:rsidRDefault="00171984" w:rsidP="00171984">
            <w:pPr>
              <w:snapToGrid w:val="0"/>
              <w:spacing w:after="0" w:line="240" w:lineRule="auto"/>
            </w:pPr>
            <w:r w:rsidRPr="005B634C">
              <w:t>Discussion on Energy as Service Criteria phase2</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2307941" w14:textId="6EC6AB09" w:rsidR="00171984" w:rsidRPr="005B634C" w:rsidRDefault="005B634C" w:rsidP="00171984">
            <w:pPr>
              <w:snapToGrid w:val="0"/>
              <w:spacing w:after="0" w:line="240" w:lineRule="auto"/>
              <w:rPr>
                <w:rFonts w:eastAsia="Times New Roman" w:cs="Arial"/>
                <w:szCs w:val="18"/>
                <w:lang w:eastAsia="ar-SA"/>
              </w:rPr>
            </w:pPr>
            <w:r w:rsidRPr="005B634C">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8A89272" w14:textId="10A84577" w:rsidR="00171984" w:rsidRPr="005B634C" w:rsidRDefault="00171984" w:rsidP="00171984">
            <w:pPr>
              <w:spacing w:after="0" w:line="240" w:lineRule="auto"/>
              <w:rPr>
                <w:rFonts w:eastAsia="Arial Unicode MS" w:cs="Arial"/>
                <w:szCs w:val="18"/>
                <w:lang w:eastAsia="ar-SA"/>
              </w:rPr>
            </w:pPr>
            <w:r w:rsidRPr="005B634C">
              <w:rPr>
                <w:rFonts w:eastAsia="Arial Unicode MS" w:cs="Arial"/>
                <w:szCs w:val="18"/>
                <w:lang w:eastAsia="ar-SA"/>
              </w:rPr>
              <w:t>Moved from 4</w:t>
            </w:r>
          </w:p>
        </w:tc>
      </w:tr>
      <w:tr w:rsidR="00171984" w:rsidRPr="00A75C05" w14:paraId="42788C6B" w14:textId="77777777" w:rsidTr="005B634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698F5C" w14:textId="4A7645B4" w:rsidR="00171984" w:rsidRPr="005B634C" w:rsidRDefault="0046626A" w:rsidP="00171984">
            <w:pPr>
              <w:snapToGrid w:val="0"/>
              <w:spacing w:after="0" w:line="240" w:lineRule="auto"/>
              <w:rPr>
                <w:rFonts w:eastAsia="Times New Roman" w:cs="Arial"/>
                <w:szCs w:val="18"/>
                <w:lang w:eastAsia="ar-SA"/>
              </w:rPr>
            </w:pPr>
            <w:proofErr w:type="spellStart"/>
            <w:r w:rsidRPr="005B634C">
              <w:rPr>
                <w:rFonts w:eastAsia="Times New Roman" w:cs="Arial"/>
                <w:szCs w:val="18"/>
                <w:lang w:eastAsia="ar-SA"/>
              </w:rPr>
              <w:lastRenderedPageBreak/>
              <w:t>Cont</w:t>
            </w:r>
            <w:proofErr w:type="spellEnd"/>
            <w:r w:rsidRPr="005B634C">
              <w:rPr>
                <w:rFonts w:eastAsia="Times New Roman" w:cs="Arial"/>
                <w:szCs w:val="18"/>
                <w:lang w:eastAsia="ar-SA"/>
              </w:rPr>
              <w:t xml:space="preserve"> </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AD69E8" w14:textId="75BAD0E1" w:rsidR="00171984" w:rsidRPr="005B634C" w:rsidRDefault="00E37740" w:rsidP="00171984">
            <w:pPr>
              <w:snapToGrid w:val="0"/>
              <w:spacing w:after="0" w:line="240" w:lineRule="auto"/>
            </w:pPr>
            <w:hyperlink r:id="rId223" w:history="1">
              <w:r w:rsidR="00171984" w:rsidRPr="005B634C">
                <w:rPr>
                  <w:rStyle w:val="Hyperlink"/>
                  <w:color w:val="auto"/>
                </w:rPr>
                <w:t>S1-240082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9C4A694" w14:textId="77777777" w:rsidR="00171984" w:rsidRPr="005B634C" w:rsidRDefault="00171984" w:rsidP="00171984">
            <w:pPr>
              <w:snapToGrid w:val="0"/>
              <w:spacing w:after="0" w:line="240" w:lineRule="auto"/>
            </w:pPr>
            <w:r w:rsidRPr="005B634C">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8371F35" w14:textId="77777777" w:rsidR="00171984" w:rsidRPr="005B634C" w:rsidRDefault="00171984" w:rsidP="00171984">
            <w:pPr>
              <w:snapToGrid w:val="0"/>
              <w:spacing w:after="0" w:line="240" w:lineRule="auto"/>
            </w:pPr>
            <w:r w:rsidRPr="005B634C">
              <w:t>new use case on  Energy as Service Criteria phase2</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5B50ADF" w14:textId="569C7865" w:rsidR="00171984" w:rsidRPr="005B634C" w:rsidRDefault="005B634C" w:rsidP="00171984">
            <w:pPr>
              <w:snapToGrid w:val="0"/>
              <w:spacing w:after="0" w:line="240" w:lineRule="auto"/>
              <w:rPr>
                <w:rFonts w:eastAsia="Times New Roman" w:cs="Arial"/>
                <w:szCs w:val="18"/>
                <w:lang w:eastAsia="ar-SA"/>
              </w:rPr>
            </w:pPr>
            <w:r w:rsidRPr="005B634C">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D6EE5F4" w14:textId="227D90F1" w:rsidR="00171984" w:rsidRPr="005B634C" w:rsidRDefault="00171984" w:rsidP="00171984">
            <w:pPr>
              <w:spacing w:after="0" w:line="240" w:lineRule="auto"/>
              <w:rPr>
                <w:rFonts w:eastAsia="Arial Unicode MS" w:cs="Arial"/>
                <w:szCs w:val="18"/>
                <w:lang w:eastAsia="ar-SA"/>
              </w:rPr>
            </w:pPr>
            <w:r w:rsidRPr="005B634C">
              <w:rPr>
                <w:rFonts w:eastAsia="Arial Unicode MS" w:cs="Arial"/>
                <w:szCs w:val="18"/>
                <w:lang w:eastAsia="ar-SA"/>
              </w:rPr>
              <w:t>Moved from 4</w:t>
            </w:r>
          </w:p>
        </w:tc>
      </w:tr>
      <w:tr w:rsidR="00171984" w:rsidRPr="00A75C05" w14:paraId="0703FDD4" w14:textId="77777777" w:rsidTr="005B634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AFC95A" w14:textId="52C92797" w:rsidR="00171984" w:rsidRPr="005B634C" w:rsidRDefault="0046626A" w:rsidP="00171984">
            <w:pPr>
              <w:snapToGrid w:val="0"/>
              <w:spacing w:after="0" w:line="240" w:lineRule="auto"/>
              <w:rPr>
                <w:rFonts w:eastAsia="Times New Roman" w:cs="Arial"/>
                <w:szCs w:val="18"/>
                <w:lang w:eastAsia="ar-SA"/>
              </w:rPr>
            </w:pPr>
            <w:proofErr w:type="spellStart"/>
            <w:r w:rsidRPr="005B634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CC4B6C" w14:textId="3CB4EA97" w:rsidR="00171984" w:rsidRPr="005B634C" w:rsidRDefault="00E37740" w:rsidP="00171984">
            <w:pPr>
              <w:snapToGrid w:val="0"/>
              <w:spacing w:after="0" w:line="240" w:lineRule="auto"/>
            </w:pPr>
            <w:hyperlink r:id="rId224" w:history="1">
              <w:r w:rsidR="00171984" w:rsidRPr="005B634C">
                <w:rPr>
                  <w:rStyle w:val="Hyperlink"/>
                  <w:color w:val="auto"/>
                </w:rPr>
                <w:t>S1-240083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F76643F" w14:textId="77777777" w:rsidR="00171984" w:rsidRPr="005B634C" w:rsidRDefault="00171984" w:rsidP="00171984">
            <w:pPr>
              <w:snapToGrid w:val="0"/>
              <w:spacing w:after="0" w:line="240" w:lineRule="auto"/>
            </w:pPr>
            <w:r w:rsidRPr="005B634C">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BF0A1F2" w14:textId="77777777" w:rsidR="00171984" w:rsidRPr="005B634C" w:rsidRDefault="00171984" w:rsidP="00171984">
            <w:pPr>
              <w:snapToGrid w:val="0"/>
              <w:spacing w:after="0" w:line="240" w:lineRule="auto"/>
            </w:pPr>
            <w:r w:rsidRPr="005B634C">
              <w:t>new use case on  Energy as Service Criteria phase2</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981B1AF" w14:textId="4BC3ABE8" w:rsidR="00171984" w:rsidRPr="005B634C" w:rsidRDefault="005B634C" w:rsidP="00171984">
            <w:pPr>
              <w:snapToGrid w:val="0"/>
              <w:spacing w:after="0" w:line="240" w:lineRule="auto"/>
              <w:rPr>
                <w:rFonts w:eastAsia="Times New Roman" w:cs="Arial"/>
                <w:szCs w:val="18"/>
                <w:lang w:eastAsia="ar-SA"/>
              </w:rPr>
            </w:pPr>
            <w:r w:rsidRPr="005B634C">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F8A4849" w14:textId="462E358F" w:rsidR="00171984" w:rsidRPr="005B634C" w:rsidRDefault="00171984" w:rsidP="00171984">
            <w:pPr>
              <w:spacing w:after="0" w:line="240" w:lineRule="auto"/>
              <w:rPr>
                <w:rFonts w:eastAsia="Arial Unicode MS" w:cs="Arial"/>
                <w:szCs w:val="18"/>
                <w:lang w:eastAsia="ar-SA"/>
              </w:rPr>
            </w:pPr>
            <w:r w:rsidRPr="005B634C">
              <w:rPr>
                <w:rFonts w:eastAsia="Arial Unicode MS" w:cs="Arial"/>
                <w:szCs w:val="18"/>
                <w:lang w:eastAsia="ar-SA"/>
              </w:rPr>
              <w:t>Moved from 4</w:t>
            </w:r>
          </w:p>
        </w:tc>
      </w:tr>
      <w:tr w:rsidR="00171984" w:rsidRPr="006E6FF4" w14:paraId="10D76557" w14:textId="77777777" w:rsidTr="0089422F">
        <w:trPr>
          <w:trHeight w:val="250"/>
        </w:trPr>
        <w:tc>
          <w:tcPr>
            <w:tcW w:w="14426" w:type="dxa"/>
            <w:gridSpan w:val="6"/>
            <w:tcBorders>
              <w:bottom w:val="single" w:sz="4" w:space="0" w:color="auto"/>
            </w:tcBorders>
            <w:shd w:val="clear" w:color="auto" w:fill="F2F2F2"/>
          </w:tcPr>
          <w:p w14:paraId="44912F7B" w14:textId="4BB42C95" w:rsidR="00171984" w:rsidRPr="006E6FF4" w:rsidRDefault="00171984" w:rsidP="00171984">
            <w:pPr>
              <w:pStyle w:val="Heading8"/>
              <w:jc w:val="left"/>
            </w:pPr>
            <w:r w:rsidRPr="003634CF">
              <w:rPr>
                <w:color w:val="1F497D" w:themeColor="text2"/>
                <w:sz w:val="18"/>
                <w:szCs w:val="22"/>
              </w:rPr>
              <w:t>Task-driven Cooperative Intelligent Cluster</w:t>
            </w:r>
          </w:p>
        </w:tc>
      </w:tr>
      <w:tr w:rsidR="00171984" w:rsidRPr="00A75C05" w14:paraId="51B8A271" w14:textId="77777777" w:rsidTr="00AC7EE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8438CA" w14:textId="45A2247C" w:rsidR="00171984" w:rsidRPr="0089422F" w:rsidRDefault="0046626A" w:rsidP="00171984">
            <w:pPr>
              <w:snapToGrid w:val="0"/>
              <w:spacing w:after="0" w:line="240" w:lineRule="auto"/>
              <w:rPr>
                <w:rFonts w:eastAsia="Times New Roman" w:cs="Arial"/>
                <w:szCs w:val="18"/>
                <w:lang w:eastAsia="ar-SA"/>
              </w:rPr>
            </w:pPr>
            <w:r w:rsidRPr="0089422F">
              <w:rPr>
                <w:rFonts w:eastAsia="Times New Roman" w:cs="Arial"/>
                <w:szCs w:val="18"/>
                <w:lang w:eastAsia="ar-SA"/>
              </w:rPr>
              <w:t xml:space="preserve">WID </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837C9D" w14:textId="7C495176" w:rsidR="00171984" w:rsidRPr="0089422F" w:rsidRDefault="00E37740" w:rsidP="00171984">
            <w:pPr>
              <w:snapToGrid w:val="0"/>
              <w:spacing w:after="0" w:line="240" w:lineRule="auto"/>
            </w:pPr>
            <w:hyperlink r:id="rId225" w:history="1">
              <w:r w:rsidR="00171984" w:rsidRPr="0089422F">
                <w:rPr>
                  <w:rStyle w:val="Hyperlink"/>
                  <w:color w:val="auto"/>
                </w:rPr>
                <w:t>S1-240036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9508E11" w14:textId="77777777" w:rsidR="00171984" w:rsidRPr="0089422F" w:rsidRDefault="00171984" w:rsidP="00171984">
            <w:pPr>
              <w:snapToGrid w:val="0"/>
              <w:spacing w:after="0" w:line="240" w:lineRule="auto"/>
              <w:rPr>
                <w:lang w:val="es-ES"/>
              </w:rPr>
            </w:pPr>
            <w:r w:rsidRPr="0089422F">
              <w:rPr>
                <w:lang w:val="es-ES"/>
              </w:rPr>
              <w:t xml:space="preserve">ZTE, CEPRI, China </w:t>
            </w:r>
            <w:proofErr w:type="spellStart"/>
            <w:r w:rsidRPr="0089422F">
              <w:rPr>
                <w:lang w:val="es-ES"/>
              </w:rPr>
              <w:t>Unicom</w:t>
            </w:r>
            <w:proofErr w:type="spellEnd"/>
            <w:r w:rsidRPr="0089422F">
              <w:rPr>
                <w:lang w:val="es-ES"/>
              </w:rPr>
              <w:t>,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26705E7" w14:textId="77777777" w:rsidR="00171984" w:rsidRPr="0089422F" w:rsidRDefault="00171984" w:rsidP="00171984">
            <w:pPr>
              <w:snapToGrid w:val="0"/>
              <w:spacing w:after="0" w:line="240" w:lineRule="auto"/>
            </w:pPr>
            <w:r w:rsidRPr="0089422F">
              <w:t>New SID on Study on Task-driven Cooperative Intelligent Cluster</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55A660E" w14:textId="76970C2F" w:rsidR="00171984" w:rsidRPr="0089422F" w:rsidRDefault="0089422F" w:rsidP="00171984">
            <w:pPr>
              <w:snapToGrid w:val="0"/>
              <w:spacing w:after="0" w:line="240" w:lineRule="auto"/>
              <w:rPr>
                <w:rFonts w:eastAsia="Times New Roman" w:cs="Arial"/>
                <w:szCs w:val="18"/>
                <w:lang w:eastAsia="ar-SA"/>
              </w:rPr>
            </w:pPr>
            <w:r w:rsidRPr="0089422F">
              <w:rPr>
                <w:rFonts w:eastAsia="Times New Roman" w:cs="Arial"/>
                <w:szCs w:val="18"/>
                <w:lang w:eastAsia="ar-SA"/>
              </w:rPr>
              <w:t>Revised to S1-240206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809F996" w14:textId="398D4EFE" w:rsidR="00171984" w:rsidRPr="0089422F" w:rsidRDefault="00171984" w:rsidP="00171984">
            <w:pPr>
              <w:spacing w:after="0" w:line="240" w:lineRule="auto"/>
              <w:rPr>
                <w:rFonts w:eastAsia="Arial Unicode MS" w:cs="Arial"/>
                <w:szCs w:val="18"/>
                <w:lang w:eastAsia="ar-SA"/>
              </w:rPr>
            </w:pPr>
            <w:r w:rsidRPr="0089422F">
              <w:rPr>
                <w:rFonts w:eastAsia="Arial Unicode MS" w:cs="Arial"/>
                <w:szCs w:val="18"/>
                <w:lang w:eastAsia="ar-SA"/>
              </w:rPr>
              <w:t>Moved from 4</w:t>
            </w:r>
          </w:p>
        </w:tc>
      </w:tr>
      <w:tr w:rsidR="0089422F" w:rsidRPr="00A75C05" w14:paraId="2D219F36" w14:textId="77777777" w:rsidTr="00CF12A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168F82" w14:textId="5971EBDB" w:rsidR="0089422F" w:rsidRPr="00AC7EE9" w:rsidRDefault="0089422F" w:rsidP="00171984">
            <w:pPr>
              <w:snapToGrid w:val="0"/>
              <w:spacing w:after="0" w:line="240" w:lineRule="auto"/>
              <w:rPr>
                <w:rFonts w:eastAsia="Times New Roman" w:cs="Arial"/>
                <w:szCs w:val="18"/>
                <w:lang w:eastAsia="ar-SA"/>
              </w:rPr>
            </w:pPr>
            <w:r w:rsidRPr="00AC7EE9">
              <w:rPr>
                <w:rFonts w:eastAsia="Times New Roman" w:cs="Arial"/>
                <w:szCs w:val="18"/>
                <w:lang w:eastAsia="ar-SA"/>
              </w:rPr>
              <w:t xml:space="preserve">WID </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8C6309" w14:textId="0A934555" w:rsidR="0089422F" w:rsidRPr="00AC7EE9" w:rsidRDefault="00E37740" w:rsidP="00171984">
            <w:pPr>
              <w:snapToGrid w:val="0"/>
              <w:spacing w:after="0" w:line="240" w:lineRule="auto"/>
            </w:pPr>
            <w:hyperlink r:id="rId226" w:history="1">
              <w:r w:rsidR="0089422F" w:rsidRPr="00AC7EE9">
                <w:rPr>
                  <w:rStyle w:val="Hyperlink"/>
                  <w:rFonts w:cs="Arial"/>
                  <w:color w:val="auto"/>
                </w:rPr>
                <w:t>S1-240206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AC0574A" w14:textId="6C9FA855" w:rsidR="0089422F" w:rsidRPr="00AC7EE9" w:rsidRDefault="0089422F" w:rsidP="00171984">
            <w:pPr>
              <w:snapToGrid w:val="0"/>
              <w:spacing w:after="0" w:line="240" w:lineRule="auto"/>
              <w:rPr>
                <w:lang w:val="es-ES"/>
              </w:rPr>
            </w:pPr>
            <w:r w:rsidRPr="00AC7EE9">
              <w:rPr>
                <w:lang w:val="es-ES"/>
              </w:rPr>
              <w:t xml:space="preserve">ZTE, CEPRI, China </w:t>
            </w:r>
            <w:proofErr w:type="spellStart"/>
            <w:r w:rsidRPr="00AC7EE9">
              <w:rPr>
                <w:lang w:val="es-ES"/>
              </w:rPr>
              <w:t>Unicom</w:t>
            </w:r>
            <w:proofErr w:type="spellEnd"/>
            <w:r w:rsidRPr="00AC7EE9">
              <w:rPr>
                <w:lang w:val="es-ES"/>
              </w:rPr>
              <w:t>,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FE19802" w14:textId="4409C562" w:rsidR="0089422F" w:rsidRPr="00AC7EE9" w:rsidRDefault="0089422F" w:rsidP="00171984">
            <w:pPr>
              <w:snapToGrid w:val="0"/>
              <w:spacing w:after="0" w:line="240" w:lineRule="auto"/>
            </w:pPr>
            <w:r w:rsidRPr="00AC7EE9">
              <w:t>New SID on Study on Task-driven Cooperative Intelligent Cluster</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C9174AC" w14:textId="38B37549" w:rsidR="0089422F" w:rsidRPr="00AC7EE9" w:rsidRDefault="00AC7EE9" w:rsidP="00171984">
            <w:pPr>
              <w:snapToGrid w:val="0"/>
              <w:spacing w:after="0" w:line="240" w:lineRule="auto"/>
              <w:rPr>
                <w:rFonts w:eastAsia="Times New Roman" w:cs="Arial"/>
                <w:szCs w:val="18"/>
                <w:lang w:eastAsia="ar-SA"/>
              </w:rPr>
            </w:pPr>
            <w:r w:rsidRPr="00AC7EE9">
              <w:rPr>
                <w:rFonts w:eastAsia="Times New Roman" w:cs="Arial"/>
                <w:szCs w:val="18"/>
                <w:lang w:eastAsia="ar-SA"/>
              </w:rPr>
              <w:t>Revised to S1-240215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DFE3611" w14:textId="0E8D6721" w:rsidR="0089422F" w:rsidRPr="00AC7EE9" w:rsidRDefault="0089422F" w:rsidP="00171984">
            <w:pPr>
              <w:spacing w:after="0" w:line="240" w:lineRule="auto"/>
              <w:rPr>
                <w:rFonts w:eastAsia="Arial Unicode MS" w:cs="Arial"/>
                <w:szCs w:val="18"/>
                <w:lang w:eastAsia="ar-SA"/>
              </w:rPr>
            </w:pPr>
            <w:r w:rsidRPr="00AC7EE9">
              <w:rPr>
                <w:rFonts w:eastAsia="Arial Unicode MS" w:cs="Arial"/>
                <w:i/>
                <w:szCs w:val="18"/>
                <w:lang w:eastAsia="ar-SA"/>
              </w:rPr>
              <w:t>Moved from 4</w:t>
            </w:r>
          </w:p>
          <w:p w14:paraId="3335AC59" w14:textId="0272178D" w:rsidR="0089422F" w:rsidRPr="00AC7EE9" w:rsidRDefault="0089422F" w:rsidP="00171984">
            <w:pPr>
              <w:spacing w:after="0" w:line="240" w:lineRule="auto"/>
              <w:rPr>
                <w:rFonts w:eastAsia="Arial Unicode MS" w:cs="Arial"/>
                <w:szCs w:val="18"/>
                <w:lang w:eastAsia="ar-SA"/>
              </w:rPr>
            </w:pPr>
            <w:r w:rsidRPr="00AC7EE9">
              <w:rPr>
                <w:rFonts w:eastAsia="Arial Unicode MS" w:cs="Arial"/>
                <w:szCs w:val="18"/>
                <w:lang w:eastAsia="ar-SA"/>
              </w:rPr>
              <w:t>Revision of S1-240036.</w:t>
            </w:r>
          </w:p>
        </w:tc>
      </w:tr>
      <w:tr w:rsidR="00AC7EE9" w:rsidRPr="00A75C05" w14:paraId="438D5002" w14:textId="77777777" w:rsidTr="00B6528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B45228" w14:textId="112859CD" w:rsidR="00AC7EE9" w:rsidRPr="00CF12AF" w:rsidRDefault="00AC7EE9" w:rsidP="00171984">
            <w:pPr>
              <w:snapToGrid w:val="0"/>
              <w:spacing w:after="0" w:line="240" w:lineRule="auto"/>
              <w:rPr>
                <w:rFonts w:eastAsia="Times New Roman" w:cs="Arial"/>
                <w:szCs w:val="18"/>
                <w:lang w:eastAsia="ar-SA"/>
              </w:rPr>
            </w:pPr>
            <w:r w:rsidRPr="00CF12AF">
              <w:rPr>
                <w:rFonts w:eastAsia="Times New Roman" w:cs="Arial"/>
                <w:szCs w:val="18"/>
                <w:lang w:eastAsia="ar-SA"/>
              </w:rPr>
              <w:t xml:space="preserve">WID </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C0B7F3" w14:textId="2AFD3316" w:rsidR="00AC7EE9" w:rsidRPr="00CF12AF" w:rsidRDefault="00E37740" w:rsidP="00171984">
            <w:pPr>
              <w:snapToGrid w:val="0"/>
              <w:spacing w:after="0" w:line="240" w:lineRule="auto"/>
              <w:rPr>
                <w:rFonts w:cs="Arial"/>
              </w:rPr>
            </w:pPr>
            <w:hyperlink r:id="rId227" w:history="1">
              <w:r w:rsidR="00AC7EE9" w:rsidRPr="00CF12AF">
                <w:rPr>
                  <w:rStyle w:val="Hyperlink"/>
                  <w:rFonts w:cs="Arial"/>
                  <w:color w:val="auto"/>
                </w:rPr>
                <w:t>S1-240215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A5DC2EF" w14:textId="71FB5A0D" w:rsidR="00AC7EE9" w:rsidRPr="00CF12AF" w:rsidRDefault="00AC7EE9" w:rsidP="00171984">
            <w:pPr>
              <w:snapToGrid w:val="0"/>
              <w:spacing w:after="0" w:line="240" w:lineRule="auto"/>
              <w:rPr>
                <w:lang w:val="es-ES"/>
              </w:rPr>
            </w:pPr>
            <w:r w:rsidRPr="00CF12AF">
              <w:rPr>
                <w:lang w:val="es-ES"/>
              </w:rPr>
              <w:t xml:space="preserve">ZTE, CEPRI, China </w:t>
            </w:r>
            <w:proofErr w:type="spellStart"/>
            <w:r w:rsidRPr="00CF12AF">
              <w:rPr>
                <w:lang w:val="es-ES"/>
              </w:rPr>
              <w:t>Unicom</w:t>
            </w:r>
            <w:proofErr w:type="spellEnd"/>
            <w:r w:rsidRPr="00CF12AF">
              <w:rPr>
                <w:lang w:val="es-ES"/>
              </w:rPr>
              <w:t>,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A0C4CFA" w14:textId="52BA8FF2" w:rsidR="00AC7EE9" w:rsidRPr="00CF12AF" w:rsidRDefault="00AC7EE9" w:rsidP="00171984">
            <w:pPr>
              <w:snapToGrid w:val="0"/>
              <w:spacing w:after="0" w:line="240" w:lineRule="auto"/>
            </w:pPr>
            <w:r w:rsidRPr="00CF12AF">
              <w:t>New SID on Study on Task-driven Cooperative Intelligent Cluster</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4F1D9DA" w14:textId="6B98DC41" w:rsidR="00AC7EE9" w:rsidRPr="00CF12AF" w:rsidRDefault="00CF12AF" w:rsidP="00171984">
            <w:pPr>
              <w:snapToGrid w:val="0"/>
              <w:spacing w:after="0" w:line="240" w:lineRule="auto"/>
              <w:rPr>
                <w:rFonts w:eastAsia="Times New Roman" w:cs="Arial"/>
                <w:szCs w:val="18"/>
                <w:lang w:eastAsia="ar-SA"/>
              </w:rPr>
            </w:pPr>
            <w:r w:rsidRPr="00CF12AF">
              <w:rPr>
                <w:rFonts w:eastAsia="Times New Roman" w:cs="Arial"/>
                <w:szCs w:val="18"/>
                <w:lang w:eastAsia="ar-SA"/>
              </w:rPr>
              <w:t>Revised to S1-240251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498216D" w14:textId="77777777" w:rsidR="00AC7EE9" w:rsidRPr="00CF12AF" w:rsidRDefault="00AC7EE9" w:rsidP="00AC7EE9">
            <w:pPr>
              <w:spacing w:after="0" w:line="240" w:lineRule="auto"/>
              <w:rPr>
                <w:rFonts w:eastAsia="Arial Unicode MS" w:cs="Arial"/>
                <w:i/>
                <w:szCs w:val="18"/>
                <w:lang w:eastAsia="ar-SA"/>
              </w:rPr>
            </w:pPr>
            <w:r w:rsidRPr="00CF12AF">
              <w:rPr>
                <w:rFonts w:eastAsia="Arial Unicode MS" w:cs="Arial"/>
                <w:i/>
                <w:szCs w:val="18"/>
                <w:lang w:eastAsia="ar-SA"/>
              </w:rPr>
              <w:t>Moved from 4</w:t>
            </w:r>
          </w:p>
          <w:p w14:paraId="18CE12D4" w14:textId="1B472638" w:rsidR="00AC7EE9" w:rsidRPr="00CF12AF" w:rsidRDefault="00AC7EE9" w:rsidP="00AC7EE9">
            <w:pPr>
              <w:spacing w:after="0" w:line="240" w:lineRule="auto"/>
              <w:rPr>
                <w:rFonts w:eastAsia="Arial Unicode MS" w:cs="Arial"/>
                <w:szCs w:val="18"/>
                <w:lang w:eastAsia="ar-SA"/>
              </w:rPr>
            </w:pPr>
            <w:r w:rsidRPr="00CF12AF">
              <w:rPr>
                <w:rFonts w:eastAsia="Arial Unicode MS" w:cs="Arial"/>
                <w:i/>
                <w:szCs w:val="18"/>
                <w:lang w:eastAsia="ar-SA"/>
              </w:rPr>
              <w:t>Revision of S1-240036.</w:t>
            </w:r>
          </w:p>
          <w:p w14:paraId="3D3F6187" w14:textId="5409D8C6" w:rsidR="00AC7EE9" w:rsidRPr="00CF12AF" w:rsidRDefault="00AC7EE9" w:rsidP="00171984">
            <w:pPr>
              <w:spacing w:after="0" w:line="240" w:lineRule="auto"/>
              <w:rPr>
                <w:rFonts w:eastAsia="Arial Unicode MS" w:cs="Arial"/>
                <w:szCs w:val="18"/>
                <w:lang w:eastAsia="ar-SA"/>
              </w:rPr>
            </w:pPr>
            <w:r w:rsidRPr="00CF12AF">
              <w:rPr>
                <w:rFonts w:eastAsia="Arial Unicode MS" w:cs="Arial"/>
                <w:szCs w:val="18"/>
                <w:lang w:eastAsia="ar-SA"/>
              </w:rPr>
              <w:t>Revision of S1-240206.</w:t>
            </w:r>
          </w:p>
        </w:tc>
      </w:tr>
      <w:tr w:rsidR="00CF12AF" w:rsidRPr="00A75C05" w14:paraId="72B97C15" w14:textId="77777777" w:rsidTr="00AA07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65FE3C" w14:textId="33409DDA" w:rsidR="00CF12AF" w:rsidRPr="00B6528D" w:rsidRDefault="00CF12AF" w:rsidP="00171984">
            <w:pPr>
              <w:snapToGrid w:val="0"/>
              <w:spacing w:after="0" w:line="240" w:lineRule="auto"/>
              <w:rPr>
                <w:rFonts w:eastAsia="Times New Roman" w:cs="Arial"/>
                <w:szCs w:val="18"/>
                <w:lang w:eastAsia="ar-SA"/>
              </w:rPr>
            </w:pPr>
            <w:r w:rsidRPr="00B6528D">
              <w:rPr>
                <w:rFonts w:eastAsia="Times New Roman" w:cs="Arial"/>
                <w:szCs w:val="18"/>
                <w:lang w:eastAsia="ar-SA"/>
              </w:rPr>
              <w:t xml:space="preserve">WID </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D73B29" w14:textId="24868222" w:rsidR="00CF12AF" w:rsidRPr="00B6528D" w:rsidRDefault="00E37740" w:rsidP="00171984">
            <w:pPr>
              <w:snapToGrid w:val="0"/>
              <w:spacing w:after="0" w:line="240" w:lineRule="auto"/>
            </w:pPr>
            <w:hyperlink r:id="rId228" w:history="1">
              <w:r w:rsidR="00CF12AF" w:rsidRPr="00B6528D">
                <w:rPr>
                  <w:rStyle w:val="Hyperlink"/>
                  <w:rFonts w:cs="Arial"/>
                  <w:color w:val="auto"/>
                </w:rPr>
                <w:t>S1-240251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D0554EE" w14:textId="5C88CEB5" w:rsidR="00CF12AF" w:rsidRPr="00B6528D" w:rsidRDefault="00CF12AF" w:rsidP="00171984">
            <w:pPr>
              <w:snapToGrid w:val="0"/>
              <w:spacing w:after="0" w:line="240" w:lineRule="auto"/>
              <w:rPr>
                <w:lang w:val="es-ES"/>
              </w:rPr>
            </w:pPr>
            <w:r w:rsidRPr="00B6528D">
              <w:rPr>
                <w:lang w:val="es-ES"/>
              </w:rPr>
              <w:t xml:space="preserve">ZTE, CEPRI, China </w:t>
            </w:r>
            <w:proofErr w:type="spellStart"/>
            <w:r w:rsidRPr="00B6528D">
              <w:rPr>
                <w:lang w:val="es-ES"/>
              </w:rPr>
              <w:t>Unicom</w:t>
            </w:r>
            <w:proofErr w:type="spellEnd"/>
            <w:r w:rsidRPr="00B6528D">
              <w:rPr>
                <w:lang w:val="es-ES"/>
              </w:rPr>
              <w:t>,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09821C6" w14:textId="076ED7C4" w:rsidR="00CF12AF" w:rsidRPr="00B6528D" w:rsidRDefault="00CF12AF" w:rsidP="00171984">
            <w:pPr>
              <w:snapToGrid w:val="0"/>
              <w:spacing w:after="0" w:line="240" w:lineRule="auto"/>
            </w:pPr>
            <w:r w:rsidRPr="00B6528D">
              <w:t>New SID on Study on Task-driven Cooperative Intelligent Cluster</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75497BF" w14:textId="3A049589" w:rsidR="00CF12AF" w:rsidRPr="00B6528D" w:rsidRDefault="00B6528D" w:rsidP="00171984">
            <w:pPr>
              <w:snapToGrid w:val="0"/>
              <w:spacing w:after="0" w:line="240" w:lineRule="auto"/>
              <w:rPr>
                <w:rFonts w:eastAsia="Times New Roman" w:cs="Arial"/>
                <w:szCs w:val="18"/>
                <w:lang w:eastAsia="ar-SA"/>
              </w:rPr>
            </w:pPr>
            <w:r w:rsidRPr="00B6528D">
              <w:rPr>
                <w:rFonts w:eastAsia="Times New Roman" w:cs="Arial"/>
                <w:szCs w:val="18"/>
                <w:lang w:eastAsia="ar-SA"/>
              </w:rPr>
              <w:t>Revised to S1-240254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A84CFFA" w14:textId="77777777" w:rsidR="00CF12AF" w:rsidRPr="00B6528D" w:rsidRDefault="00CF12AF" w:rsidP="00CF12AF">
            <w:pPr>
              <w:spacing w:after="0" w:line="240" w:lineRule="auto"/>
              <w:rPr>
                <w:rFonts w:eastAsia="Arial Unicode MS" w:cs="Arial"/>
                <w:i/>
                <w:szCs w:val="18"/>
                <w:lang w:eastAsia="ar-SA"/>
              </w:rPr>
            </w:pPr>
            <w:r w:rsidRPr="00B6528D">
              <w:rPr>
                <w:rFonts w:eastAsia="Arial Unicode MS" w:cs="Arial"/>
                <w:i/>
                <w:szCs w:val="18"/>
                <w:lang w:eastAsia="ar-SA"/>
              </w:rPr>
              <w:t>Moved from 4</w:t>
            </w:r>
          </w:p>
          <w:p w14:paraId="642B91BE" w14:textId="77777777" w:rsidR="00CF12AF" w:rsidRPr="00B6528D" w:rsidRDefault="00CF12AF" w:rsidP="00CF12AF">
            <w:pPr>
              <w:spacing w:after="0" w:line="240" w:lineRule="auto"/>
              <w:rPr>
                <w:rFonts w:eastAsia="Arial Unicode MS" w:cs="Arial"/>
                <w:i/>
                <w:szCs w:val="18"/>
                <w:lang w:eastAsia="ar-SA"/>
              </w:rPr>
            </w:pPr>
            <w:r w:rsidRPr="00B6528D">
              <w:rPr>
                <w:rFonts w:eastAsia="Arial Unicode MS" w:cs="Arial"/>
                <w:i/>
                <w:szCs w:val="18"/>
                <w:lang w:eastAsia="ar-SA"/>
              </w:rPr>
              <w:t>Revision of S1-240036.</w:t>
            </w:r>
          </w:p>
          <w:p w14:paraId="4E42203D" w14:textId="768323C0" w:rsidR="00CF12AF" w:rsidRPr="00B6528D" w:rsidRDefault="00CF12AF" w:rsidP="00CF12AF">
            <w:pPr>
              <w:spacing w:after="0" w:line="240" w:lineRule="auto"/>
              <w:rPr>
                <w:rFonts w:eastAsia="Arial Unicode MS" w:cs="Arial"/>
                <w:szCs w:val="18"/>
                <w:lang w:eastAsia="ar-SA"/>
              </w:rPr>
            </w:pPr>
            <w:r w:rsidRPr="00B6528D">
              <w:rPr>
                <w:rFonts w:eastAsia="Arial Unicode MS" w:cs="Arial"/>
                <w:i/>
                <w:szCs w:val="18"/>
                <w:lang w:eastAsia="ar-SA"/>
              </w:rPr>
              <w:t>Revision of S1-240206.</w:t>
            </w:r>
          </w:p>
          <w:p w14:paraId="034E6D08" w14:textId="50F47BE7" w:rsidR="00CF12AF" w:rsidRPr="00B6528D" w:rsidRDefault="00CF12AF" w:rsidP="00AC7EE9">
            <w:pPr>
              <w:spacing w:after="0" w:line="240" w:lineRule="auto"/>
              <w:rPr>
                <w:rFonts w:eastAsia="Arial Unicode MS" w:cs="Arial"/>
                <w:szCs w:val="18"/>
                <w:lang w:eastAsia="ar-SA"/>
              </w:rPr>
            </w:pPr>
            <w:r w:rsidRPr="00B6528D">
              <w:rPr>
                <w:rFonts w:eastAsia="Arial Unicode MS" w:cs="Arial"/>
                <w:szCs w:val="18"/>
                <w:lang w:eastAsia="ar-SA"/>
              </w:rPr>
              <w:t>Revision of S1-240215.</w:t>
            </w:r>
          </w:p>
        </w:tc>
      </w:tr>
      <w:tr w:rsidR="00B6528D" w:rsidRPr="00A75C05" w14:paraId="5F5A4366" w14:textId="77777777" w:rsidTr="00AA07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676403" w14:textId="68044B9C" w:rsidR="00B6528D" w:rsidRPr="00AA07BB" w:rsidRDefault="00B6528D" w:rsidP="00171984">
            <w:pPr>
              <w:snapToGrid w:val="0"/>
              <w:spacing w:after="0" w:line="240" w:lineRule="auto"/>
              <w:rPr>
                <w:rFonts w:eastAsia="Times New Roman" w:cs="Arial"/>
                <w:szCs w:val="18"/>
                <w:lang w:eastAsia="ar-SA"/>
              </w:rPr>
            </w:pPr>
            <w:r w:rsidRPr="00AA07BB">
              <w:rPr>
                <w:rFonts w:eastAsia="Times New Roman" w:cs="Arial"/>
                <w:szCs w:val="18"/>
                <w:lang w:eastAsia="ar-SA"/>
              </w:rPr>
              <w:t xml:space="preserve">WID </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747B3D" w14:textId="041A48E8" w:rsidR="00B6528D" w:rsidRPr="00AA07BB" w:rsidRDefault="00E37740" w:rsidP="00171984">
            <w:pPr>
              <w:snapToGrid w:val="0"/>
              <w:spacing w:after="0" w:line="240" w:lineRule="auto"/>
              <w:rPr>
                <w:rFonts w:cs="Arial"/>
              </w:rPr>
            </w:pPr>
            <w:hyperlink r:id="rId229" w:history="1">
              <w:r w:rsidR="00B6528D" w:rsidRPr="00AA07BB">
                <w:rPr>
                  <w:rStyle w:val="Hyperlink"/>
                  <w:rFonts w:cs="Arial"/>
                  <w:color w:val="auto"/>
                </w:rPr>
                <w:t>S1-240254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A8BD30" w14:textId="235E0E9C" w:rsidR="00B6528D" w:rsidRPr="00AA07BB" w:rsidRDefault="00B6528D" w:rsidP="00171984">
            <w:pPr>
              <w:snapToGrid w:val="0"/>
              <w:spacing w:after="0" w:line="240" w:lineRule="auto"/>
              <w:rPr>
                <w:lang w:val="es-ES"/>
              </w:rPr>
            </w:pPr>
            <w:r w:rsidRPr="00AA07BB">
              <w:rPr>
                <w:lang w:val="es-ES"/>
              </w:rPr>
              <w:t xml:space="preserve">ZTE, CEPRI, China </w:t>
            </w:r>
            <w:proofErr w:type="spellStart"/>
            <w:r w:rsidRPr="00AA07BB">
              <w:rPr>
                <w:lang w:val="es-ES"/>
              </w:rPr>
              <w:t>Unicom</w:t>
            </w:r>
            <w:proofErr w:type="spellEnd"/>
            <w:r w:rsidRPr="00AA07BB">
              <w:rPr>
                <w:lang w:val="es-ES"/>
              </w:rPr>
              <w:t>,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46E8EBE" w14:textId="6A6345CB" w:rsidR="00B6528D" w:rsidRPr="00AA07BB" w:rsidRDefault="00B6528D" w:rsidP="00171984">
            <w:pPr>
              <w:snapToGrid w:val="0"/>
              <w:spacing w:after="0" w:line="240" w:lineRule="auto"/>
            </w:pPr>
            <w:r w:rsidRPr="00AA07BB">
              <w:t>New SID on Study on Task-driven Cooperative Intelligent Cluster</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066BA42" w14:textId="3AFADE3D" w:rsidR="00B6528D" w:rsidRPr="00AA07BB" w:rsidRDefault="00AA07BB" w:rsidP="00171984">
            <w:pPr>
              <w:snapToGrid w:val="0"/>
              <w:spacing w:after="0" w:line="240" w:lineRule="auto"/>
              <w:rPr>
                <w:rFonts w:eastAsia="Times New Roman" w:cs="Arial"/>
                <w:szCs w:val="18"/>
                <w:lang w:eastAsia="ar-SA"/>
              </w:rPr>
            </w:pPr>
            <w:r w:rsidRPr="00AA07BB">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7BA2014" w14:textId="77777777" w:rsidR="00B6528D" w:rsidRPr="00AA07BB" w:rsidRDefault="00B6528D" w:rsidP="00B6528D">
            <w:pPr>
              <w:spacing w:after="0" w:line="240" w:lineRule="auto"/>
              <w:rPr>
                <w:rFonts w:eastAsia="Arial Unicode MS" w:cs="Arial"/>
                <w:i/>
                <w:szCs w:val="18"/>
                <w:lang w:eastAsia="ar-SA"/>
              </w:rPr>
            </w:pPr>
            <w:r w:rsidRPr="00AA07BB">
              <w:rPr>
                <w:rFonts w:eastAsia="Arial Unicode MS" w:cs="Arial"/>
                <w:i/>
                <w:szCs w:val="18"/>
                <w:lang w:eastAsia="ar-SA"/>
              </w:rPr>
              <w:t>Moved from 4</w:t>
            </w:r>
          </w:p>
          <w:p w14:paraId="2A6D7A28" w14:textId="77777777" w:rsidR="00B6528D" w:rsidRPr="00AA07BB" w:rsidRDefault="00B6528D" w:rsidP="00B6528D">
            <w:pPr>
              <w:spacing w:after="0" w:line="240" w:lineRule="auto"/>
              <w:rPr>
                <w:rFonts w:eastAsia="Arial Unicode MS" w:cs="Arial"/>
                <w:i/>
                <w:szCs w:val="18"/>
                <w:lang w:eastAsia="ar-SA"/>
              </w:rPr>
            </w:pPr>
            <w:r w:rsidRPr="00AA07BB">
              <w:rPr>
                <w:rFonts w:eastAsia="Arial Unicode MS" w:cs="Arial"/>
                <w:i/>
                <w:szCs w:val="18"/>
                <w:lang w:eastAsia="ar-SA"/>
              </w:rPr>
              <w:t>Revision of S1-240036.</w:t>
            </w:r>
          </w:p>
          <w:p w14:paraId="44F410AB" w14:textId="77777777" w:rsidR="00B6528D" w:rsidRPr="00AA07BB" w:rsidRDefault="00B6528D" w:rsidP="00B6528D">
            <w:pPr>
              <w:spacing w:after="0" w:line="240" w:lineRule="auto"/>
              <w:rPr>
                <w:rFonts w:eastAsia="Arial Unicode MS" w:cs="Arial"/>
                <w:i/>
                <w:szCs w:val="18"/>
                <w:lang w:eastAsia="ar-SA"/>
              </w:rPr>
            </w:pPr>
            <w:r w:rsidRPr="00AA07BB">
              <w:rPr>
                <w:rFonts w:eastAsia="Arial Unicode MS" w:cs="Arial"/>
                <w:i/>
                <w:szCs w:val="18"/>
                <w:lang w:eastAsia="ar-SA"/>
              </w:rPr>
              <w:t>Revision of S1-240206.</w:t>
            </w:r>
          </w:p>
          <w:p w14:paraId="245E3FDC" w14:textId="62305C8A" w:rsidR="00B6528D" w:rsidRPr="00AA07BB" w:rsidRDefault="00B6528D" w:rsidP="00B6528D">
            <w:pPr>
              <w:spacing w:after="0" w:line="240" w:lineRule="auto"/>
              <w:rPr>
                <w:rFonts w:eastAsia="Arial Unicode MS" w:cs="Arial"/>
                <w:szCs w:val="18"/>
                <w:lang w:eastAsia="ar-SA"/>
              </w:rPr>
            </w:pPr>
            <w:r w:rsidRPr="00AA07BB">
              <w:rPr>
                <w:rFonts w:eastAsia="Arial Unicode MS" w:cs="Arial"/>
                <w:i/>
                <w:szCs w:val="18"/>
                <w:lang w:eastAsia="ar-SA"/>
              </w:rPr>
              <w:t>Revision of S1-240215.</w:t>
            </w:r>
          </w:p>
          <w:p w14:paraId="20044866" w14:textId="07D57E63" w:rsidR="00B6528D" w:rsidRPr="00AA07BB" w:rsidRDefault="00B6528D" w:rsidP="00CF12AF">
            <w:pPr>
              <w:spacing w:after="0" w:line="240" w:lineRule="auto"/>
              <w:rPr>
                <w:rFonts w:eastAsia="Arial Unicode MS" w:cs="Arial"/>
                <w:szCs w:val="18"/>
                <w:lang w:eastAsia="ar-SA"/>
              </w:rPr>
            </w:pPr>
            <w:r w:rsidRPr="00AA07BB">
              <w:rPr>
                <w:rFonts w:eastAsia="Arial Unicode MS" w:cs="Arial"/>
                <w:szCs w:val="18"/>
                <w:lang w:eastAsia="ar-SA"/>
              </w:rPr>
              <w:t>Revision of S1-240251.</w:t>
            </w:r>
          </w:p>
        </w:tc>
      </w:tr>
      <w:tr w:rsidR="00171984" w:rsidRPr="00A75C05" w14:paraId="2EF2594A" w14:textId="77777777" w:rsidTr="00AC7EE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3CB6AC" w14:textId="66D8D13D" w:rsidR="00171984" w:rsidRPr="0089422F" w:rsidRDefault="0046626A" w:rsidP="00171984">
            <w:pPr>
              <w:snapToGrid w:val="0"/>
              <w:spacing w:after="0" w:line="240" w:lineRule="auto"/>
              <w:rPr>
                <w:rFonts w:eastAsia="Times New Roman" w:cs="Arial"/>
                <w:szCs w:val="18"/>
                <w:lang w:eastAsia="ar-SA"/>
              </w:rPr>
            </w:pPr>
            <w:proofErr w:type="spellStart"/>
            <w:r w:rsidRPr="0089422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38B45C" w14:textId="5775D3E9" w:rsidR="00171984" w:rsidRPr="0089422F" w:rsidRDefault="00E37740" w:rsidP="00171984">
            <w:pPr>
              <w:snapToGrid w:val="0"/>
              <w:spacing w:after="0" w:line="240" w:lineRule="auto"/>
            </w:pPr>
            <w:hyperlink r:id="rId230" w:history="1">
              <w:r w:rsidR="00171984" w:rsidRPr="0089422F">
                <w:rPr>
                  <w:rStyle w:val="Hyperlink"/>
                  <w:color w:val="auto"/>
                </w:rPr>
                <w:t>S1-240037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96BF907" w14:textId="77777777" w:rsidR="00171984" w:rsidRPr="0089422F" w:rsidRDefault="00171984" w:rsidP="00171984">
            <w:pPr>
              <w:snapToGrid w:val="0"/>
              <w:spacing w:after="0" w:line="240" w:lineRule="auto"/>
              <w:rPr>
                <w:lang w:val="es-ES"/>
              </w:rPr>
            </w:pPr>
            <w:r w:rsidRPr="0089422F">
              <w:rPr>
                <w:lang w:val="es-ES"/>
              </w:rPr>
              <w:t xml:space="preserve">ZTE, CEPRI, China </w:t>
            </w:r>
            <w:proofErr w:type="spellStart"/>
            <w:r w:rsidRPr="0089422F">
              <w:rPr>
                <w:lang w:val="es-ES"/>
              </w:rPr>
              <w:t>Unicom</w:t>
            </w:r>
            <w:proofErr w:type="spellEnd"/>
            <w:r w:rsidRPr="0089422F">
              <w:rPr>
                <w:lang w:val="es-ES"/>
              </w:rPr>
              <w:t>,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E3D3F96" w14:textId="77777777" w:rsidR="00171984" w:rsidRPr="0089422F" w:rsidRDefault="00171984" w:rsidP="00171984">
            <w:pPr>
              <w:snapToGrid w:val="0"/>
              <w:spacing w:after="0" w:line="240" w:lineRule="auto"/>
            </w:pPr>
            <w:r w:rsidRPr="0089422F">
              <w:t>Discussion on Task-driven Cooperative Intelligent Cluster</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EBD2040" w14:textId="4D266B15" w:rsidR="00171984" w:rsidRPr="0089422F" w:rsidRDefault="0089422F" w:rsidP="00171984">
            <w:pPr>
              <w:snapToGrid w:val="0"/>
              <w:spacing w:after="0" w:line="240" w:lineRule="auto"/>
              <w:rPr>
                <w:rFonts w:eastAsia="Times New Roman" w:cs="Arial"/>
                <w:szCs w:val="18"/>
                <w:lang w:eastAsia="ar-SA"/>
              </w:rPr>
            </w:pPr>
            <w:r w:rsidRPr="0089422F">
              <w:rPr>
                <w:rFonts w:eastAsia="Times New Roman" w:cs="Arial"/>
                <w:szCs w:val="18"/>
                <w:lang w:eastAsia="ar-SA"/>
              </w:rPr>
              <w:t>Revised to S1-240207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88B3163" w14:textId="7D1C29EF" w:rsidR="00171984" w:rsidRPr="0089422F" w:rsidRDefault="00171984" w:rsidP="00171984">
            <w:pPr>
              <w:spacing w:after="0" w:line="240" w:lineRule="auto"/>
              <w:rPr>
                <w:rFonts w:eastAsia="Arial Unicode MS" w:cs="Arial"/>
                <w:szCs w:val="18"/>
                <w:lang w:eastAsia="ar-SA"/>
              </w:rPr>
            </w:pPr>
            <w:r w:rsidRPr="0089422F">
              <w:rPr>
                <w:rFonts w:eastAsia="Arial Unicode MS" w:cs="Arial"/>
                <w:szCs w:val="18"/>
                <w:lang w:eastAsia="ar-SA"/>
              </w:rPr>
              <w:t>Moved from 4</w:t>
            </w:r>
          </w:p>
        </w:tc>
      </w:tr>
      <w:tr w:rsidR="0089422F" w:rsidRPr="00A75C05" w14:paraId="4903C3A5" w14:textId="77777777" w:rsidTr="00AC7EE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9BE78F" w14:textId="104E4644" w:rsidR="0089422F" w:rsidRPr="00AC7EE9" w:rsidRDefault="0089422F" w:rsidP="00171984">
            <w:pPr>
              <w:snapToGrid w:val="0"/>
              <w:spacing w:after="0" w:line="240" w:lineRule="auto"/>
              <w:rPr>
                <w:rFonts w:eastAsia="Times New Roman" w:cs="Arial"/>
                <w:szCs w:val="18"/>
                <w:lang w:eastAsia="ar-SA"/>
              </w:rPr>
            </w:pPr>
            <w:proofErr w:type="spellStart"/>
            <w:r w:rsidRPr="00AC7EE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0F0A66" w14:textId="64A9C0F8" w:rsidR="0089422F" w:rsidRPr="00AC7EE9" w:rsidRDefault="00E37740" w:rsidP="00171984">
            <w:pPr>
              <w:snapToGrid w:val="0"/>
              <w:spacing w:after="0" w:line="240" w:lineRule="auto"/>
            </w:pPr>
            <w:hyperlink r:id="rId231" w:history="1">
              <w:r w:rsidR="0089422F" w:rsidRPr="00AC7EE9">
                <w:rPr>
                  <w:rStyle w:val="Hyperlink"/>
                  <w:rFonts w:cs="Arial"/>
                  <w:color w:val="auto"/>
                </w:rPr>
                <w:t>S1-240207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D0EE6C3" w14:textId="2240DB55" w:rsidR="0089422F" w:rsidRPr="00AC7EE9" w:rsidRDefault="0089422F" w:rsidP="00171984">
            <w:pPr>
              <w:snapToGrid w:val="0"/>
              <w:spacing w:after="0" w:line="240" w:lineRule="auto"/>
              <w:rPr>
                <w:lang w:val="es-ES"/>
              </w:rPr>
            </w:pPr>
            <w:r w:rsidRPr="00AC7EE9">
              <w:rPr>
                <w:lang w:val="es-ES"/>
              </w:rPr>
              <w:t xml:space="preserve">ZTE, CEPRI, China </w:t>
            </w:r>
            <w:proofErr w:type="spellStart"/>
            <w:r w:rsidRPr="00AC7EE9">
              <w:rPr>
                <w:lang w:val="es-ES"/>
              </w:rPr>
              <w:t>Unicom</w:t>
            </w:r>
            <w:proofErr w:type="spellEnd"/>
            <w:r w:rsidRPr="00AC7EE9">
              <w:rPr>
                <w:lang w:val="es-ES"/>
              </w:rPr>
              <w:t>,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FB79C7C" w14:textId="2D2B1097" w:rsidR="0089422F" w:rsidRPr="00AC7EE9" w:rsidRDefault="0089422F" w:rsidP="00171984">
            <w:pPr>
              <w:snapToGrid w:val="0"/>
              <w:spacing w:after="0" w:line="240" w:lineRule="auto"/>
            </w:pPr>
            <w:r w:rsidRPr="00AC7EE9">
              <w:t>Discussion on Task-driven Cooperative Intelligent Cluster</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1FB0C20" w14:textId="6340CBE2" w:rsidR="0089422F" w:rsidRPr="00AC7EE9" w:rsidRDefault="00AC7EE9" w:rsidP="00171984">
            <w:pPr>
              <w:snapToGrid w:val="0"/>
              <w:spacing w:after="0" w:line="240" w:lineRule="auto"/>
              <w:rPr>
                <w:rFonts w:eastAsia="Times New Roman" w:cs="Arial"/>
                <w:szCs w:val="18"/>
                <w:lang w:eastAsia="ar-SA"/>
              </w:rPr>
            </w:pPr>
            <w:r w:rsidRPr="00AC7EE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79F148F" w14:textId="055DE6DF" w:rsidR="0089422F" w:rsidRPr="00AC7EE9" w:rsidRDefault="0089422F" w:rsidP="00171984">
            <w:pPr>
              <w:spacing w:after="0" w:line="240" w:lineRule="auto"/>
              <w:rPr>
                <w:rFonts w:eastAsia="Arial Unicode MS" w:cs="Arial"/>
                <w:szCs w:val="18"/>
                <w:lang w:eastAsia="ar-SA"/>
              </w:rPr>
            </w:pPr>
            <w:r w:rsidRPr="00AC7EE9">
              <w:rPr>
                <w:rFonts w:eastAsia="Arial Unicode MS" w:cs="Arial"/>
                <w:i/>
                <w:szCs w:val="18"/>
                <w:lang w:eastAsia="ar-SA"/>
              </w:rPr>
              <w:t>Moved from 4</w:t>
            </w:r>
          </w:p>
          <w:p w14:paraId="770D019C" w14:textId="25EA467E" w:rsidR="0089422F" w:rsidRPr="00AC7EE9" w:rsidRDefault="0089422F" w:rsidP="00171984">
            <w:pPr>
              <w:spacing w:after="0" w:line="240" w:lineRule="auto"/>
              <w:rPr>
                <w:rFonts w:eastAsia="Arial Unicode MS" w:cs="Arial"/>
                <w:szCs w:val="18"/>
                <w:lang w:eastAsia="ar-SA"/>
              </w:rPr>
            </w:pPr>
            <w:r w:rsidRPr="00AC7EE9">
              <w:rPr>
                <w:rFonts w:eastAsia="Arial Unicode MS" w:cs="Arial"/>
                <w:szCs w:val="18"/>
                <w:lang w:eastAsia="ar-SA"/>
              </w:rPr>
              <w:t>Revision of S1-240037.</w:t>
            </w:r>
          </w:p>
        </w:tc>
      </w:tr>
      <w:tr w:rsidR="00171984" w:rsidRPr="00A75C05" w14:paraId="7251CED3" w14:textId="77777777" w:rsidTr="00AC7EE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5839CF" w14:textId="26E00646" w:rsidR="00171984" w:rsidRPr="00AC7EE9" w:rsidRDefault="0046626A" w:rsidP="00171984">
            <w:pPr>
              <w:snapToGrid w:val="0"/>
              <w:spacing w:after="0" w:line="240" w:lineRule="auto"/>
              <w:rPr>
                <w:rFonts w:eastAsia="Times New Roman" w:cs="Arial"/>
                <w:szCs w:val="18"/>
                <w:lang w:eastAsia="ar-SA"/>
              </w:rPr>
            </w:pPr>
            <w:proofErr w:type="spellStart"/>
            <w:r w:rsidRPr="00AC7EE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AE9071" w14:textId="7D254885" w:rsidR="00171984" w:rsidRPr="00AC7EE9" w:rsidRDefault="00E37740" w:rsidP="00171984">
            <w:pPr>
              <w:snapToGrid w:val="0"/>
              <w:spacing w:after="0" w:line="240" w:lineRule="auto"/>
            </w:pPr>
            <w:hyperlink r:id="rId232" w:history="1">
              <w:r w:rsidR="00171984" w:rsidRPr="00AC7EE9">
                <w:rPr>
                  <w:rStyle w:val="Hyperlink"/>
                  <w:color w:val="auto"/>
                </w:rPr>
                <w:t>S1-240038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E81B84" w14:textId="77777777" w:rsidR="00171984" w:rsidRPr="00AC7EE9" w:rsidRDefault="00171984" w:rsidP="00171984">
            <w:pPr>
              <w:snapToGrid w:val="0"/>
              <w:spacing w:after="0" w:line="240" w:lineRule="auto"/>
            </w:pPr>
            <w:r w:rsidRPr="00AC7EE9">
              <w:t>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F744FFA" w14:textId="77777777" w:rsidR="00171984" w:rsidRPr="00AC7EE9" w:rsidRDefault="00171984" w:rsidP="00171984">
            <w:pPr>
              <w:snapToGrid w:val="0"/>
              <w:spacing w:after="0" w:line="240" w:lineRule="auto"/>
            </w:pPr>
            <w:r w:rsidRPr="00AC7EE9">
              <w:t>Use Case on Inspection in a Factory for Task-driven Cooperative Dynamic Group</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C2CE60F" w14:textId="012085FD" w:rsidR="00171984" w:rsidRPr="00AC7EE9" w:rsidRDefault="00AC7EE9" w:rsidP="00171984">
            <w:pPr>
              <w:snapToGrid w:val="0"/>
              <w:spacing w:after="0" w:line="240" w:lineRule="auto"/>
              <w:rPr>
                <w:rFonts w:eastAsia="Times New Roman" w:cs="Arial"/>
                <w:szCs w:val="18"/>
                <w:lang w:eastAsia="ar-SA"/>
              </w:rPr>
            </w:pPr>
            <w:r w:rsidRPr="00AC7EE9">
              <w:rPr>
                <w:rFonts w:eastAsia="Times New Roman" w:cs="Arial"/>
                <w:szCs w:val="18"/>
                <w:lang w:eastAsia="ar-SA"/>
              </w:rPr>
              <w:t>Revised to S1-240208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182CF26" w14:textId="3C81A77E" w:rsidR="00171984" w:rsidRPr="00AC7EE9" w:rsidRDefault="00171984" w:rsidP="00171984">
            <w:pPr>
              <w:spacing w:after="0" w:line="240" w:lineRule="auto"/>
              <w:rPr>
                <w:rFonts w:eastAsia="Arial Unicode MS" w:cs="Arial"/>
                <w:szCs w:val="18"/>
                <w:lang w:eastAsia="ar-SA"/>
              </w:rPr>
            </w:pPr>
            <w:r w:rsidRPr="00AC7EE9">
              <w:rPr>
                <w:rFonts w:eastAsia="Arial Unicode MS" w:cs="Arial"/>
                <w:szCs w:val="18"/>
                <w:lang w:eastAsia="ar-SA"/>
              </w:rPr>
              <w:t>Moved from 4</w:t>
            </w:r>
          </w:p>
        </w:tc>
      </w:tr>
      <w:tr w:rsidR="00AC7EE9" w:rsidRPr="00A75C05" w14:paraId="305D82F5" w14:textId="77777777" w:rsidTr="00AC7EE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48BB92" w14:textId="05812BF2" w:rsidR="00AC7EE9" w:rsidRPr="00AC7EE9" w:rsidRDefault="00AC7EE9" w:rsidP="00171984">
            <w:pPr>
              <w:snapToGrid w:val="0"/>
              <w:spacing w:after="0" w:line="240" w:lineRule="auto"/>
              <w:rPr>
                <w:rFonts w:eastAsia="Times New Roman" w:cs="Arial"/>
                <w:szCs w:val="18"/>
                <w:lang w:eastAsia="ar-SA"/>
              </w:rPr>
            </w:pPr>
            <w:proofErr w:type="spellStart"/>
            <w:r w:rsidRPr="00AC7EE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50AE13" w14:textId="2A44D053" w:rsidR="00AC7EE9" w:rsidRPr="00AC7EE9" w:rsidRDefault="00E37740" w:rsidP="00171984">
            <w:pPr>
              <w:snapToGrid w:val="0"/>
              <w:spacing w:after="0" w:line="240" w:lineRule="auto"/>
            </w:pPr>
            <w:hyperlink r:id="rId233" w:history="1">
              <w:r w:rsidR="00AC7EE9" w:rsidRPr="00AC7EE9">
                <w:rPr>
                  <w:rStyle w:val="Hyperlink"/>
                  <w:rFonts w:cs="Arial"/>
                  <w:color w:val="auto"/>
                </w:rPr>
                <w:t>S1-240208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32E72A" w14:textId="578936ED" w:rsidR="00AC7EE9" w:rsidRPr="00AC7EE9" w:rsidRDefault="00AC7EE9" w:rsidP="00171984">
            <w:pPr>
              <w:snapToGrid w:val="0"/>
              <w:spacing w:after="0" w:line="240" w:lineRule="auto"/>
            </w:pPr>
            <w:r w:rsidRPr="00AC7EE9">
              <w:t>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8DB3569" w14:textId="460CFA83" w:rsidR="00AC7EE9" w:rsidRPr="00AC7EE9" w:rsidRDefault="00AC7EE9" w:rsidP="00171984">
            <w:pPr>
              <w:snapToGrid w:val="0"/>
              <w:spacing w:after="0" w:line="240" w:lineRule="auto"/>
            </w:pPr>
            <w:r w:rsidRPr="00AC7EE9">
              <w:t>Use Case on Inspection in a Factory for Task-driven Cooperative Dynamic Group</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C9CE06D" w14:textId="120DA52F" w:rsidR="00AC7EE9" w:rsidRPr="00AC7EE9" w:rsidRDefault="00AC7EE9" w:rsidP="00171984">
            <w:pPr>
              <w:snapToGrid w:val="0"/>
              <w:spacing w:after="0" w:line="240" w:lineRule="auto"/>
              <w:rPr>
                <w:rFonts w:eastAsia="Times New Roman" w:cs="Arial"/>
                <w:szCs w:val="18"/>
                <w:lang w:eastAsia="ar-SA"/>
              </w:rPr>
            </w:pPr>
            <w:r w:rsidRPr="00AC7EE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5B360C1" w14:textId="2C848D32" w:rsidR="00AC7EE9" w:rsidRPr="00AC7EE9" w:rsidRDefault="00AC7EE9" w:rsidP="00171984">
            <w:pPr>
              <w:spacing w:after="0" w:line="240" w:lineRule="auto"/>
              <w:rPr>
                <w:rFonts w:eastAsia="Arial Unicode MS" w:cs="Arial"/>
                <w:szCs w:val="18"/>
                <w:lang w:eastAsia="ar-SA"/>
              </w:rPr>
            </w:pPr>
            <w:r w:rsidRPr="00AC7EE9">
              <w:rPr>
                <w:rFonts w:eastAsia="Arial Unicode MS" w:cs="Arial"/>
                <w:i/>
                <w:szCs w:val="18"/>
                <w:lang w:eastAsia="ar-SA"/>
              </w:rPr>
              <w:t>Moved from 4</w:t>
            </w:r>
          </w:p>
          <w:p w14:paraId="495A82EC" w14:textId="477F9CE9" w:rsidR="00AC7EE9" w:rsidRPr="00AC7EE9" w:rsidRDefault="00AC7EE9" w:rsidP="00171984">
            <w:pPr>
              <w:spacing w:after="0" w:line="240" w:lineRule="auto"/>
              <w:rPr>
                <w:rFonts w:eastAsia="Arial Unicode MS" w:cs="Arial"/>
                <w:szCs w:val="18"/>
                <w:lang w:eastAsia="ar-SA"/>
              </w:rPr>
            </w:pPr>
            <w:r w:rsidRPr="00AC7EE9">
              <w:rPr>
                <w:rFonts w:eastAsia="Arial Unicode MS" w:cs="Arial"/>
                <w:szCs w:val="18"/>
                <w:lang w:eastAsia="ar-SA"/>
              </w:rPr>
              <w:t>Revision of S1-240038.</w:t>
            </w:r>
          </w:p>
        </w:tc>
      </w:tr>
      <w:tr w:rsidR="00171984" w:rsidRPr="00A75C05" w14:paraId="209E894B" w14:textId="77777777" w:rsidTr="00AC7EE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7875AE" w14:textId="7B5D8198" w:rsidR="00171984" w:rsidRPr="00AC7EE9" w:rsidRDefault="0046626A" w:rsidP="00171984">
            <w:pPr>
              <w:snapToGrid w:val="0"/>
              <w:spacing w:after="0" w:line="240" w:lineRule="auto"/>
              <w:rPr>
                <w:rFonts w:eastAsia="Times New Roman" w:cs="Arial"/>
                <w:szCs w:val="18"/>
                <w:lang w:eastAsia="ar-SA"/>
              </w:rPr>
            </w:pPr>
            <w:proofErr w:type="spellStart"/>
            <w:r w:rsidRPr="00AC7EE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4765F4" w14:textId="63F8EE3D" w:rsidR="00171984" w:rsidRPr="00AC7EE9" w:rsidRDefault="00E37740" w:rsidP="00171984">
            <w:pPr>
              <w:snapToGrid w:val="0"/>
              <w:spacing w:after="0" w:line="240" w:lineRule="auto"/>
            </w:pPr>
            <w:hyperlink r:id="rId234" w:history="1">
              <w:r w:rsidR="00171984" w:rsidRPr="00AC7EE9">
                <w:rPr>
                  <w:rStyle w:val="Hyperlink"/>
                  <w:color w:val="auto"/>
                </w:rPr>
                <w:t>S1-240039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51F485D" w14:textId="77777777" w:rsidR="00171984" w:rsidRPr="00AC7EE9" w:rsidRDefault="00171984" w:rsidP="00171984">
            <w:pPr>
              <w:snapToGrid w:val="0"/>
              <w:spacing w:after="0" w:line="240" w:lineRule="auto"/>
            </w:pPr>
            <w:r w:rsidRPr="00AC7EE9">
              <w:t>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C27E209" w14:textId="77777777" w:rsidR="00171984" w:rsidRPr="00AC7EE9" w:rsidRDefault="00171984" w:rsidP="00171984">
            <w:pPr>
              <w:snapToGrid w:val="0"/>
              <w:spacing w:after="0" w:line="240" w:lineRule="auto"/>
            </w:pPr>
            <w:r w:rsidRPr="00AC7EE9">
              <w:t>Use Case on Warehousing Task for Task-driven Cooperative Dynamic Group</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11773B2" w14:textId="77A45C71" w:rsidR="00171984" w:rsidRPr="00AC7EE9" w:rsidRDefault="00AC7EE9" w:rsidP="00171984">
            <w:pPr>
              <w:snapToGrid w:val="0"/>
              <w:spacing w:after="0" w:line="240" w:lineRule="auto"/>
              <w:rPr>
                <w:rFonts w:eastAsia="Times New Roman" w:cs="Arial"/>
                <w:szCs w:val="18"/>
                <w:lang w:eastAsia="ar-SA"/>
              </w:rPr>
            </w:pPr>
            <w:r w:rsidRPr="00AC7EE9">
              <w:rPr>
                <w:rFonts w:eastAsia="Times New Roman" w:cs="Arial"/>
                <w:szCs w:val="18"/>
                <w:lang w:eastAsia="ar-SA"/>
              </w:rPr>
              <w:t>Revised to S1-240209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BBE5A65" w14:textId="55035561" w:rsidR="00171984" w:rsidRPr="00AC7EE9" w:rsidRDefault="00171984" w:rsidP="00171984">
            <w:pPr>
              <w:spacing w:after="0" w:line="240" w:lineRule="auto"/>
              <w:rPr>
                <w:rFonts w:eastAsia="Arial Unicode MS" w:cs="Arial"/>
                <w:szCs w:val="18"/>
                <w:lang w:eastAsia="ar-SA"/>
              </w:rPr>
            </w:pPr>
            <w:r w:rsidRPr="00AC7EE9">
              <w:rPr>
                <w:rFonts w:eastAsia="Arial Unicode MS" w:cs="Arial"/>
                <w:szCs w:val="18"/>
                <w:lang w:eastAsia="ar-SA"/>
              </w:rPr>
              <w:t>Moved from 4</w:t>
            </w:r>
          </w:p>
        </w:tc>
      </w:tr>
      <w:tr w:rsidR="00AC7EE9" w:rsidRPr="00A75C05" w14:paraId="7852ACCB" w14:textId="77777777" w:rsidTr="00AC7EE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510EF3" w14:textId="0EA06924" w:rsidR="00AC7EE9" w:rsidRPr="00AC7EE9" w:rsidRDefault="00AC7EE9" w:rsidP="00171984">
            <w:pPr>
              <w:snapToGrid w:val="0"/>
              <w:spacing w:after="0" w:line="240" w:lineRule="auto"/>
              <w:rPr>
                <w:rFonts w:eastAsia="Times New Roman" w:cs="Arial"/>
                <w:szCs w:val="18"/>
                <w:lang w:eastAsia="ar-SA"/>
              </w:rPr>
            </w:pPr>
            <w:proofErr w:type="spellStart"/>
            <w:r w:rsidRPr="00AC7EE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B741FD" w14:textId="46714919" w:rsidR="00AC7EE9" w:rsidRPr="00AC7EE9" w:rsidRDefault="00E37740" w:rsidP="00171984">
            <w:pPr>
              <w:snapToGrid w:val="0"/>
              <w:spacing w:after="0" w:line="240" w:lineRule="auto"/>
            </w:pPr>
            <w:hyperlink r:id="rId235" w:history="1">
              <w:r w:rsidR="00AC7EE9" w:rsidRPr="00AC7EE9">
                <w:rPr>
                  <w:rStyle w:val="Hyperlink"/>
                  <w:rFonts w:cs="Arial"/>
                  <w:color w:val="auto"/>
                </w:rPr>
                <w:t>S1-240209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06B6C36" w14:textId="3EB329FF" w:rsidR="00AC7EE9" w:rsidRPr="00AC7EE9" w:rsidRDefault="00AC7EE9" w:rsidP="00171984">
            <w:pPr>
              <w:snapToGrid w:val="0"/>
              <w:spacing w:after="0" w:line="240" w:lineRule="auto"/>
            </w:pPr>
            <w:r w:rsidRPr="00AC7EE9">
              <w:t>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42343A2" w14:textId="7A5EF94B" w:rsidR="00AC7EE9" w:rsidRPr="00AC7EE9" w:rsidRDefault="00AC7EE9" w:rsidP="00171984">
            <w:pPr>
              <w:snapToGrid w:val="0"/>
              <w:spacing w:after="0" w:line="240" w:lineRule="auto"/>
            </w:pPr>
            <w:r w:rsidRPr="00AC7EE9">
              <w:t>Use Case on Warehousing Task for Task-driven Cooperative Dynamic Group</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7E68CF9" w14:textId="3086A6A2" w:rsidR="00AC7EE9" w:rsidRPr="00AC7EE9" w:rsidRDefault="00AC7EE9" w:rsidP="00171984">
            <w:pPr>
              <w:snapToGrid w:val="0"/>
              <w:spacing w:after="0" w:line="240" w:lineRule="auto"/>
              <w:rPr>
                <w:rFonts w:eastAsia="Times New Roman" w:cs="Arial"/>
                <w:szCs w:val="18"/>
                <w:lang w:eastAsia="ar-SA"/>
              </w:rPr>
            </w:pPr>
            <w:r w:rsidRPr="00AC7EE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068E602" w14:textId="2150497F" w:rsidR="00AC7EE9" w:rsidRPr="00AC7EE9" w:rsidRDefault="00AC7EE9" w:rsidP="00171984">
            <w:pPr>
              <w:spacing w:after="0" w:line="240" w:lineRule="auto"/>
              <w:rPr>
                <w:rFonts w:eastAsia="Arial Unicode MS" w:cs="Arial"/>
                <w:szCs w:val="18"/>
                <w:lang w:eastAsia="ar-SA"/>
              </w:rPr>
            </w:pPr>
            <w:r w:rsidRPr="00AC7EE9">
              <w:rPr>
                <w:rFonts w:eastAsia="Arial Unicode MS" w:cs="Arial"/>
                <w:i/>
                <w:szCs w:val="18"/>
                <w:lang w:eastAsia="ar-SA"/>
              </w:rPr>
              <w:t>Moved from 4</w:t>
            </w:r>
          </w:p>
          <w:p w14:paraId="22BAEE3F" w14:textId="3AEE3B62" w:rsidR="00AC7EE9" w:rsidRPr="00AC7EE9" w:rsidRDefault="00AC7EE9" w:rsidP="00171984">
            <w:pPr>
              <w:spacing w:after="0" w:line="240" w:lineRule="auto"/>
              <w:rPr>
                <w:rFonts w:eastAsia="Arial Unicode MS" w:cs="Arial"/>
                <w:szCs w:val="18"/>
                <w:lang w:eastAsia="ar-SA"/>
              </w:rPr>
            </w:pPr>
            <w:r w:rsidRPr="00AC7EE9">
              <w:rPr>
                <w:rFonts w:eastAsia="Arial Unicode MS" w:cs="Arial"/>
                <w:szCs w:val="18"/>
                <w:lang w:eastAsia="ar-SA"/>
              </w:rPr>
              <w:t>Revision of S1-240039.</w:t>
            </w:r>
          </w:p>
        </w:tc>
      </w:tr>
      <w:tr w:rsidR="00171984" w:rsidRPr="006E6FF4" w14:paraId="5226FD0E" w14:textId="77777777" w:rsidTr="00E011AF">
        <w:trPr>
          <w:trHeight w:val="250"/>
        </w:trPr>
        <w:tc>
          <w:tcPr>
            <w:tcW w:w="14426" w:type="dxa"/>
            <w:gridSpan w:val="6"/>
            <w:tcBorders>
              <w:bottom w:val="single" w:sz="4" w:space="0" w:color="auto"/>
            </w:tcBorders>
            <w:shd w:val="clear" w:color="auto" w:fill="F2F2F2"/>
          </w:tcPr>
          <w:p w14:paraId="5C415A03" w14:textId="775212BA" w:rsidR="00171984" w:rsidRPr="006E6FF4" w:rsidRDefault="00171984" w:rsidP="00171984">
            <w:pPr>
              <w:pStyle w:val="Heading8"/>
              <w:jc w:val="left"/>
            </w:pPr>
            <w:r w:rsidRPr="000C51B6">
              <w:rPr>
                <w:color w:val="1F497D" w:themeColor="text2"/>
                <w:sz w:val="18"/>
                <w:szCs w:val="22"/>
              </w:rPr>
              <w:t>5GS assisted Cross-domain AI</w:t>
            </w:r>
          </w:p>
        </w:tc>
      </w:tr>
      <w:tr w:rsidR="00171984" w:rsidRPr="00A75C05" w14:paraId="5F90C738" w14:textId="77777777" w:rsidTr="006E475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9B04EA" w14:textId="5B395590" w:rsidR="00171984" w:rsidRPr="00E011AF" w:rsidRDefault="0046626A" w:rsidP="00171984">
            <w:pPr>
              <w:snapToGrid w:val="0"/>
              <w:spacing w:after="0" w:line="240" w:lineRule="auto"/>
              <w:rPr>
                <w:rFonts w:eastAsia="Times New Roman" w:cs="Arial"/>
                <w:szCs w:val="18"/>
                <w:lang w:eastAsia="ar-SA"/>
              </w:rPr>
            </w:pPr>
            <w:r w:rsidRPr="00E011AF">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1831D0" w14:textId="682BA1C3" w:rsidR="00171984" w:rsidRPr="00E011AF" w:rsidRDefault="00E37740" w:rsidP="00171984">
            <w:pPr>
              <w:snapToGrid w:val="0"/>
              <w:spacing w:after="0" w:line="240" w:lineRule="auto"/>
            </w:pPr>
            <w:hyperlink r:id="rId236" w:history="1">
              <w:r w:rsidR="00171984" w:rsidRPr="00E011AF">
                <w:rPr>
                  <w:rStyle w:val="Hyperlink"/>
                  <w:color w:val="auto"/>
                </w:rPr>
                <w:t>S1-240016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73BEA3A" w14:textId="7C18EDFF" w:rsidR="00171984" w:rsidRPr="00E011AF" w:rsidRDefault="00171984" w:rsidP="00171984">
            <w:pPr>
              <w:snapToGrid w:val="0"/>
              <w:spacing w:after="0" w:line="240" w:lineRule="auto"/>
            </w:pPr>
            <w:r w:rsidRPr="00E011AF">
              <w:t xml:space="preserve">OPPO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095A20A" w14:textId="55A0DD71" w:rsidR="00171984" w:rsidRPr="00E011AF" w:rsidRDefault="00171984" w:rsidP="00171984">
            <w:pPr>
              <w:snapToGrid w:val="0"/>
              <w:spacing w:after="0" w:line="240" w:lineRule="auto"/>
            </w:pPr>
            <w:r w:rsidRPr="00E011AF">
              <w:t>New SID on Study on 5GS assisted cross-domain AI</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77633ED" w14:textId="46D718CE" w:rsidR="00171984" w:rsidRPr="00E011AF" w:rsidRDefault="00E011AF" w:rsidP="00171984">
            <w:pPr>
              <w:snapToGrid w:val="0"/>
              <w:spacing w:after="0" w:line="240" w:lineRule="auto"/>
              <w:rPr>
                <w:rFonts w:eastAsia="Times New Roman" w:cs="Arial"/>
                <w:szCs w:val="18"/>
                <w:lang w:eastAsia="ar-SA"/>
              </w:rPr>
            </w:pPr>
            <w:r w:rsidRPr="00E011AF">
              <w:rPr>
                <w:rFonts w:eastAsia="Times New Roman" w:cs="Arial"/>
                <w:szCs w:val="18"/>
                <w:lang w:eastAsia="ar-SA"/>
              </w:rPr>
              <w:t>Revised to S1-240216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CB2B9DB" w14:textId="77777777" w:rsidR="00171984" w:rsidRPr="00E011AF" w:rsidRDefault="00171984" w:rsidP="00171984">
            <w:pPr>
              <w:spacing w:after="0" w:line="240" w:lineRule="auto"/>
              <w:rPr>
                <w:rFonts w:eastAsia="Arial Unicode MS" w:cs="Arial"/>
                <w:szCs w:val="18"/>
                <w:lang w:eastAsia="ar-SA"/>
              </w:rPr>
            </w:pPr>
          </w:p>
        </w:tc>
      </w:tr>
      <w:tr w:rsidR="00E011AF" w:rsidRPr="00A75C05" w14:paraId="063CB1CA" w14:textId="77777777" w:rsidTr="00035E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74F3C2" w14:textId="7C25757C" w:rsidR="00E011AF" w:rsidRPr="006E4758" w:rsidRDefault="00E011AF" w:rsidP="00171984">
            <w:pPr>
              <w:snapToGrid w:val="0"/>
              <w:spacing w:after="0" w:line="240" w:lineRule="auto"/>
              <w:rPr>
                <w:rFonts w:eastAsia="Times New Roman" w:cs="Arial"/>
                <w:szCs w:val="18"/>
                <w:lang w:eastAsia="ar-SA"/>
              </w:rPr>
            </w:pPr>
            <w:r w:rsidRPr="006E4758">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B85736" w14:textId="28EA28B4" w:rsidR="00E011AF" w:rsidRPr="006E4758" w:rsidRDefault="00E37740" w:rsidP="00171984">
            <w:pPr>
              <w:snapToGrid w:val="0"/>
              <w:spacing w:after="0" w:line="240" w:lineRule="auto"/>
            </w:pPr>
            <w:hyperlink r:id="rId237" w:history="1">
              <w:r w:rsidR="00E011AF" w:rsidRPr="006E4758">
                <w:rPr>
                  <w:rStyle w:val="Hyperlink"/>
                  <w:rFonts w:cs="Arial"/>
                  <w:color w:val="auto"/>
                </w:rPr>
                <w:t>S1-240216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CF65E4D" w14:textId="202CC0BB" w:rsidR="00E011AF" w:rsidRPr="006E4758" w:rsidRDefault="00E011AF" w:rsidP="00171984">
            <w:pPr>
              <w:snapToGrid w:val="0"/>
              <w:spacing w:after="0" w:line="240" w:lineRule="auto"/>
            </w:pPr>
            <w:r w:rsidRPr="006E4758">
              <w:t xml:space="preserve">OPPO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28C85D6" w14:textId="6FEA8CBD" w:rsidR="00E011AF" w:rsidRPr="006E4758" w:rsidRDefault="00E011AF" w:rsidP="00171984">
            <w:pPr>
              <w:snapToGrid w:val="0"/>
              <w:spacing w:after="0" w:line="240" w:lineRule="auto"/>
            </w:pPr>
            <w:r w:rsidRPr="006E4758">
              <w:t>New SID on Study on 5GS assisted cross-domain AI</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3F76917" w14:textId="52706D73" w:rsidR="00E011AF" w:rsidRPr="006E4758" w:rsidRDefault="006E4758" w:rsidP="00171984">
            <w:pPr>
              <w:snapToGrid w:val="0"/>
              <w:spacing w:after="0" w:line="240" w:lineRule="auto"/>
              <w:rPr>
                <w:rFonts w:eastAsia="Times New Roman" w:cs="Arial"/>
                <w:szCs w:val="18"/>
                <w:lang w:eastAsia="ar-SA"/>
              </w:rPr>
            </w:pPr>
            <w:r w:rsidRPr="006E4758">
              <w:rPr>
                <w:rFonts w:eastAsia="Times New Roman" w:cs="Arial"/>
                <w:szCs w:val="18"/>
                <w:lang w:eastAsia="ar-SA"/>
              </w:rPr>
              <w:t>Revised to S1-240255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587650F" w14:textId="617D54D8" w:rsidR="00E011AF" w:rsidRPr="006E4758" w:rsidRDefault="00E011AF" w:rsidP="00171984">
            <w:pPr>
              <w:spacing w:after="0" w:line="240" w:lineRule="auto"/>
              <w:rPr>
                <w:rFonts w:eastAsia="Arial Unicode MS" w:cs="Arial"/>
                <w:szCs w:val="18"/>
                <w:lang w:eastAsia="ar-SA"/>
              </w:rPr>
            </w:pPr>
            <w:r w:rsidRPr="006E4758">
              <w:rPr>
                <w:rFonts w:eastAsia="Arial Unicode MS" w:cs="Arial"/>
                <w:szCs w:val="18"/>
                <w:lang w:eastAsia="ar-SA"/>
              </w:rPr>
              <w:t>Revision of S1-240016.</w:t>
            </w:r>
          </w:p>
        </w:tc>
      </w:tr>
      <w:tr w:rsidR="006E4758" w:rsidRPr="00A75C05" w14:paraId="1A0DC794" w14:textId="77777777" w:rsidTr="00035E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319EA9" w14:textId="6FE5CE88" w:rsidR="006E4758" w:rsidRPr="00035E91" w:rsidRDefault="006E4758" w:rsidP="00171984">
            <w:pPr>
              <w:snapToGrid w:val="0"/>
              <w:spacing w:after="0" w:line="240" w:lineRule="auto"/>
              <w:rPr>
                <w:rFonts w:eastAsia="Times New Roman" w:cs="Arial"/>
                <w:szCs w:val="18"/>
                <w:lang w:eastAsia="ar-SA"/>
              </w:rPr>
            </w:pPr>
            <w:r w:rsidRPr="00035E9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A09CD3" w14:textId="5ADEA488" w:rsidR="006E4758" w:rsidRPr="00035E91" w:rsidRDefault="00E37740" w:rsidP="00171984">
            <w:pPr>
              <w:snapToGrid w:val="0"/>
              <w:spacing w:after="0" w:line="240" w:lineRule="auto"/>
            </w:pPr>
            <w:hyperlink r:id="rId238" w:history="1">
              <w:r w:rsidR="006E4758" w:rsidRPr="00035E91">
                <w:rPr>
                  <w:rStyle w:val="Hyperlink"/>
                  <w:rFonts w:cs="Arial"/>
                  <w:color w:val="auto"/>
                </w:rPr>
                <w:t>S1-240255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6AD25EA" w14:textId="40623B7C" w:rsidR="006E4758" w:rsidRPr="00035E91" w:rsidRDefault="006E4758" w:rsidP="00171984">
            <w:pPr>
              <w:snapToGrid w:val="0"/>
              <w:spacing w:after="0" w:line="240" w:lineRule="auto"/>
            </w:pPr>
            <w:r w:rsidRPr="00035E91">
              <w:t xml:space="preserve">OPPO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B9464FC" w14:textId="1390E349" w:rsidR="006E4758" w:rsidRPr="00035E91" w:rsidRDefault="006E4758" w:rsidP="00171984">
            <w:pPr>
              <w:snapToGrid w:val="0"/>
              <w:spacing w:after="0" w:line="240" w:lineRule="auto"/>
            </w:pPr>
            <w:r w:rsidRPr="00035E91">
              <w:t>New SID on Study on 5GS assisted cross-domain AI</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6F315BB" w14:textId="6AD60DF3" w:rsidR="006E4758" w:rsidRPr="00035E91" w:rsidRDefault="00035E91" w:rsidP="00171984">
            <w:pPr>
              <w:snapToGrid w:val="0"/>
              <w:spacing w:after="0" w:line="240" w:lineRule="auto"/>
              <w:rPr>
                <w:rFonts w:eastAsia="Times New Roman" w:cs="Arial"/>
                <w:szCs w:val="18"/>
                <w:lang w:eastAsia="ar-SA"/>
              </w:rPr>
            </w:pPr>
            <w:r w:rsidRPr="00035E91">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F8E6040" w14:textId="447C9807" w:rsidR="006E4758" w:rsidRPr="00035E91" w:rsidRDefault="006E4758" w:rsidP="00171984">
            <w:pPr>
              <w:spacing w:after="0" w:line="240" w:lineRule="auto"/>
              <w:rPr>
                <w:rFonts w:eastAsia="Arial Unicode MS" w:cs="Arial"/>
                <w:szCs w:val="18"/>
                <w:lang w:eastAsia="ar-SA"/>
              </w:rPr>
            </w:pPr>
            <w:r w:rsidRPr="00035E91">
              <w:rPr>
                <w:rFonts w:eastAsia="Arial Unicode MS" w:cs="Arial"/>
                <w:i/>
                <w:szCs w:val="18"/>
                <w:lang w:eastAsia="ar-SA"/>
              </w:rPr>
              <w:t>Revision of S1-240016.</w:t>
            </w:r>
          </w:p>
          <w:p w14:paraId="369555EA" w14:textId="5E312CBE" w:rsidR="006E4758" w:rsidRPr="00035E91" w:rsidRDefault="006E4758" w:rsidP="00171984">
            <w:pPr>
              <w:spacing w:after="0" w:line="240" w:lineRule="auto"/>
              <w:rPr>
                <w:rFonts w:eastAsia="Arial Unicode MS" w:cs="Arial"/>
                <w:szCs w:val="18"/>
                <w:lang w:eastAsia="ar-SA"/>
              </w:rPr>
            </w:pPr>
            <w:r w:rsidRPr="00035E91">
              <w:rPr>
                <w:rFonts w:eastAsia="Arial Unicode MS" w:cs="Arial"/>
                <w:szCs w:val="18"/>
                <w:lang w:eastAsia="ar-SA"/>
              </w:rPr>
              <w:t>Revision of S1-240216.</w:t>
            </w:r>
          </w:p>
        </w:tc>
      </w:tr>
      <w:tr w:rsidR="0046626A" w:rsidRPr="00A75C05" w14:paraId="606D98F7" w14:textId="77777777" w:rsidTr="00E011A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106171" w14:textId="7E9495A8" w:rsidR="0046626A" w:rsidRPr="00E011AF" w:rsidRDefault="0046626A" w:rsidP="0050485B">
            <w:pPr>
              <w:snapToGrid w:val="0"/>
              <w:spacing w:after="0" w:line="240" w:lineRule="auto"/>
              <w:rPr>
                <w:rFonts w:eastAsia="Times New Roman" w:cs="Arial"/>
                <w:szCs w:val="18"/>
                <w:lang w:eastAsia="ar-SA"/>
              </w:rPr>
            </w:pPr>
            <w:proofErr w:type="spellStart"/>
            <w:r w:rsidRPr="00E011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770BE3" w14:textId="20075DE5" w:rsidR="0046626A" w:rsidRPr="00E011AF" w:rsidRDefault="00E37740" w:rsidP="0050485B">
            <w:pPr>
              <w:snapToGrid w:val="0"/>
              <w:spacing w:after="0" w:line="240" w:lineRule="auto"/>
            </w:pPr>
            <w:hyperlink r:id="rId239" w:history="1">
              <w:r w:rsidR="0046626A" w:rsidRPr="00E011AF">
                <w:rPr>
                  <w:rStyle w:val="Hyperlink"/>
                  <w:color w:val="auto"/>
                </w:rPr>
                <w:t>S1-240015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30FC33B" w14:textId="77777777" w:rsidR="0046626A" w:rsidRPr="00E011AF" w:rsidRDefault="0046626A" w:rsidP="0050485B">
            <w:pPr>
              <w:snapToGrid w:val="0"/>
              <w:spacing w:after="0" w:line="240" w:lineRule="auto"/>
            </w:pPr>
            <w:r w:rsidRPr="00E011AF">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EC17803" w14:textId="77777777" w:rsidR="0046626A" w:rsidRPr="00E011AF" w:rsidRDefault="0046626A" w:rsidP="0050485B">
            <w:pPr>
              <w:snapToGrid w:val="0"/>
              <w:spacing w:after="0" w:line="240" w:lineRule="auto"/>
            </w:pPr>
            <w:r w:rsidRPr="00E011AF">
              <w:t>DP for the study of 5GS assisted Cross-domain AI</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F25F32A" w14:textId="2836513B" w:rsidR="0046626A" w:rsidRPr="00E011AF" w:rsidRDefault="00E011AF" w:rsidP="0050485B">
            <w:pPr>
              <w:snapToGrid w:val="0"/>
              <w:spacing w:after="0" w:line="240" w:lineRule="auto"/>
              <w:rPr>
                <w:rFonts w:eastAsia="Times New Roman" w:cs="Arial"/>
                <w:szCs w:val="18"/>
                <w:lang w:eastAsia="ar-SA"/>
              </w:rPr>
            </w:pPr>
            <w:r w:rsidRPr="00E011AF">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DEE7790" w14:textId="77777777" w:rsidR="0046626A" w:rsidRPr="00E011AF" w:rsidRDefault="0046626A" w:rsidP="0050485B">
            <w:pPr>
              <w:spacing w:after="0" w:line="240" w:lineRule="auto"/>
              <w:rPr>
                <w:rFonts w:eastAsia="Arial Unicode MS" w:cs="Arial"/>
                <w:szCs w:val="18"/>
                <w:lang w:eastAsia="ar-SA"/>
              </w:rPr>
            </w:pPr>
          </w:p>
        </w:tc>
      </w:tr>
      <w:tr w:rsidR="00171984" w:rsidRPr="006E6FF4" w14:paraId="6E4F242F" w14:textId="77777777" w:rsidTr="00CF6429">
        <w:trPr>
          <w:trHeight w:val="250"/>
        </w:trPr>
        <w:tc>
          <w:tcPr>
            <w:tcW w:w="14426" w:type="dxa"/>
            <w:gridSpan w:val="6"/>
            <w:tcBorders>
              <w:bottom w:val="single" w:sz="4" w:space="0" w:color="auto"/>
            </w:tcBorders>
            <w:shd w:val="clear" w:color="auto" w:fill="F2F2F2"/>
          </w:tcPr>
          <w:p w14:paraId="0C63DE2D" w14:textId="4EC6580C" w:rsidR="00171984" w:rsidRPr="006E6FF4" w:rsidRDefault="00171984" w:rsidP="00171984">
            <w:pPr>
              <w:pStyle w:val="Heading8"/>
              <w:jc w:val="left"/>
            </w:pPr>
            <w:r>
              <w:rPr>
                <w:color w:val="1F497D" w:themeColor="text2"/>
                <w:sz w:val="18"/>
                <w:szCs w:val="22"/>
              </w:rPr>
              <w:lastRenderedPageBreak/>
              <w:t>S</w:t>
            </w:r>
            <w:r w:rsidRPr="000C51B6">
              <w:rPr>
                <w:color w:val="1F497D" w:themeColor="text2"/>
                <w:sz w:val="18"/>
                <w:szCs w:val="22"/>
              </w:rPr>
              <w:t>econdary network selection</w:t>
            </w:r>
          </w:p>
        </w:tc>
      </w:tr>
      <w:tr w:rsidR="0046626A" w:rsidRPr="00A75C05" w14:paraId="10EF89AF" w14:textId="77777777" w:rsidTr="001B265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F7E2AE" w14:textId="26D102AF" w:rsidR="0046626A" w:rsidRPr="00CF6429" w:rsidRDefault="0046626A" w:rsidP="0050485B">
            <w:pPr>
              <w:snapToGrid w:val="0"/>
              <w:spacing w:after="0" w:line="240" w:lineRule="auto"/>
              <w:rPr>
                <w:rFonts w:eastAsia="Times New Roman" w:cs="Arial"/>
                <w:szCs w:val="18"/>
                <w:lang w:eastAsia="ar-SA"/>
              </w:rPr>
            </w:pPr>
            <w:r w:rsidRPr="00CF6429">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C029F7" w14:textId="27093933" w:rsidR="0046626A" w:rsidRPr="00CF6429" w:rsidRDefault="00E37740" w:rsidP="0050485B">
            <w:pPr>
              <w:snapToGrid w:val="0"/>
              <w:spacing w:after="0" w:line="240" w:lineRule="auto"/>
            </w:pPr>
            <w:hyperlink r:id="rId240" w:history="1">
              <w:r w:rsidR="0046626A" w:rsidRPr="00CF6429">
                <w:rPr>
                  <w:rStyle w:val="Hyperlink"/>
                  <w:color w:val="auto"/>
                </w:rPr>
                <w:t>S1-240022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B16D334" w14:textId="77777777" w:rsidR="0046626A" w:rsidRPr="00CF6429" w:rsidRDefault="0046626A" w:rsidP="0050485B">
            <w:pPr>
              <w:snapToGrid w:val="0"/>
              <w:spacing w:after="0" w:line="240" w:lineRule="auto"/>
            </w:pPr>
            <w:r w:rsidRPr="00CF6429">
              <w:t xml:space="preserve">Deutsche Telekom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5B14FFF" w14:textId="77777777" w:rsidR="0046626A" w:rsidRPr="00CF6429" w:rsidRDefault="0046626A" w:rsidP="0050485B">
            <w:pPr>
              <w:snapToGrid w:val="0"/>
              <w:spacing w:after="0" w:line="240" w:lineRule="auto"/>
            </w:pPr>
            <w:r w:rsidRPr="00CF6429">
              <w:t>New SID on secondary network selection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E56EF3C" w14:textId="6DFC169D" w:rsidR="0046626A" w:rsidRPr="00CF6429" w:rsidRDefault="00CF6429" w:rsidP="0050485B">
            <w:pPr>
              <w:snapToGrid w:val="0"/>
              <w:spacing w:after="0" w:line="240" w:lineRule="auto"/>
              <w:rPr>
                <w:rFonts w:eastAsia="Times New Roman" w:cs="Arial"/>
                <w:szCs w:val="18"/>
                <w:lang w:eastAsia="ar-SA"/>
              </w:rPr>
            </w:pPr>
            <w:r w:rsidRPr="00CF6429">
              <w:rPr>
                <w:rFonts w:eastAsia="Times New Roman" w:cs="Arial"/>
                <w:szCs w:val="18"/>
                <w:lang w:eastAsia="ar-SA"/>
              </w:rPr>
              <w:t>Revised to S1-240146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824A58A" w14:textId="77777777" w:rsidR="0046626A" w:rsidRPr="00CF6429" w:rsidRDefault="0046626A" w:rsidP="0050485B">
            <w:pPr>
              <w:spacing w:after="0" w:line="240" w:lineRule="auto"/>
              <w:rPr>
                <w:rFonts w:eastAsia="Arial Unicode MS" w:cs="Arial"/>
                <w:szCs w:val="18"/>
                <w:lang w:eastAsia="ar-SA"/>
              </w:rPr>
            </w:pPr>
          </w:p>
        </w:tc>
      </w:tr>
      <w:tr w:rsidR="00CF6429" w:rsidRPr="00A75C05" w14:paraId="6E6B1D49" w14:textId="77777777" w:rsidTr="007C00D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248724" w14:textId="53BE8596" w:rsidR="00CF6429" w:rsidRPr="001B265C" w:rsidRDefault="00CF6429" w:rsidP="0050485B">
            <w:pPr>
              <w:snapToGrid w:val="0"/>
              <w:spacing w:after="0" w:line="240" w:lineRule="auto"/>
              <w:rPr>
                <w:rFonts w:eastAsia="Times New Roman" w:cs="Arial"/>
                <w:szCs w:val="18"/>
                <w:lang w:eastAsia="ar-SA"/>
              </w:rPr>
            </w:pPr>
            <w:r w:rsidRPr="001B265C">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614C8B" w14:textId="40C48EC8" w:rsidR="00CF6429" w:rsidRPr="001B265C" w:rsidRDefault="00E37740" w:rsidP="0050485B">
            <w:pPr>
              <w:snapToGrid w:val="0"/>
              <w:spacing w:after="0" w:line="240" w:lineRule="auto"/>
            </w:pPr>
            <w:hyperlink r:id="rId241" w:history="1">
              <w:r w:rsidR="00CF6429" w:rsidRPr="001B265C">
                <w:rPr>
                  <w:rStyle w:val="Hyperlink"/>
                  <w:rFonts w:cs="Arial"/>
                  <w:color w:val="auto"/>
                </w:rPr>
                <w:t>S1-240146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5C22984" w14:textId="695F66FD" w:rsidR="00CF6429" w:rsidRPr="001B265C" w:rsidRDefault="00CF6429" w:rsidP="0050485B">
            <w:pPr>
              <w:snapToGrid w:val="0"/>
              <w:spacing w:after="0" w:line="240" w:lineRule="auto"/>
            </w:pPr>
            <w:r w:rsidRPr="001B265C">
              <w:t xml:space="preserve">Deutsche Telekom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4BF8F8F" w14:textId="0BFEF425" w:rsidR="00CF6429" w:rsidRPr="001B265C" w:rsidRDefault="00CF6429" w:rsidP="0050485B">
            <w:pPr>
              <w:snapToGrid w:val="0"/>
              <w:spacing w:after="0" w:line="240" w:lineRule="auto"/>
            </w:pPr>
            <w:r w:rsidRPr="001B265C">
              <w:t>New SID on secondary network selection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3F33C4A" w14:textId="5954E65E" w:rsidR="00CF6429" w:rsidRPr="001B265C" w:rsidRDefault="001B265C" w:rsidP="0050485B">
            <w:pPr>
              <w:snapToGrid w:val="0"/>
              <w:spacing w:after="0" w:line="240" w:lineRule="auto"/>
              <w:rPr>
                <w:rFonts w:eastAsia="Times New Roman" w:cs="Arial"/>
                <w:szCs w:val="18"/>
                <w:lang w:eastAsia="ar-SA"/>
              </w:rPr>
            </w:pPr>
            <w:r w:rsidRPr="001B265C">
              <w:rPr>
                <w:rFonts w:eastAsia="Times New Roman" w:cs="Arial"/>
                <w:szCs w:val="18"/>
                <w:lang w:eastAsia="ar-SA"/>
              </w:rPr>
              <w:t>Revised to S1-24022</w:t>
            </w:r>
            <w:r>
              <w:rPr>
                <w:rFonts w:eastAsia="Times New Roman" w:cs="Arial"/>
                <w:szCs w:val="18"/>
                <w:lang w:eastAsia="ar-SA"/>
              </w:rPr>
              <w:t>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55CA678" w14:textId="1E4F759A" w:rsidR="00CF6429" w:rsidRPr="001B265C" w:rsidRDefault="00CF6429" w:rsidP="0050485B">
            <w:pPr>
              <w:spacing w:after="0" w:line="240" w:lineRule="auto"/>
              <w:rPr>
                <w:rFonts w:eastAsia="Arial Unicode MS" w:cs="Arial"/>
                <w:szCs w:val="18"/>
                <w:lang w:eastAsia="ar-SA"/>
              </w:rPr>
            </w:pPr>
            <w:r w:rsidRPr="001B265C">
              <w:rPr>
                <w:rFonts w:eastAsia="Arial Unicode MS" w:cs="Arial"/>
                <w:szCs w:val="18"/>
                <w:lang w:eastAsia="ar-SA"/>
              </w:rPr>
              <w:t>Revision of S1-240022.</w:t>
            </w:r>
          </w:p>
        </w:tc>
      </w:tr>
      <w:tr w:rsidR="001B265C" w:rsidRPr="00A75C05" w14:paraId="0F77F6BF" w14:textId="77777777" w:rsidTr="00035E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AAD30C" w14:textId="795165AD" w:rsidR="001B265C" w:rsidRPr="007C00D3" w:rsidRDefault="001B265C" w:rsidP="0050485B">
            <w:pPr>
              <w:snapToGrid w:val="0"/>
              <w:spacing w:after="0" w:line="240" w:lineRule="auto"/>
              <w:rPr>
                <w:rFonts w:eastAsia="Times New Roman" w:cs="Arial"/>
                <w:szCs w:val="18"/>
                <w:lang w:eastAsia="ar-SA"/>
              </w:rPr>
            </w:pPr>
            <w:r w:rsidRPr="007C00D3">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6F6E3F" w14:textId="492F05A6" w:rsidR="001B265C" w:rsidRPr="007C00D3" w:rsidRDefault="00E37740" w:rsidP="0050485B">
            <w:pPr>
              <w:snapToGrid w:val="0"/>
              <w:spacing w:after="0" w:line="240" w:lineRule="auto"/>
            </w:pPr>
            <w:hyperlink r:id="rId242" w:history="1">
              <w:r w:rsidR="001B265C" w:rsidRPr="007C00D3">
                <w:rPr>
                  <w:rStyle w:val="Hyperlink"/>
                  <w:rFonts w:cs="Arial"/>
                  <w:color w:val="auto"/>
                </w:rPr>
                <w:t>S1-240223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BE5162A" w14:textId="59A6D16A" w:rsidR="001B265C" w:rsidRPr="007C00D3" w:rsidRDefault="001B265C" w:rsidP="0050485B">
            <w:pPr>
              <w:snapToGrid w:val="0"/>
              <w:spacing w:after="0" w:line="240" w:lineRule="auto"/>
            </w:pPr>
            <w:r w:rsidRPr="007C00D3">
              <w:t xml:space="preserve">Deutsche Telekom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E903AB4" w14:textId="6FBCBC27" w:rsidR="001B265C" w:rsidRPr="007C00D3" w:rsidRDefault="001B265C" w:rsidP="0050485B">
            <w:pPr>
              <w:snapToGrid w:val="0"/>
              <w:spacing w:after="0" w:line="240" w:lineRule="auto"/>
            </w:pPr>
            <w:r w:rsidRPr="007C00D3">
              <w:t>New SID on secondary network selection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E28BF2B" w14:textId="5506102D" w:rsidR="001B265C" w:rsidRPr="007C00D3" w:rsidRDefault="007C00D3" w:rsidP="0050485B">
            <w:pPr>
              <w:snapToGrid w:val="0"/>
              <w:spacing w:after="0" w:line="240" w:lineRule="auto"/>
              <w:rPr>
                <w:rFonts w:eastAsia="Times New Roman" w:cs="Arial"/>
                <w:szCs w:val="18"/>
                <w:lang w:eastAsia="ar-SA"/>
              </w:rPr>
            </w:pPr>
            <w:r w:rsidRPr="007C00D3">
              <w:rPr>
                <w:rFonts w:eastAsia="Times New Roman" w:cs="Arial"/>
                <w:szCs w:val="18"/>
                <w:lang w:eastAsia="ar-SA"/>
              </w:rPr>
              <w:t>Revised to S1-240256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30B0831" w14:textId="6800CD73" w:rsidR="001B265C" w:rsidRPr="007C00D3" w:rsidRDefault="001B265C" w:rsidP="0050485B">
            <w:pPr>
              <w:spacing w:after="0" w:line="240" w:lineRule="auto"/>
              <w:rPr>
                <w:rFonts w:eastAsia="Arial Unicode MS" w:cs="Arial"/>
                <w:szCs w:val="18"/>
                <w:lang w:eastAsia="ar-SA"/>
              </w:rPr>
            </w:pPr>
            <w:r w:rsidRPr="007C00D3">
              <w:rPr>
                <w:rFonts w:eastAsia="Arial Unicode MS" w:cs="Arial"/>
                <w:i/>
                <w:szCs w:val="18"/>
                <w:lang w:eastAsia="ar-SA"/>
              </w:rPr>
              <w:t>Revision of S1-240022.</w:t>
            </w:r>
          </w:p>
          <w:p w14:paraId="1C3A9BCE" w14:textId="42B69F53" w:rsidR="001B265C" w:rsidRPr="007C00D3" w:rsidRDefault="001B265C" w:rsidP="0050485B">
            <w:pPr>
              <w:spacing w:after="0" w:line="240" w:lineRule="auto"/>
              <w:rPr>
                <w:rFonts w:eastAsia="Arial Unicode MS" w:cs="Arial"/>
                <w:szCs w:val="18"/>
                <w:lang w:eastAsia="ar-SA"/>
              </w:rPr>
            </w:pPr>
            <w:r w:rsidRPr="007C00D3">
              <w:rPr>
                <w:rFonts w:eastAsia="Arial Unicode MS" w:cs="Arial"/>
                <w:szCs w:val="18"/>
                <w:lang w:eastAsia="ar-SA"/>
              </w:rPr>
              <w:t>Revision of S1-240146.</w:t>
            </w:r>
          </w:p>
        </w:tc>
      </w:tr>
      <w:tr w:rsidR="007C00D3" w:rsidRPr="00A75C05" w14:paraId="0DC61510" w14:textId="77777777" w:rsidTr="00035E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EB4A00" w14:textId="4D6F479B" w:rsidR="007C00D3" w:rsidRPr="00035E91" w:rsidRDefault="007C00D3" w:rsidP="0050485B">
            <w:pPr>
              <w:snapToGrid w:val="0"/>
              <w:spacing w:after="0" w:line="240" w:lineRule="auto"/>
              <w:rPr>
                <w:rFonts w:eastAsia="Times New Roman" w:cs="Arial"/>
                <w:szCs w:val="18"/>
                <w:lang w:eastAsia="ar-SA"/>
              </w:rPr>
            </w:pPr>
            <w:r w:rsidRPr="00035E9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829182" w14:textId="4DB5DAB1" w:rsidR="007C00D3" w:rsidRPr="00035E91" w:rsidRDefault="00E37740" w:rsidP="0050485B">
            <w:pPr>
              <w:snapToGrid w:val="0"/>
              <w:spacing w:after="0" w:line="240" w:lineRule="auto"/>
            </w:pPr>
            <w:hyperlink r:id="rId243" w:history="1">
              <w:r w:rsidR="007C00D3" w:rsidRPr="00035E91">
                <w:rPr>
                  <w:rStyle w:val="Hyperlink"/>
                  <w:rFonts w:cs="Arial"/>
                  <w:color w:val="auto"/>
                </w:rPr>
                <w:t>S1-240256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14E1D9" w14:textId="6617FD24" w:rsidR="007C00D3" w:rsidRPr="00035E91" w:rsidRDefault="007C00D3" w:rsidP="0050485B">
            <w:pPr>
              <w:snapToGrid w:val="0"/>
              <w:spacing w:after="0" w:line="240" w:lineRule="auto"/>
            </w:pPr>
            <w:r w:rsidRPr="00035E91">
              <w:t xml:space="preserve">Deutsche Telekom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4290F75" w14:textId="41572D2A" w:rsidR="007C00D3" w:rsidRPr="00035E91" w:rsidRDefault="007C00D3" w:rsidP="0050485B">
            <w:pPr>
              <w:snapToGrid w:val="0"/>
              <w:spacing w:after="0" w:line="240" w:lineRule="auto"/>
            </w:pPr>
            <w:r w:rsidRPr="00035E91">
              <w:t>New SID on secondary network selection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642DC3C" w14:textId="2EE53D75" w:rsidR="007C00D3" w:rsidRPr="00035E91" w:rsidRDefault="00035E91" w:rsidP="0050485B">
            <w:pPr>
              <w:snapToGrid w:val="0"/>
              <w:spacing w:after="0" w:line="240" w:lineRule="auto"/>
              <w:rPr>
                <w:rFonts w:eastAsia="Times New Roman" w:cs="Arial"/>
                <w:szCs w:val="18"/>
                <w:lang w:eastAsia="ar-SA"/>
              </w:rPr>
            </w:pPr>
            <w:r w:rsidRPr="00035E91">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7FDC1FE" w14:textId="77777777" w:rsidR="007C00D3" w:rsidRPr="00035E91" w:rsidRDefault="007C00D3" w:rsidP="007C00D3">
            <w:pPr>
              <w:spacing w:after="0" w:line="240" w:lineRule="auto"/>
              <w:rPr>
                <w:rFonts w:eastAsia="Arial Unicode MS" w:cs="Arial"/>
                <w:i/>
                <w:szCs w:val="18"/>
                <w:lang w:eastAsia="ar-SA"/>
              </w:rPr>
            </w:pPr>
            <w:r w:rsidRPr="00035E91">
              <w:rPr>
                <w:rFonts w:eastAsia="Arial Unicode MS" w:cs="Arial"/>
                <w:i/>
                <w:szCs w:val="18"/>
                <w:lang w:eastAsia="ar-SA"/>
              </w:rPr>
              <w:t>Revision of S1-240022.</w:t>
            </w:r>
          </w:p>
          <w:p w14:paraId="3D06DC76" w14:textId="1D080518" w:rsidR="007C00D3" w:rsidRPr="00035E91" w:rsidRDefault="007C00D3" w:rsidP="007C00D3">
            <w:pPr>
              <w:spacing w:after="0" w:line="240" w:lineRule="auto"/>
              <w:rPr>
                <w:rFonts w:eastAsia="Arial Unicode MS" w:cs="Arial"/>
                <w:szCs w:val="18"/>
                <w:lang w:eastAsia="ar-SA"/>
              </w:rPr>
            </w:pPr>
            <w:r w:rsidRPr="00035E91">
              <w:rPr>
                <w:rFonts w:eastAsia="Arial Unicode MS" w:cs="Arial"/>
                <w:i/>
                <w:szCs w:val="18"/>
                <w:lang w:eastAsia="ar-SA"/>
              </w:rPr>
              <w:t>Revision of S1-240146.</w:t>
            </w:r>
          </w:p>
          <w:p w14:paraId="7E07D6BD" w14:textId="411AD269" w:rsidR="007C00D3" w:rsidRPr="00035E91" w:rsidRDefault="007C00D3" w:rsidP="0050485B">
            <w:pPr>
              <w:spacing w:after="0" w:line="240" w:lineRule="auto"/>
              <w:rPr>
                <w:rFonts w:eastAsia="Arial Unicode MS" w:cs="Arial"/>
                <w:szCs w:val="18"/>
                <w:lang w:eastAsia="ar-SA"/>
              </w:rPr>
            </w:pPr>
            <w:r w:rsidRPr="00035E91">
              <w:rPr>
                <w:rFonts w:eastAsia="Arial Unicode MS" w:cs="Arial"/>
                <w:szCs w:val="18"/>
                <w:lang w:eastAsia="ar-SA"/>
              </w:rPr>
              <w:t>Revision of S1-240223.</w:t>
            </w:r>
          </w:p>
        </w:tc>
      </w:tr>
      <w:tr w:rsidR="00171984" w:rsidRPr="00A75C05" w14:paraId="28F0160C" w14:textId="77777777" w:rsidTr="00E619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37A62E" w14:textId="6783AF0B" w:rsidR="00171984" w:rsidRPr="00E61938" w:rsidRDefault="0046626A" w:rsidP="00171984">
            <w:pPr>
              <w:snapToGrid w:val="0"/>
              <w:spacing w:after="0" w:line="240" w:lineRule="auto"/>
              <w:rPr>
                <w:rFonts w:eastAsia="Times New Roman" w:cs="Arial"/>
                <w:szCs w:val="18"/>
                <w:lang w:eastAsia="ar-SA"/>
              </w:rPr>
            </w:pPr>
            <w:proofErr w:type="spellStart"/>
            <w:r w:rsidRPr="00E6193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EF0FB3" w14:textId="502B7105" w:rsidR="00171984" w:rsidRPr="00E61938" w:rsidRDefault="00E37740" w:rsidP="00171984">
            <w:pPr>
              <w:snapToGrid w:val="0"/>
              <w:spacing w:after="0" w:line="240" w:lineRule="auto"/>
            </w:pPr>
            <w:hyperlink r:id="rId244" w:history="1">
              <w:r w:rsidR="00171984" w:rsidRPr="00E61938">
                <w:rPr>
                  <w:rStyle w:val="Hyperlink"/>
                  <w:color w:val="auto"/>
                </w:rPr>
                <w:t>S1-240021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B3A0976" w14:textId="3D62C2F2" w:rsidR="00171984" w:rsidRPr="00E61938" w:rsidRDefault="00171984" w:rsidP="00171984">
            <w:pPr>
              <w:snapToGrid w:val="0"/>
              <w:spacing w:after="0" w:line="240" w:lineRule="auto"/>
            </w:pPr>
            <w:r w:rsidRPr="00E61938">
              <w:t xml:space="preserve">Deutsche Telekom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C89DFFF" w14:textId="175C2812" w:rsidR="00171984" w:rsidRPr="00E61938" w:rsidRDefault="00171984" w:rsidP="00171984">
            <w:pPr>
              <w:snapToGrid w:val="0"/>
              <w:spacing w:after="0" w:line="240" w:lineRule="auto"/>
            </w:pPr>
            <w:r w:rsidRPr="00E61938">
              <w:t>DP on new SID for secondary network selection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062E1E0" w14:textId="7DE3CA96" w:rsidR="00171984" w:rsidRPr="00E61938" w:rsidRDefault="00E61938" w:rsidP="00171984">
            <w:pPr>
              <w:snapToGrid w:val="0"/>
              <w:spacing w:after="0" w:line="240" w:lineRule="auto"/>
              <w:rPr>
                <w:rFonts w:eastAsia="Times New Roman" w:cs="Arial"/>
                <w:szCs w:val="18"/>
                <w:lang w:eastAsia="ar-SA"/>
              </w:rPr>
            </w:pPr>
            <w:r w:rsidRPr="00E6193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C80169C" w14:textId="77777777" w:rsidR="00171984" w:rsidRPr="00E61938" w:rsidRDefault="00171984" w:rsidP="00171984">
            <w:pPr>
              <w:spacing w:after="0" w:line="240" w:lineRule="auto"/>
              <w:rPr>
                <w:rFonts w:eastAsia="Arial Unicode MS" w:cs="Arial"/>
                <w:szCs w:val="18"/>
                <w:lang w:eastAsia="ar-SA"/>
              </w:rPr>
            </w:pPr>
          </w:p>
        </w:tc>
      </w:tr>
      <w:tr w:rsidR="00171984" w:rsidRPr="00A75C05" w14:paraId="2F754A63" w14:textId="77777777" w:rsidTr="00035E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6AEBD0" w14:textId="065FCA9D" w:rsidR="00171984" w:rsidRPr="00CF6429" w:rsidRDefault="0046626A" w:rsidP="00171984">
            <w:pPr>
              <w:snapToGrid w:val="0"/>
              <w:spacing w:after="0" w:line="240" w:lineRule="auto"/>
              <w:rPr>
                <w:rFonts w:eastAsia="Times New Roman" w:cs="Arial"/>
                <w:szCs w:val="18"/>
                <w:lang w:eastAsia="ar-SA"/>
              </w:rPr>
            </w:pPr>
            <w:proofErr w:type="spellStart"/>
            <w:r w:rsidRPr="00CF642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E549F3" w14:textId="77D7E0A2" w:rsidR="00171984" w:rsidRPr="00CF6429" w:rsidRDefault="00E37740" w:rsidP="00171984">
            <w:pPr>
              <w:snapToGrid w:val="0"/>
              <w:spacing w:after="0" w:line="240" w:lineRule="auto"/>
            </w:pPr>
            <w:hyperlink r:id="rId245" w:history="1">
              <w:r w:rsidR="00171984" w:rsidRPr="00CF6429">
                <w:rPr>
                  <w:rStyle w:val="Hyperlink"/>
                  <w:color w:val="auto"/>
                </w:rPr>
                <w:t>S1-240023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52E2BD" w14:textId="1A26AE2B" w:rsidR="00171984" w:rsidRPr="00CF6429" w:rsidRDefault="00171984" w:rsidP="00171984">
            <w:pPr>
              <w:snapToGrid w:val="0"/>
              <w:spacing w:after="0" w:line="240" w:lineRule="auto"/>
            </w:pPr>
            <w:r w:rsidRPr="00CF6429">
              <w:t xml:space="preserve">Deutsche Telekom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9D16957" w14:textId="74DA5C86" w:rsidR="00171984" w:rsidRPr="00CF6429" w:rsidRDefault="00171984" w:rsidP="00171984">
            <w:pPr>
              <w:snapToGrid w:val="0"/>
              <w:spacing w:after="0" w:line="240" w:lineRule="auto"/>
            </w:pPr>
            <w:r w:rsidRPr="00CF6429">
              <w:t>TR skeleton for secondary network selection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1C31209" w14:textId="4F17B3F1" w:rsidR="00171984" w:rsidRPr="00CF6429" w:rsidRDefault="00CF6429" w:rsidP="00171984">
            <w:pPr>
              <w:snapToGrid w:val="0"/>
              <w:spacing w:after="0" w:line="240" w:lineRule="auto"/>
              <w:rPr>
                <w:rFonts w:eastAsia="Times New Roman" w:cs="Arial"/>
                <w:szCs w:val="18"/>
                <w:lang w:eastAsia="ar-SA"/>
              </w:rPr>
            </w:pPr>
            <w:r w:rsidRPr="00CF6429">
              <w:rPr>
                <w:rFonts w:eastAsia="Times New Roman" w:cs="Arial"/>
                <w:szCs w:val="18"/>
                <w:lang w:eastAsia="ar-SA"/>
              </w:rPr>
              <w:t>Revised to S1-240147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397BE88" w14:textId="77777777" w:rsidR="00171984" w:rsidRPr="00CF6429" w:rsidRDefault="00171984" w:rsidP="00171984">
            <w:pPr>
              <w:spacing w:after="0" w:line="240" w:lineRule="auto"/>
              <w:rPr>
                <w:rFonts w:eastAsia="Arial Unicode MS" w:cs="Arial"/>
                <w:szCs w:val="18"/>
                <w:lang w:eastAsia="ar-SA"/>
              </w:rPr>
            </w:pPr>
          </w:p>
        </w:tc>
      </w:tr>
      <w:tr w:rsidR="00CF6429" w:rsidRPr="00A75C05" w14:paraId="02D0F8AA" w14:textId="77777777" w:rsidTr="00035E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56B063" w14:textId="52B1A06D" w:rsidR="00CF6429" w:rsidRPr="00035E91" w:rsidRDefault="00CF6429" w:rsidP="00171984">
            <w:pPr>
              <w:snapToGrid w:val="0"/>
              <w:spacing w:after="0" w:line="240" w:lineRule="auto"/>
              <w:rPr>
                <w:rFonts w:eastAsia="Times New Roman" w:cs="Arial"/>
                <w:szCs w:val="18"/>
                <w:lang w:eastAsia="ar-SA"/>
              </w:rPr>
            </w:pPr>
            <w:proofErr w:type="spellStart"/>
            <w:r w:rsidRPr="00035E9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B98188" w14:textId="04A54961" w:rsidR="00CF6429" w:rsidRPr="00035E91" w:rsidRDefault="00E37740" w:rsidP="00171984">
            <w:pPr>
              <w:snapToGrid w:val="0"/>
              <w:spacing w:after="0" w:line="240" w:lineRule="auto"/>
            </w:pPr>
            <w:hyperlink r:id="rId246" w:history="1">
              <w:r w:rsidR="00CF6429" w:rsidRPr="00035E91">
                <w:rPr>
                  <w:rStyle w:val="Hyperlink"/>
                  <w:rFonts w:cs="Arial"/>
                  <w:color w:val="auto"/>
                </w:rPr>
                <w:t>S1-240147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EAB27C2" w14:textId="28231C98" w:rsidR="00CF6429" w:rsidRPr="00035E91" w:rsidRDefault="00CF6429" w:rsidP="00171984">
            <w:pPr>
              <w:snapToGrid w:val="0"/>
              <w:spacing w:after="0" w:line="240" w:lineRule="auto"/>
            </w:pPr>
            <w:r w:rsidRPr="00035E91">
              <w:t xml:space="preserve">Deutsche Telekom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720FFEF" w14:textId="660CB4B4" w:rsidR="00CF6429" w:rsidRPr="00035E91" w:rsidRDefault="00CF6429" w:rsidP="00171984">
            <w:pPr>
              <w:snapToGrid w:val="0"/>
              <w:spacing w:after="0" w:line="240" w:lineRule="auto"/>
            </w:pPr>
            <w:r w:rsidRPr="00035E91">
              <w:t>TR skeleton for secondary network selection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8077872" w14:textId="2B7378FD" w:rsidR="00CF6429" w:rsidRPr="00035E91" w:rsidRDefault="00035E91" w:rsidP="00171984">
            <w:pPr>
              <w:snapToGrid w:val="0"/>
              <w:spacing w:after="0" w:line="240" w:lineRule="auto"/>
              <w:rPr>
                <w:rFonts w:eastAsia="Times New Roman" w:cs="Arial"/>
                <w:szCs w:val="18"/>
                <w:lang w:eastAsia="ar-SA"/>
              </w:rPr>
            </w:pPr>
            <w:r w:rsidRPr="00035E91">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1A49ABC" w14:textId="25E0477C" w:rsidR="00CF6429" w:rsidRPr="00035E91" w:rsidRDefault="00CF6429" w:rsidP="00171984">
            <w:pPr>
              <w:spacing w:after="0" w:line="240" w:lineRule="auto"/>
              <w:rPr>
                <w:rFonts w:eastAsia="Arial Unicode MS" w:cs="Arial"/>
                <w:szCs w:val="18"/>
                <w:lang w:eastAsia="ar-SA"/>
              </w:rPr>
            </w:pPr>
            <w:r w:rsidRPr="00035E91">
              <w:rPr>
                <w:rFonts w:eastAsia="Arial Unicode MS" w:cs="Arial"/>
                <w:szCs w:val="18"/>
                <w:lang w:eastAsia="ar-SA"/>
              </w:rPr>
              <w:t>Revision of S1-240023.</w:t>
            </w:r>
          </w:p>
        </w:tc>
      </w:tr>
      <w:tr w:rsidR="00171984" w:rsidRPr="00A75C05" w14:paraId="69A96131" w14:textId="77777777" w:rsidTr="00E619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B38FC8" w14:textId="23EC9D0A" w:rsidR="00171984" w:rsidRPr="00CF6429" w:rsidRDefault="0046626A" w:rsidP="00171984">
            <w:pPr>
              <w:snapToGrid w:val="0"/>
              <w:spacing w:after="0" w:line="240" w:lineRule="auto"/>
              <w:rPr>
                <w:rFonts w:eastAsia="Times New Roman" w:cs="Arial"/>
                <w:szCs w:val="18"/>
                <w:lang w:eastAsia="ar-SA"/>
              </w:rPr>
            </w:pPr>
            <w:proofErr w:type="spellStart"/>
            <w:r w:rsidRPr="00CF642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9FC100" w14:textId="7033110A" w:rsidR="00171984" w:rsidRPr="00CF6429" w:rsidRDefault="00E37740" w:rsidP="00171984">
            <w:pPr>
              <w:snapToGrid w:val="0"/>
              <w:spacing w:after="0" w:line="240" w:lineRule="auto"/>
            </w:pPr>
            <w:hyperlink r:id="rId247" w:history="1">
              <w:r w:rsidR="00171984" w:rsidRPr="00CF6429">
                <w:rPr>
                  <w:rStyle w:val="Hyperlink"/>
                  <w:color w:val="auto"/>
                </w:rPr>
                <w:t>S1-240024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BBBF292" w14:textId="350C3514" w:rsidR="00171984" w:rsidRPr="00CF6429" w:rsidRDefault="00171984" w:rsidP="00171984">
            <w:pPr>
              <w:snapToGrid w:val="0"/>
              <w:spacing w:after="0" w:line="240" w:lineRule="auto"/>
            </w:pPr>
            <w:r w:rsidRPr="00CF6429">
              <w:t xml:space="preserve">Deutsche Telekom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4558F26" w14:textId="781C7112" w:rsidR="00171984" w:rsidRPr="00CF6429" w:rsidRDefault="00171984" w:rsidP="00171984">
            <w:pPr>
              <w:snapToGrid w:val="0"/>
              <w:spacing w:after="0" w:line="240" w:lineRule="auto"/>
            </w:pPr>
            <w:r w:rsidRPr="00CF6429">
              <w:t>Illustrative use case for secondary network selection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16182EA" w14:textId="036455A9" w:rsidR="00171984" w:rsidRPr="00CF6429" w:rsidRDefault="00CF6429" w:rsidP="00171984">
            <w:pPr>
              <w:snapToGrid w:val="0"/>
              <w:spacing w:after="0" w:line="240" w:lineRule="auto"/>
              <w:rPr>
                <w:rFonts w:eastAsia="Times New Roman" w:cs="Arial"/>
                <w:szCs w:val="18"/>
                <w:lang w:eastAsia="ar-SA"/>
              </w:rPr>
            </w:pPr>
            <w:r w:rsidRPr="00CF6429">
              <w:rPr>
                <w:rFonts w:eastAsia="Times New Roman" w:cs="Arial"/>
                <w:szCs w:val="18"/>
                <w:lang w:eastAsia="ar-SA"/>
              </w:rPr>
              <w:t>Revised to S1-240148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4E82A3E" w14:textId="77777777" w:rsidR="00171984" w:rsidRPr="00CF6429" w:rsidRDefault="00171984" w:rsidP="00171984">
            <w:pPr>
              <w:spacing w:after="0" w:line="240" w:lineRule="auto"/>
              <w:rPr>
                <w:rFonts w:eastAsia="Arial Unicode MS" w:cs="Arial"/>
                <w:szCs w:val="18"/>
                <w:lang w:eastAsia="ar-SA"/>
              </w:rPr>
            </w:pPr>
          </w:p>
        </w:tc>
      </w:tr>
      <w:tr w:rsidR="00CF6429" w:rsidRPr="00A75C05" w14:paraId="2AF7CA96" w14:textId="77777777" w:rsidTr="00E619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C35237" w14:textId="17EBEFE7" w:rsidR="00CF6429" w:rsidRPr="00E61938" w:rsidRDefault="00CF6429" w:rsidP="00171984">
            <w:pPr>
              <w:snapToGrid w:val="0"/>
              <w:spacing w:after="0" w:line="240" w:lineRule="auto"/>
              <w:rPr>
                <w:rFonts w:eastAsia="Times New Roman" w:cs="Arial"/>
                <w:szCs w:val="18"/>
                <w:lang w:eastAsia="ar-SA"/>
              </w:rPr>
            </w:pPr>
            <w:proofErr w:type="spellStart"/>
            <w:r w:rsidRPr="00E6193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35BB28" w14:textId="2F163133" w:rsidR="00CF6429" w:rsidRPr="00E61938" w:rsidRDefault="00E37740" w:rsidP="00171984">
            <w:pPr>
              <w:snapToGrid w:val="0"/>
              <w:spacing w:after="0" w:line="240" w:lineRule="auto"/>
            </w:pPr>
            <w:hyperlink r:id="rId248" w:history="1">
              <w:r w:rsidR="00CF6429" w:rsidRPr="00E61938">
                <w:rPr>
                  <w:rStyle w:val="Hyperlink"/>
                  <w:rFonts w:cs="Arial"/>
                  <w:color w:val="auto"/>
                </w:rPr>
                <w:t>S1-240148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359C9B1" w14:textId="1813CCAF" w:rsidR="00CF6429" w:rsidRPr="00E61938" w:rsidRDefault="00CF6429" w:rsidP="00171984">
            <w:pPr>
              <w:snapToGrid w:val="0"/>
              <w:spacing w:after="0" w:line="240" w:lineRule="auto"/>
            </w:pPr>
            <w:r w:rsidRPr="00E61938">
              <w:t xml:space="preserve">Deutsche Telekom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69B752C" w14:textId="4AA00CCC" w:rsidR="00CF6429" w:rsidRPr="00E61938" w:rsidRDefault="00CF6429" w:rsidP="00171984">
            <w:pPr>
              <w:snapToGrid w:val="0"/>
              <w:spacing w:after="0" w:line="240" w:lineRule="auto"/>
            </w:pPr>
            <w:r w:rsidRPr="00E61938">
              <w:t>Illustrative use case for secondary network selection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4EB0C27" w14:textId="26DFE53D" w:rsidR="00CF6429" w:rsidRPr="00E61938" w:rsidRDefault="00E61938" w:rsidP="00171984">
            <w:pPr>
              <w:snapToGrid w:val="0"/>
              <w:spacing w:after="0" w:line="240" w:lineRule="auto"/>
              <w:rPr>
                <w:rFonts w:eastAsia="Times New Roman" w:cs="Arial"/>
                <w:szCs w:val="18"/>
                <w:lang w:eastAsia="ar-SA"/>
              </w:rPr>
            </w:pPr>
            <w:r w:rsidRPr="00E6193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83DEE9C" w14:textId="7F23B641" w:rsidR="00CF6429" w:rsidRPr="00E61938" w:rsidRDefault="00CF6429" w:rsidP="00171984">
            <w:pPr>
              <w:spacing w:after="0" w:line="240" w:lineRule="auto"/>
              <w:rPr>
                <w:rFonts w:eastAsia="Arial Unicode MS" w:cs="Arial"/>
                <w:szCs w:val="18"/>
                <w:lang w:eastAsia="ar-SA"/>
              </w:rPr>
            </w:pPr>
            <w:r w:rsidRPr="00E61938">
              <w:rPr>
                <w:rFonts w:eastAsia="Arial Unicode MS" w:cs="Arial"/>
                <w:szCs w:val="18"/>
                <w:lang w:eastAsia="ar-SA"/>
              </w:rPr>
              <w:t>Revision of S1-240024.</w:t>
            </w:r>
          </w:p>
        </w:tc>
      </w:tr>
      <w:tr w:rsidR="00171984" w:rsidRPr="006E6FF4" w14:paraId="6FAE3BB2" w14:textId="77777777" w:rsidTr="001F0770">
        <w:trPr>
          <w:trHeight w:val="250"/>
        </w:trPr>
        <w:tc>
          <w:tcPr>
            <w:tcW w:w="14426" w:type="dxa"/>
            <w:gridSpan w:val="6"/>
            <w:tcBorders>
              <w:bottom w:val="single" w:sz="4" w:space="0" w:color="auto"/>
            </w:tcBorders>
            <w:shd w:val="clear" w:color="auto" w:fill="F2F2F2"/>
          </w:tcPr>
          <w:p w14:paraId="5E6BFBF8" w14:textId="0AA01C01" w:rsidR="00171984" w:rsidRPr="006E6FF4" w:rsidRDefault="00171984" w:rsidP="00171984">
            <w:pPr>
              <w:pStyle w:val="Heading8"/>
              <w:jc w:val="left"/>
            </w:pPr>
            <w:r w:rsidRPr="000C51B6">
              <w:rPr>
                <w:color w:val="1F497D" w:themeColor="text2"/>
                <w:sz w:val="18"/>
                <w:szCs w:val="22"/>
              </w:rPr>
              <w:t>Disaster Communication Service (DCS) without Centralized 5G Core</w:t>
            </w:r>
          </w:p>
        </w:tc>
      </w:tr>
      <w:tr w:rsidR="00171984" w:rsidRPr="00A75C05" w14:paraId="26A84CED" w14:textId="77777777" w:rsidTr="00E619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F899A0" w14:textId="094378D4" w:rsidR="00171984" w:rsidRPr="001F0770" w:rsidRDefault="0046626A" w:rsidP="00171984">
            <w:pPr>
              <w:snapToGrid w:val="0"/>
              <w:spacing w:after="0" w:line="240" w:lineRule="auto"/>
              <w:rPr>
                <w:rFonts w:eastAsia="Times New Roman" w:cs="Arial"/>
                <w:szCs w:val="18"/>
                <w:lang w:eastAsia="ar-SA"/>
              </w:rPr>
            </w:pPr>
            <w:proofErr w:type="spellStart"/>
            <w:r w:rsidRPr="001F077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2A381D" w14:textId="53104345" w:rsidR="00171984" w:rsidRPr="001F0770" w:rsidRDefault="00E37740" w:rsidP="00171984">
            <w:pPr>
              <w:snapToGrid w:val="0"/>
              <w:spacing w:after="0" w:line="240" w:lineRule="auto"/>
            </w:pPr>
            <w:hyperlink r:id="rId249" w:history="1">
              <w:r w:rsidR="00171984" w:rsidRPr="001F0770">
                <w:rPr>
                  <w:rStyle w:val="Hyperlink"/>
                  <w:color w:val="auto"/>
                </w:rPr>
                <w:t>S1-240028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CB771B9" w14:textId="75CEC9F8" w:rsidR="00171984" w:rsidRPr="001F0770" w:rsidRDefault="00171984" w:rsidP="00171984">
            <w:pPr>
              <w:snapToGrid w:val="0"/>
              <w:spacing w:after="0" w:line="240" w:lineRule="auto"/>
            </w:pPr>
            <w:r w:rsidRPr="001F0770">
              <w:t>US Department of Homeland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492B819" w14:textId="0DCF152E" w:rsidR="00171984" w:rsidRPr="001F0770" w:rsidRDefault="00171984" w:rsidP="00171984">
            <w:pPr>
              <w:snapToGrid w:val="0"/>
              <w:spacing w:after="0" w:line="240" w:lineRule="auto"/>
            </w:pPr>
            <w:r w:rsidRPr="001F0770">
              <w:t>Discussion on Disaster Communication Service (DCS) without Centralized 5G Core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BAD7485" w14:textId="0A1CD854" w:rsidR="00171984" w:rsidRPr="001F0770" w:rsidRDefault="001F0770" w:rsidP="00171984">
            <w:pPr>
              <w:snapToGrid w:val="0"/>
              <w:spacing w:after="0" w:line="240" w:lineRule="auto"/>
              <w:rPr>
                <w:rFonts w:eastAsia="Times New Roman" w:cs="Arial"/>
                <w:szCs w:val="18"/>
                <w:lang w:eastAsia="ar-SA"/>
              </w:rPr>
            </w:pPr>
            <w:r w:rsidRPr="001F0770">
              <w:rPr>
                <w:rFonts w:eastAsia="Times New Roman" w:cs="Arial"/>
                <w:szCs w:val="18"/>
                <w:lang w:eastAsia="ar-SA"/>
              </w:rPr>
              <w:t>Revised to S1-240218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85BD932" w14:textId="77777777" w:rsidR="00171984" w:rsidRPr="001F0770" w:rsidRDefault="00171984" w:rsidP="00171984">
            <w:pPr>
              <w:spacing w:after="0" w:line="240" w:lineRule="auto"/>
              <w:rPr>
                <w:rFonts w:eastAsia="Arial Unicode MS" w:cs="Arial"/>
                <w:szCs w:val="18"/>
                <w:lang w:eastAsia="ar-SA"/>
              </w:rPr>
            </w:pPr>
          </w:p>
        </w:tc>
      </w:tr>
      <w:tr w:rsidR="001F0770" w:rsidRPr="00A75C05" w14:paraId="3600AE0D" w14:textId="77777777" w:rsidTr="00E619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C6CB88" w14:textId="6F919C37" w:rsidR="001F0770" w:rsidRPr="00E61938" w:rsidRDefault="001F0770" w:rsidP="00171984">
            <w:pPr>
              <w:snapToGrid w:val="0"/>
              <w:spacing w:after="0" w:line="240" w:lineRule="auto"/>
              <w:rPr>
                <w:rFonts w:eastAsia="Times New Roman" w:cs="Arial"/>
                <w:szCs w:val="18"/>
                <w:lang w:eastAsia="ar-SA"/>
              </w:rPr>
            </w:pPr>
            <w:proofErr w:type="spellStart"/>
            <w:r w:rsidRPr="00E6193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7AFA78" w14:textId="1FEBF785" w:rsidR="001F0770" w:rsidRPr="00E61938" w:rsidRDefault="00E37740" w:rsidP="00171984">
            <w:pPr>
              <w:snapToGrid w:val="0"/>
              <w:spacing w:after="0" w:line="240" w:lineRule="auto"/>
            </w:pPr>
            <w:hyperlink r:id="rId250" w:history="1">
              <w:r w:rsidR="001F0770" w:rsidRPr="00E61938">
                <w:rPr>
                  <w:rStyle w:val="Hyperlink"/>
                  <w:rFonts w:cs="Arial"/>
                  <w:color w:val="auto"/>
                </w:rPr>
                <w:t>S1-240218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0E7B42C" w14:textId="56EF2C58" w:rsidR="001F0770" w:rsidRPr="00E61938" w:rsidRDefault="001F0770" w:rsidP="00171984">
            <w:pPr>
              <w:snapToGrid w:val="0"/>
              <w:spacing w:after="0" w:line="240" w:lineRule="auto"/>
            </w:pPr>
            <w:r w:rsidRPr="00E61938">
              <w:t>US Department of Homeland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3F7C903" w14:textId="3084FF71" w:rsidR="001F0770" w:rsidRPr="00E61938" w:rsidRDefault="001F0770" w:rsidP="00171984">
            <w:pPr>
              <w:snapToGrid w:val="0"/>
              <w:spacing w:after="0" w:line="240" w:lineRule="auto"/>
            </w:pPr>
            <w:r w:rsidRPr="00E61938">
              <w:t>Discussion on Disaster Communication Service (DCS) without Centralized 5G Core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3E74771" w14:textId="766A1BAA" w:rsidR="001F0770" w:rsidRPr="00E61938" w:rsidRDefault="00E61938" w:rsidP="00171984">
            <w:pPr>
              <w:snapToGrid w:val="0"/>
              <w:spacing w:after="0" w:line="240" w:lineRule="auto"/>
              <w:rPr>
                <w:rFonts w:eastAsia="Times New Roman" w:cs="Arial"/>
                <w:szCs w:val="18"/>
                <w:lang w:eastAsia="ar-SA"/>
              </w:rPr>
            </w:pPr>
            <w:r w:rsidRPr="00E6193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AAC7B3D" w14:textId="5321E8DC" w:rsidR="001F0770" w:rsidRPr="00E61938" w:rsidRDefault="001F0770" w:rsidP="00171984">
            <w:pPr>
              <w:spacing w:after="0" w:line="240" w:lineRule="auto"/>
              <w:rPr>
                <w:rFonts w:eastAsia="Arial Unicode MS" w:cs="Arial"/>
                <w:szCs w:val="18"/>
                <w:lang w:eastAsia="ar-SA"/>
              </w:rPr>
            </w:pPr>
            <w:r w:rsidRPr="00E61938">
              <w:rPr>
                <w:rFonts w:eastAsia="Arial Unicode MS" w:cs="Arial"/>
                <w:szCs w:val="18"/>
                <w:lang w:eastAsia="ar-SA"/>
              </w:rPr>
              <w:t>Revision of S1-240028.</w:t>
            </w:r>
          </w:p>
        </w:tc>
      </w:tr>
      <w:tr w:rsidR="00171984" w:rsidRPr="006E6FF4" w14:paraId="4A38C43F" w14:textId="77777777" w:rsidTr="009A3CEB">
        <w:trPr>
          <w:trHeight w:val="250"/>
        </w:trPr>
        <w:tc>
          <w:tcPr>
            <w:tcW w:w="14426" w:type="dxa"/>
            <w:gridSpan w:val="6"/>
            <w:tcBorders>
              <w:bottom w:val="single" w:sz="4" w:space="0" w:color="auto"/>
            </w:tcBorders>
            <w:shd w:val="clear" w:color="auto" w:fill="F2F2F2"/>
          </w:tcPr>
          <w:p w14:paraId="7334C364" w14:textId="0EBDEE08" w:rsidR="00171984" w:rsidRPr="006E6FF4" w:rsidRDefault="00171984" w:rsidP="00171984">
            <w:pPr>
              <w:pStyle w:val="Heading8"/>
              <w:jc w:val="left"/>
            </w:pPr>
            <w:r w:rsidRPr="00A278F2">
              <w:rPr>
                <w:color w:val="1F497D" w:themeColor="text2"/>
                <w:sz w:val="18"/>
                <w:szCs w:val="22"/>
              </w:rPr>
              <w:t>Enhanced 5G Resident</w:t>
            </w:r>
          </w:p>
        </w:tc>
      </w:tr>
      <w:tr w:rsidR="00171984" w:rsidRPr="00A75C05" w14:paraId="03CD8F37" w14:textId="77777777" w:rsidTr="007C00D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9BD9F2" w14:textId="49F676B6" w:rsidR="00171984" w:rsidRPr="009A3CEB" w:rsidRDefault="0046626A" w:rsidP="00171984">
            <w:pPr>
              <w:snapToGrid w:val="0"/>
              <w:spacing w:after="0" w:line="240" w:lineRule="auto"/>
              <w:rPr>
                <w:rFonts w:eastAsia="Times New Roman" w:cs="Arial"/>
                <w:szCs w:val="18"/>
                <w:lang w:eastAsia="ar-SA"/>
              </w:rPr>
            </w:pPr>
            <w:r w:rsidRPr="009A3CEB">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04D514" w14:textId="3F1AAD13" w:rsidR="00171984" w:rsidRPr="009A3CEB" w:rsidRDefault="00E37740" w:rsidP="00171984">
            <w:pPr>
              <w:snapToGrid w:val="0"/>
              <w:spacing w:after="0" w:line="240" w:lineRule="auto"/>
            </w:pPr>
            <w:hyperlink r:id="rId251" w:history="1">
              <w:r w:rsidR="00171984" w:rsidRPr="009A3CEB">
                <w:rPr>
                  <w:rStyle w:val="Hyperlink"/>
                  <w:color w:val="auto"/>
                </w:rPr>
                <w:t>S1-240029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6F5B00" w14:textId="19272137" w:rsidR="00171984" w:rsidRPr="009A3CEB" w:rsidRDefault="00171984" w:rsidP="00171984">
            <w:pPr>
              <w:snapToGrid w:val="0"/>
              <w:spacing w:after="0" w:line="240" w:lineRule="auto"/>
            </w:pPr>
            <w:r w:rsidRPr="009A3CEB">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A02D6DC" w14:textId="5C6C3C1C" w:rsidR="00171984" w:rsidRPr="009A3CEB" w:rsidRDefault="00171984" w:rsidP="00171984">
            <w:pPr>
              <w:snapToGrid w:val="0"/>
              <w:spacing w:after="0" w:line="240" w:lineRule="auto"/>
            </w:pPr>
            <w:r w:rsidRPr="009A3CEB">
              <w:t>Study of Enhanced 5G Resident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9F970D0" w14:textId="20630FE7" w:rsidR="00171984" w:rsidRPr="009A3CEB" w:rsidRDefault="009A3CEB" w:rsidP="00171984">
            <w:pPr>
              <w:snapToGrid w:val="0"/>
              <w:spacing w:after="0" w:line="240" w:lineRule="auto"/>
              <w:rPr>
                <w:rFonts w:eastAsia="Times New Roman" w:cs="Arial"/>
                <w:szCs w:val="18"/>
                <w:lang w:eastAsia="ar-SA"/>
              </w:rPr>
            </w:pPr>
            <w:r w:rsidRPr="009A3CEB">
              <w:rPr>
                <w:rFonts w:eastAsia="Times New Roman" w:cs="Arial"/>
                <w:szCs w:val="18"/>
                <w:lang w:eastAsia="ar-SA"/>
              </w:rPr>
              <w:t>Revised to S1-240219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69D2EC" w14:textId="77777777" w:rsidR="00171984" w:rsidRPr="009A3CEB" w:rsidRDefault="00171984" w:rsidP="00171984">
            <w:pPr>
              <w:spacing w:after="0" w:line="240" w:lineRule="auto"/>
              <w:rPr>
                <w:rFonts w:eastAsia="Arial Unicode MS" w:cs="Arial"/>
                <w:szCs w:val="18"/>
                <w:lang w:eastAsia="ar-SA"/>
              </w:rPr>
            </w:pPr>
          </w:p>
        </w:tc>
      </w:tr>
      <w:tr w:rsidR="009A3CEB" w:rsidRPr="00A75C05" w14:paraId="0691356A" w14:textId="77777777" w:rsidTr="00530CB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8BAD15" w14:textId="7FE3718F" w:rsidR="009A3CEB" w:rsidRPr="007C00D3" w:rsidRDefault="009A3CEB" w:rsidP="00171984">
            <w:pPr>
              <w:snapToGrid w:val="0"/>
              <w:spacing w:after="0" w:line="240" w:lineRule="auto"/>
              <w:rPr>
                <w:rFonts w:eastAsia="Times New Roman" w:cs="Arial"/>
                <w:szCs w:val="18"/>
                <w:lang w:eastAsia="ar-SA"/>
              </w:rPr>
            </w:pPr>
            <w:r w:rsidRPr="007C00D3">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7BF10C" w14:textId="4CBF3D82" w:rsidR="009A3CEB" w:rsidRPr="007C00D3" w:rsidRDefault="00E37740" w:rsidP="00171984">
            <w:pPr>
              <w:snapToGrid w:val="0"/>
              <w:spacing w:after="0" w:line="240" w:lineRule="auto"/>
            </w:pPr>
            <w:hyperlink r:id="rId252" w:history="1">
              <w:r w:rsidR="009A3CEB" w:rsidRPr="007C00D3">
                <w:rPr>
                  <w:rStyle w:val="Hyperlink"/>
                  <w:rFonts w:cs="Arial"/>
                  <w:color w:val="auto"/>
                </w:rPr>
                <w:t>S1-240219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4DB1AD8" w14:textId="1B0145C5" w:rsidR="009A3CEB" w:rsidRPr="007C00D3" w:rsidRDefault="009A3CEB" w:rsidP="00171984">
            <w:pPr>
              <w:snapToGrid w:val="0"/>
              <w:spacing w:after="0" w:line="240" w:lineRule="auto"/>
            </w:pPr>
            <w:r w:rsidRPr="007C00D3">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4A1C73B" w14:textId="1ADE695D" w:rsidR="009A3CEB" w:rsidRPr="007C00D3" w:rsidRDefault="009A3CEB" w:rsidP="00171984">
            <w:pPr>
              <w:snapToGrid w:val="0"/>
              <w:spacing w:after="0" w:line="240" w:lineRule="auto"/>
            </w:pPr>
            <w:r w:rsidRPr="007C00D3">
              <w:t>Study of Enhanced 5G Resident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D64F874" w14:textId="17F060DF" w:rsidR="009A3CEB" w:rsidRPr="007C00D3" w:rsidRDefault="007C00D3" w:rsidP="00171984">
            <w:pPr>
              <w:snapToGrid w:val="0"/>
              <w:spacing w:after="0" w:line="240" w:lineRule="auto"/>
              <w:rPr>
                <w:rFonts w:eastAsia="Times New Roman" w:cs="Arial"/>
                <w:szCs w:val="18"/>
                <w:lang w:eastAsia="ar-SA"/>
              </w:rPr>
            </w:pPr>
            <w:r w:rsidRPr="007C00D3">
              <w:rPr>
                <w:rFonts w:eastAsia="Times New Roman" w:cs="Arial"/>
                <w:szCs w:val="18"/>
                <w:lang w:eastAsia="ar-SA"/>
              </w:rPr>
              <w:t>Revised to S1-240257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59C41B2" w14:textId="0BBADEC8" w:rsidR="009A3CEB" w:rsidRPr="007C00D3" w:rsidRDefault="009A3CEB" w:rsidP="00171984">
            <w:pPr>
              <w:spacing w:after="0" w:line="240" w:lineRule="auto"/>
              <w:rPr>
                <w:rFonts w:eastAsia="Arial Unicode MS" w:cs="Arial"/>
                <w:szCs w:val="18"/>
                <w:lang w:eastAsia="ar-SA"/>
              </w:rPr>
            </w:pPr>
            <w:r w:rsidRPr="007C00D3">
              <w:rPr>
                <w:rFonts w:eastAsia="Arial Unicode MS" w:cs="Arial"/>
                <w:szCs w:val="18"/>
                <w:lang w:eastAsia="ar-SA"/>
              </w:rPr>
              <w:t>Revision of S1-240029.</w:t>
            </w:r>
          </w:p>
        </w:tc>
      </w:tr>
      <w:tr w:rsidR="007C00D3" w:rsidRPr="00A75C05" w14:paraId="6C021B24" w14:textId="77777777" w:rsidTr="00035E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F56688" w14:textId="16720623" w:rsidR="007C00D3" w:rsidRPr="00530CBA" w:rsidRDefault="007C00D3" w:rsidP="00171984">
            <w:pPr>
              <w:snapToGrid w:val="0"/>
              <w:spacing w:after="0" w:line="240" w:lineRule="auto"/>
              <w:rPr>
                <w:rFonts w:eastAsia="Times New Roman" w:cs="Arial"/>
                <w:szCs w:val="18"/>
                <w:lang w:eastAsia="ar-SA"/>
              </w:rPr>
            </w:pPr>
            <w:r w:rsidRPr="00530CBA">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6B43B3" w14:textId="7EB4D836" w:rsidR="007C00D3" w:rsidRPr="00530CBA" w:rsidRDefault="00E37740" w:rsidP="00171984">
            <w:pPr>
              <w:snapToGrid w:val="0"/>
              <w:spacing w:after="0" w:line="240" w:lineRule="auto"/>
            </w:pPr>
            <w:hyperlink r:id="rId253" w:history="1">
              <w:r w:rsidR="007C00D3" w:rsidRPr="00530CBA">
                <w:rPr>
                  <w:rStyle w:val="Hyperlink"/>
                  <w:rFonts w:cs="Arial"/>
                  <w:color w:val="auto"/>
                </w:rPr>
                <w:t>S1-240257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7111120" w14:textId="29F07BA3" w:rsidR="007C00D3" w:rsidRPr="00530CBA" w:rsidRDefault="007C00D3" w:rsidP="00171984">
            <w:pPr>
              <w:snapToGrid w:val="0"/>
              <w:spacing w:after="0" w:line="240" w:lineRule="auto"/>
            </w:pPr>
            <w:r w:rsidRPr="00530CBA">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4CAF66D" w14:textId="09C3D2EB" w:rsidR="007C00D3" w:rsidRPr="00530CBA" w:rsidRDefault="007C00D3" w:rsidP="00171984">
            <w:pPr>
              <w:snapToGrid w:val="0"/>
              <w:spacing w:after="0" w:line="240" w:lineRule="auto"/>
            </w:pPr>
            <w:r w:rsidRPr="00530CBA">
              <w:t>Study of Enhanced 5G Resident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95CB2E6" w14:textId="112101A7" w:rsidR="007C00D3" w:rsidRPr="00530CBA" w:rsidRDefault="00530CBA" w:rsidP="00171984">
            <w:pPr>
              <w:snapToGrid w:val="0"/>
              <w:spacing w:after="0" w:line="240" w:lineRule="auto"/>
              <w:rPr>
                <w:rFonts w:eastAsia="Times New Roman" w:cs="Arial"/>
                <w:szCs w:val="18"/>
                <w:lang w:eastAsia="ar-SA"/>
              </w:rPr>
            </w:pPr>
            <w:r w:rsidRPr="00530CBA">
              <w:rPr>
                <w:rFonts w:eastAsia="Times New Roman" w:cs="Arial"/>
                <w:szCs w:val="18"/>
                <w:lang w:eastAsia="ar-SA"/>
              </w:rPr>
              <w:t>Revised to S1-240282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625BF2E" w14:textId="771B96DC" w:rsidR="007C00D3" w:rsidRPr="00530CBA" w:rsidRDefault="007C00D3" w:rsidP="00171984">
            <w:pPr>
              <w:spacing w:after="0" w:line="240" w:lineRule="auto"/>
              <w:rPr>
                <w:rFonts w:eastAsia="Arial Unicode MS" w:cs="Arial"/>
                <w:szCs w:val="18"/>
                <w:lang w:eastAsia="ar-SA"/>
              </w:rPr>
            </w:pPr>
            <w:r w:rsidRPr="00530CBA">
              <w:rPr>
                <w:rFonts w:eastAsia="Arial Unicode MS" w:cs="Arial"/>
                <w:i/>
                <w:szCs w:val="18"/>
                <w:lang w:eastAsia="ar-SA"/>
              </w:rPr>
              <w:t>Revision of S1-240029.</w:t>
            </w:r>
          </w:p>
          <w:p w14:paraId="544812B2" w14:textId="2F6238B2" w:rsidR="007C00D3" w:rsidRPr="00530CBA" w:rsidRDefault="007C00D3" w:rsidP="00171984">
            <w:pPr>
              <w:spacing w:after="0" w:line="240" w:lineRule="auto"/>
              <w:rPr>
                <w:rFonts w:eastAsia="Arial Unicode MS" w:cs="Arial"/>
                <w:szCs w:val="18"/>
                <w:lang w:eastAsia="ar-SA"/>
              </w:rPr>
            </w:pPr>
            <w:r w:rsidRPr="00530CBA">
              <w:rPr>
                <w:rFonts w:eastAsia="Arial Unicode MS" w:cs="Arial"/>
                <w:szCs w:val="18"/>
                <w:lang w:eastAsia="ar-SA"/>
              </w:rPr>
              <w:t>Revision of S1-240219.</w:t>
            </w:r>
          </w:p>
        </w:tc>
      </w:tr>
      <w:tr w:rsidR="00530CBA" w:rsidRPr="00A75C05" w14:paraId="35AA6B31" w14:textId="77777777" w:rsidTr="00035E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2E4DE2" w14:textId="1AA19F18" w:rsidR="00530CBA" w:rsidRPr="00035E91" w:rsidRDefault="00530CBA" w:rsidP="00171984">
            <w:pPr>
              <w:snapToGrid w:val="0"/>
              <w:spacing w:after="0" w:line="240" w:lineRule="auto"/>
              <w:rPr>
                <w:rFonts w:eastAsia="Times New Roman" w:cs="Arial"/>
                <w:szCs w:val="18"/>
                <w:lang w:eastAsia="ar-SA"/>
              </w:rPr>
            </w:pPr>
            <w:r w:rsidRPr="00035E9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6EC0E7" w14:textId="00C1385E" w:rsidR="00530CBA" w:rsidRPr="00035E91" w:rsidRDefault="00E37740" w:rsidP="00171984">
            <w:pPr>
              <w:snapToGrid w:val="0"/>
              <w:spacing w:after="0" w:line="240" w:lineRule="auto"/>
            </w:pPr>
            <w:hyperlink r:id="rId254" w:history="1">
              <w:r w:rsidR="00530CBA" w:rsidRPr="00035E91">
                <w:rPr>
                  <w:rStyle w:val="Hyperlink"/>
                  <w:rFonts w:cs="Arial"/>
                  <w:color w:val="auto"/>
                </w:rPr>
                <w:t>S1-240282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9EB23AD" w14:textId="3729F0CC" w:rsidR="00530CBA" w:rsidRPr="00035E91" w:rsidRDefault="00530CBA" w:rsidP="00171984">
            <w:pPr>
              <w:snapToGrid w:val="0"/>
              <w:spacing w:after="0" w:line="240" w:lineRule="auto"/>
            </w:pPr>
            <w:r w:rsidRPr="00035E91">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CC481CE" w14:textId="5F0796ED" w:rsidR="00530CBA" w:rsidRPr="00035E91" w:rsidRDefault="00530CBA" w:rsidP="00171984">
            <w:pPr>
              <w:snapToGrid w:val="0"/>
              <w:spacing w:after="0" w:line="240" w:lineRule="auto"/>
            </w:pPr>
            <w:r w:rsidRPr="00035E91">
              <w:t>Study of Enhanced 5G Resident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9B4B37E" w14:textId="1C2AAB71" w:rsidR="00530CBA" w:rsidRPr="00035E91" w:rsidRDefault="00035E91" w:rsidP="00171984">
            <w:pPr>
              <w:snapToGrid w:val="0"/>
              <w:spacing w:after="0" w:line="240" w:lineRule="auto"/>
              <w:rPr>
                <w:rFonts w:eastAsia="Times New Roman" w:cs="Arial"/>
                <w:szCs w:val="18"/>
                <w:lang w:eastAsia="ar-SA"/>
              </w:rPr>
            </w:pPr>
            <w:r w:rsidRPr="00035E91">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64CCE05" w14:textId="77777777" w:rsidR="00530CBA" w:rsidRPr="00035E91" w:rsidRDefault="00530CBA" w:rsidP="00530CBA">
            <w:pPr>
              <w:spacing w:after="0" w:line="240" w:lineRule="auto"/>
              <w:rPr>
                <w:rFonts w:eastAsia="Arial Unicode MS" w:cs="Arial"/>
                <w:i/>
                <w:szCs w:val="18"/>
                <w:lang w:eastAsia="ar-SA"/>
              </w:rPr>
            </w:pPr>
            <w:r w:rsidRPr="00035E91">
              <w:rPr>
                <w:rFonts w:eastAsia="Arial Unicode MS" w:cs="Arial"/>
                <w:i/>
                <w:szCs w:val="18"/>
                <w:lang w:eastAsia="ar-SA"/>
              </w:rPr>
              <w:t>Revision of S1-240029.</w:t>
            </w:r>
          </w:p>
          <w:p w14:paraId="3C3C8D09" w14:textId="0B887760" w:rsidR="00530CBA" w:rsidRPr="00035E91" w:rsidRDefault="00530CBA" w:rsidP="00530CBA">
            <w:pPr>
              <w:spacing w:after="0" w:line="240" w:lineRule="auto"/>
              <w:rPr>
                <w:rFonts w:eastAsia="Arial Unicode MS" w:cs="Arial"/>
                <w:szCs w:val="18"/>
                <w:lang w:eastAsia="ar-SA"/>
              </w:rPr>
            </w:pPr>
            <w:r w:rsidRPr="00035E91">
              <w:rPr>
                <w:rFonts w:eastAsia="Arial Unicode MS" w:cs="Arial"/>
                <w:i/>
                <w:szCs w:val="18"/>
                <w:lang w:eastAsia="ar-SA"/>
              </w:rPr>
              <w:t>Revision of S1-240219.</w:t>
            </w:r>
          </w:p>
          <w:p w14:paraId="2456EC0D" w14:textId="45612E5D" w:rsidR="00530CBA" w:rsidRPr="00035E91" w:rsidRDefault="00530CBA" w:rsidP="00171984">
            <w:pPr>
              <w:spacing w:after="0" w:line="240" w:lineRule="auto"/>
              <w:rPr>
                <w:rFonts w:eastAsia="Arial Unicode MS" w:cs="Arial"/>
                <w:szCs w:val="18"/>
                <w:lang w:eastAsia="ar-SA"/>
              </w:rPr>
            </w:pPr>
            <w:r w:rsidRPr="00035E91">
              <w:rPr>
                <w:rFonts w:eastAsia="Arial Unicode MS" w:cs="Arial"/>
                <w:szCs w:val="18"/>
                <w:lang w:eastAsia="ar-SA"/>
              </w:rPr>
              <w:t>Revision of S1-240257.</w:t>
            </w:r>
          </w:p>
        </w:tc>
      </w:tr>
      <w:tr w:rsidR="00171984" w:rsidRPr="00A75C05" w14:paraId="331495B8" w14:textId="77777777" w:rsidTr="009A3C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FBDE9C" w14:textId="0F350DC5" w:rsidR="00171984" w:rsidRPr="009A3CEB" w:rsidRDefault="0046626A" w:rsidP="00171984">
            <w:pPr>
              <w:snapToGrid w:val="0"/>
              <w:spacing w:after="0" w:line="240" w:lineRule="auto"/>
              <w:rPr>
                <w:rFonts w:eastAsia="Times New Roman" w:cs="Arial"/>
                <w:szCs w:val="18"/>
                <w:lang w:eastAsia="ar-SA"/>
              </w:rPr>
            </w:pPr>
            <w:proofErr w:type="spellStart"/>
            <w:r w:rsidRPr="009A3CE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97F843" w14:textId="3304A573" w:rsidR="00171984" w:rsidRPr="009A3CEB" w:rsidRDefault="00E37740" w:rsidP="00171984">
            <w:pPr>
              <w:snapToGrid w:val="0"/>
              <w:spacing w:after="0" w:line="240" w:lineRule="auto"/>
            </w:pPr>
            <w:hyperlink r:id="rId255" w:history="1">
              <w:r w:rsidR="00171984" w:rsidRPr="009A3CEB">
                <w:rPr>
                  <w:rStyle w:val="Hyperlink"/>
                  <w:color w:val="auto"/>
                </w:rPr>
                <w:t>S1-240030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1C0A43" w14:textId="0D31F79A" w:rsidR="00171984" w:rsidRPr="009A3CEB" w:rsidRDefault="00171984" w:rsidP="00171984">
            <w:pPr>
              <w:snapToGrid w:val="0"/>
              <w:spacing w:after="0" w:line="240" w:lineRule="auto"/>
            </w:pPr>
            <w:r w:rsidRPr="009A3CEB">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7C2AA24" w14:textId="3F4AD311" w:rsidR="00171984" w:rsidRPr="009A3CEB" w:rsidRDefault="00171984" w:rsidP="00171984">
            <w:pPr>
              <w:snapToGrid w:val="0"/>
              <w:spacing w:after="0" w:line="240" w:lineRule="auto"/>
            </w:pPr>
            <w:r w:rsidRPr="009A3CEB">
              <w:t>Motivation for Enhancement to 5G Residence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2062662" w14:textId="32C0900D" w:rsidR="00171984" w:rsidRPr="009A3CEB" w:rsidRDefault="009A3CEB" w:rsidP="00171984">
            <w:pPr>
              <w:snapToGrid w:val="0"/>
              <w:spacing w:after="0" w:line="240" w:lineRule="auto"/>
              <w:rPr>
                <w:rFonts w:eastAsia="Times New Roman" w:cs="Arial"/>
                <w:szCs w:val="18"/>
                <w:lang w:eastAsia="ar-SA"/>
              </w:rPr>
            </w:pPr>
            <w:r w:rsidRPr="009A3CEB">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0FB4862" w14:textId="77777777" w:rsidR="00171984" w:rsidRPr="009A3CEB" w:rsidRDefault="00171984" w:rsidP="00171984">
            <w:pPr>
              <w:spacing w:after="0" w:line="240" w:lineRule="auto"/>
              <w:rPr>
                <w:rFonts w:eastAsia="Arial Unicode MS" w:cs="Arial"/>
                <w:szCs w:val="18"/>
                <w:lang w:eastAsia="ar-SA"/>
              </w:rPr>
            </w:pPr>
          </w:p>
        </w:tc>
      </w:tr>
      <w:tr w:rsidR="00171984" w:rsidRPr="006E6FF4" w14:paraId="2AFC88D5" w14:textId="77777777" w:rsidTr="00816F23">
        <w:trPr>
          <w:trHeight w:val="250"/>
        </w:trPr>
        <w:tc>
          <w:tcPr>
            <w:tcW w:w="14426" w:type="dxa"/>
            <w:gridSpan w:val="6"/>
            <w:tcBorders>
              <w:bottom w:val="single" w:sz="4" w:space="0" w:color="auto"/>
            </w:tcBorders>
            <w:shd w:val="clear" w:color="auto" w:fill="F2F2F2"/>
          </w:tcPr>
          <w:p w14:paraId="7ECD7488" w14:textId="1E9AA437" w:rsidR="00171984" w:rsidRPr="006E6FF4" w:rsidRDefault="00171984" w:rsidP="00171984">
            <w:pPr>
              <w:pStyle w:val="Heading8"/>
              <w:jc w:val="left"/>
            </w:pPr>
            <w:r>
              <w:rPr>
                <w:color w:val="1F497D" w:themeColor="text2"/>
                <w:sz w:val="18"/>
                <w:szCs w:val="22"/>
              </w:rPr>
              <w:t>N</w:t>
            </w:r>
            <w:r w:rsidRPr="00A278F2">
              <w:rPr>
                <w:color w:val="1F497D" w:themeColor="text2"/>
                <w:sz w:val="18"/>
                <w:szCs w:val="22"/>
              </w:rPr>
              <w:t>on-3GPP fallback to gain 3GPP access</w:t>
            </w:r>
          </w:p>
        </w:tc>
      </w:tr>
      <w:tr w:rsidR="00172512" w:rsidRPr="00A75C05" w14:paraId="5E4228DD" w14:textId="77777777" w:rsidTr="00D439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A8AB02" w14:textId="77777777" w:rsidR="00172512" w:rsidRPr="00816F23" w:rsidRDefault="00172512" w:rsidP="0050485B">
            <w:pPr>
              <w:snapToGrid w:val="0"/>
              <w:spacing w:after="0" w:line="240" w:lineRule="auto"/>
              <w:rPr>
                <w:rFonts w:eastAsia="Times New Roman" w:cs="Arial"/>
                <w:szCs w:val="18"/>
                <w:lang w:eastAsia="ar-SA"/>
              </w:rPr>
            </w:pPr>
            <w:r w:rsidRPr="00816F23">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B55FCA" w14:textId="10DC901E" w:rsidR="00172512" w:rsidRPr="00816F23" w:rsidRDefault="00E37740" w:rsidP="0050485B">
            <w:pPr>
              <w:snapToGrid w:val="0"/>
              <w:spacing w:after="0" w:line="240" w:lineRule="auto"/>
            </w:pPr>
            <w:hyperlink r:id="rId256" w:history="1">
              <w:r w:rsidR="00172512" w:rsidRPr="00816F23">
                <w:rPr>
                  <w:rStyle w:val="Hyperlink"/>
                  <w:color w:val="auto"/>
                </w:rPr>
                <w:t>S1-240032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728B02A" w14:textId="77777777" w:rsidR="00172512" w:rsidRPr="00816F23" w:rsidRDefault="00172512" w:rsidP="0050485B">
            <w:pPr>
              <w:snapToGrid w:val="0"/>
              <w:spacing w:after="0" w:line="240" w:lineRule="auto"/>
            </w:pPr>
            <w:r w:rsidRPr="00816F23">
              <w:t xml:space="preserve">NEC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EFADE53" w14:textId="77777777" w:rsidR="00172512" w:rsidRPr="00816F23" w:rsidRDefault="00172512" w:rsidP="0050485B">
            <w:pPr>
              <w:snapToGrid w:val="0"/>
              <w:spacing w:after="0" w:line="240" w:lineRule="auto"/>
            </w:pPr>
            <w:r w:rsidRPr="00816F23">
              <w:t xml:space="preserve">New Study on non-3GPP fallback to gain 3GPP access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92FF04B" w14:textId="7E500EAF" w:rsidR="00172512" w:rsidRPr="00816F23" w:rsidRDefault="00816F23" w:rsidP="0050485B">
            <w:pPr>
              <w:snapToGrid w:val="0"/>
              <w:spacing w:after="0" w:line="240" w:lineRule="auto"/>
              <w:rPr>
                <w:rFonts w:eastAsia="Times New Roman" w:cs="Arial"/>
                <w:szCs w:val="18"/>
                <w:lang w:eastAsia="ar-SA"/>
              </w:rPr>
            </w:pPr>
            <w:r w:rsidRPr="00816F23">
              <w:rPr>
                <w:rFonts w:eastAsia="Times New Roman" w:cs="Arial"/>
                <w:szCs w:val="18"/>
                <w:lang w:eastAsia="ar-SA"/>
              </w:rPr>
              <w:t>Revised to S1-240220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F22346D" w14:textId="77777777" w:rsidR="00172512" w:rsidRPr="00816F23" w:rsidRDefault="00172512" w:rsidP="0050485B">
            <w:pPr>
              <w:spacing w:after="0" w:line="240" w:lineRule="auto"/>
              <w:rPr>
                <w:rFonts w:eastAsia="Arial Unicode MS" w:cs="Arial"/>
                <w:szCs w:val="18"/>
                <w:lang w:eastAsia="ar-SA"/>
              </w:rPr>
            </w:pPr>
          </w:p>
        </w:tc>
      </w:tr>
      <w:tr w:rsidR="00816F23" w:rsidRPr="00A75C05" w14:paraId="214173F5" w14:textId="77777777" w:rsidTr="00D439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0E755C" w14:textId="3CF01EEA" w:rsidR="00816F23" w:rsidRPr="00D43943" w:rsidRDefault="00816F23" w:rsidP="0050485B">
            <w:pPr>
              <w:snapToGrid w:val="0"/>
              <w:spacing w:after="0" w:line="240" w:lineRule="auto"/>
              <w:rPr>
                <w:rFonts w:eastAsia="Times New Roman" w:cs="Arial"/>
                <w:szCs w:val="18"/>
                <w:lang w:eastAsia="ar-SA"/>
              </w:rPr>
            </w:pPr>
            <w:r w:rsidRPr="00D43943">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B94A07" w14:textId="02A310E9" w:rsidR="00816F23" w:rsidRPr="00D43943" w:rsidRDefault="00E37740" w:rsidP="0050485B">
            <w:pPr>
              <w:snapToGrid w:val="0"/>
              <w:spacing w:after="0" w:line="240" w:lineRule="auto"/>
            </w:pPr>
            <w:hyperlink r:id="rId257" w:history="1">
              <w:r w:rsidR="00816F23" w:rsidRPr="00D43943">
                <w:rPr>
                  <w:rStyle w:val="Hyperlink"/>
                  <w:rFonts w:cs="Arial"/>
                  <w:color w:val="auto"/>
                </w:rPr>
                <w:t>S1-240220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F59AED5" w14:textId="0CF3AF0A" w:rsidR="00816F23" w:rsidRPr="00D43943" w:rsidRDefault="00816F23" w:rsidP="0050485B">
            <w:pPr>
              <w:snapToGrid w:val="0"/>
              <w:spacing w:after="0" w:line="240" w:lineRule="auto"/>
            </w:pPr>
            <w:r w:rsidRPr="00D43943">
              <w:t xml:space="preserve">NEC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E94F560" w14:textId="7B8ED4DE" w:rsidR="00816F23" w:rsidRPr="00D43943" w:rsidRDefault="00816F23" w:rsidP="0050485B">
            <w:pPr>
              <w:snapToGrid w:val="0"/>
              <w:spacing w:after="0" w:line="240" w:lineRule="auto"/>
            </w:pPr>
            <w:r w:rsidRPr="00D43943">
              <w:t xml:space="preserve">New Study on non-3GPP fallback to gain 3GPP access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3962F1A" w14:textId="6F73021D" w:rsidR="00816F23" w:rsidRPr="00D43943" w:rsidRDefault="00D43943" w:rsidP="0050485B">
            <w:pPr>
              <w:snapToGrid w:val="0"/>
              <w:spacing w:after="0" w:line="240" w:lineRule="auto"/>
              <w:rPr>
                <w:rFonts w:eastAsia="Times New Roman" w:cs="Arial"/>
                <w:szCs w:val="18"/>
                <w:lang w:eastAsia="ar-SA"/>
              </w:rPr>
            </w:pPr>
            <w:r w:rsidRPr="00D43943">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399E05E" w14:textId="670A3081" w:rsidR="00816F23" w:rsidRPr="00D43943" w:rsidRDefault="00816F23" w:rsidP="0050485B">
            <w:pPr>
              <w:spacing w:after="0" w:line="240" w:lineRule="auto"/>
              <w:rPr>
                <w:rFonts w:eastAsia="Arial Unicode MS" w:cs="Arial"/>
                <w:szCs w:val="18"/>
                <w:lang w:eastAsia="ar-SA"/>
              </w:rPr>
            </w:pPr>
            <w:r w:rsidRPr="00D43943">
              <w:rPr>
                <w:rFonts w:eastAsia="Arial Unicode MS" w:cs="Arial"/>
                <w:szCs w:val="18"/>
                <w:lang w:eastAsia="ar-SA"/>
              </w:rPr>
              <w:t>Revision of S1-240032.</w:t>
            </w:r>
          </w:p>
        </w:tc>
      </w:tr>
      <w:tr w:rsidR="00171984" w:rsidRPr="00A75C05" w14:paraId="48D54D89" w14:textId="77777777" w:rsidTr="00816F2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C07D93" w14:textId="0476C515" w:rsidR="00171984" w:rsidRPr="00816F23" w:rsidRDefault="0046626A" w:rsidP="00171984">
            <w:pPr>
              <w:snapToGrid w:val="0"/>
              <w:spacing w:after="0" w:line="240" w:lineRule="auto"/>
              <w:rPr>
                <w:rFonts w:eastAsia="Times New Roman" w:cs="Arial"/>
                <w:szCs w:val="18"/>
                <w:lang w:eastAsia="ar-SA"/>
              </w:rPr>
            </w:pPr>
            <w:proofErr w:type="spellStart"/>
            <w:r w:rsidRPr="00816F2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9E400C" w14:textId="145D2FE2" w:rsidR="00171984" w:rsidRPr="00816F23" w:rsidRDefault="00E37740" w:rsidP="00171984">
            <w:pPr>
              <w:snapToGrid w:val="0"/>
              <w:spacing w:after="0" w:line="240" w:lineRule="auto"/>
            </w:pPr>
            <w:hyperlink r:id="rId258" w:history="1">
              <w:r w:rsidR="00171984" w:rsidRPr="00816F23">
                <w:rPr>
                  <w:rStyle w:val="Hyperlink"/>
                  <w:color w:val="auto"/>
                </w:rPr>
                <w:t>S1-240031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0C0FC9" w14:textId="2DC1706F" w:rsidR="00171984" w:rsidRPr="00816F23" w:rsidRDefault="00171984" w:rsidP="00171984">
            <w:pPr>
              <w:snapToGrid w:val="0"/>
              <w:spacing w:after="0" w:line="240" w:lineRule="auto"/>
            </w:pPr>
            <w:r w:rsidRPr="00816F23">
              <w:t xml:space="preserve">NEC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1C65C94" w14:textId="3490054C" w:rsidR="00171984" w:rsidRPr="00816F23" w:rsidRDefault="00171984" w:rsidP="00171984">
            <w:pPr>
              <w:snapToGrid w:val="0"/>
              <w:spacing w:after="0" w:line="240" w:lineRule="auto"/>
            </w:pPr>
            <w:r w:rsidRPr="00816F23">
              <w:t>Motivation for New Study on non-3GPP fallback to gain 3GPP access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1DA42FB" w14:textId="62DEC648" w:rsidR="00171984" w:rsidRPr="00816F23" w:rsidRDefault="00816F23" w:rsidP="00171984">
            <w:pPr>
              <w:snapToGrid w:val="0"/>
              <w:spacing w:after="0" w:line="240" w:lineRule="auto"/>
              <w:rPr>
                <w:rFonts w:eastAsia="Times New Roman" w:cs="Arial"/>
                <w:szCs w:val="18"/>
                <w:lang w:eastAsia="ar-SA"/>
              </w:rPr>
            </w:pPr>
            <w:r w:rsidRPr="00816F23">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D4846EA" w14:textId="77777777" w:rsidR="00171984" w:rsidRPr="00816F23" w:rsidRDefault="00171984" w:rsidP="00171984">
            <w:pPr>
              <w:spacing w:after="0" w:line="240" w:lineRule="auto"/>
              <w:rPr>
                <w:rFonts w:eastAsia="Arial Unicode MS" w:cs="Arial"/>
                <w:szCs w:val="18"/>
                <w:lang w:eastAsia="ar-SA"/>
              </w:rPr>
            </w:pPr>
          </w:p>
        </w:tc>
      </w:tr>
      <w:tr w:rsidR="00171984" w:rsidRPr="006E6FF4" w14:paraId="45FB2966" w14:textId="77777777" w:rsidTr="00EA4EE2">
        <w:trPr>
          <w:trHeight w:val="250"/>
        </w:trPr>
        <w:tc>
          <w:tcPr>
            <w:tcW w:w="14426" w:type="dxa"/>
            <w:gridSpan w:val="6"/>
            <w:tcBorders>
              <w:bottom w:val="single" w:sz="4" w:space="0" w:color="auto"/>
            </w:tcBorders>
            <w:shd w:val="clear" w:color="auto" w:fill="F2F2F2"/>
          </w:tcPr>
          <w:p w14:paraId="351A1DEF" w14:textId="370889C3" w:rsidR="00171984" w:rsidRPr="006E6FF4" w:rsidRDefault="00171984" w:rsidP="00171984">
            <w:pPr>
              <w:pStyle w:val="Heading8"/>
              <w:jc w:val="left"/>
            </w:pPr>
            <w:r w:rsidRPr="00A278F2">
              <w:rPr>
                <w:color w:val="1F497D" w:themeColor="text2"/>
                <w:sz w:val="18"/>
                <w:szCs w:val="22"/>
              </w:rPr>
              <w:t>Advanced Non-Public Networks and Their Interworking</w:t>
            </w:r>
          </w:p>
        </w:tc>
      </w:tr>
      <w:tr w:rsidR="00172512" w:rsidRPr="00A75C05" w14:paraId="2C024EB4" w14:textId="77777777" w:rsidTr="00D439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E78EAF" w14:textId="77777777" w:rsidR="00172512" w:rsidRPr="00EA4EE2" w:rsidRDefault="00172512" w:rsidP="0050485B">
            <w:pPr>
              <w:snapToGrid w:val="0"/>
              <w:spacing w:after="0" w:line="240" w:lineRule="auto"/>
              <w:rPr>
                <w:rFonts w:eastAsia="Times New Roman" w:cs="Arial"/>
                <w:szCs w:val="18"/>
                <w:lang w:eastAsia="ar-SA"/>
              </w:rPr>
            </w:pPr>
            <w:r w:rsidRPr="00EA4EE2">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599A94" w14:textId="79225EE2" w:rsidR="00172512" w:rsidRPr="00EA4EE2" w:rsidRDefault="00E37740" w:rsidP="0050485B">
            <w:pPr>
              <w:snapToGrid w:val="0"/>
              <w:spacing w:after="0" w:line="240" w:lineRule="auto"/>
            </w:pPr>
            <w:hyperlink r:id="rId259" w:history="1">
              <w:r w:rsidR="00172512" w:rsidRPr="00EA4EE2">
                <w:rPr>
                  <w:rStyle w:val="Hyperlink"/>
                  <w:color w:val="auto"/>
                </w:rPr>
                <w:t>S1-240034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C8BF2C9" w14:textId="77777777" w:rsidR="00172512" w:rsidRPr="00EA4EE2" w:rsidRDefault="00172512" w:rsidP="0050485B">
            <w:pPr>
              <w:snapToGrid w:val="0"/>
              <w:spacing w:after="0" w:line="240" w:lineRule="auto"/>
            </w:pPr>
            <w:r w:rsidRPr="00EA4EE2">
              <w:t xml:space="preserve">NEC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FEDECC0" w14:textId="77777777" w:rsidR="00172512" w:rsidRPr="00EA4EE2" w:rsidRDefault="00172512" w:rsidP="0050485B">
            <w:pPr>
              <w:snapToGrid w:val="0"/>
              <w:spacing w:after="0" w:line="240" w:lineRule="auto"/>
            </w:pPr>
            <w:r w:rsidRPr="00EA4EE2">
              <w:t>New Study on Advanced Non-Public Networks and Their Interworking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5A05298" w14:textId="3BC640EC" w:rsidR="00172512" w:rsidRPr="00EA4EE2" w:rsidRDefault="00EA4EE2" w:rsidP="0050485B">
            <w:pPr>
              <w:snapToGrid w:val="0"/>
              <w:spacing w:after="0" w:line="240" w:lineRule="auto"/>
              <w:rPr>
                <w:rFonts w:eastAsia="Times New Roman" w:cs="Arial"/>
                <w:szCs w:val="18"/>
                <w:lang w:eastAsia="ar-SA"/>
              </w:rPr>
            </w:pPr>
            <w:r w:rsidRPr="00EA4EE2">
              <w:rPr>
                <w:rFonts w:eastAsia="Times New Roman" w:cs="Arial"/>
                <w:szCs w:val="18"/>
                <w:lang w:eastAsia="ar-SA"/>
              </w:rPr>
              <w:t>Revised to S1-240221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28D910C" w14:textId="77777777" w:rsidR="00172512" w:rsidRPr="00EA4EE2" w:rsidRDefault="00172512" w:rsidP="0050485B">
            <w:pPr>
              <w:spacing w:after="0" w:line="240" w:lineRule="auto"/>
              <w:rPr>
                <w:rFonts w:eastAsia="Arial Unicode MS" w:cs="Arial"/>
                <w:szCs w:val="18"/>
                <w:lang w:eastAsia="ar-SA"/>
              </w:rPr>
            </w:pPr>
          </w:p>
        </w:tc>
      </w:tr>
      <w:tr w:rsidR="00EA4EE2" w:rsidRPr="00A75C05" w14:paraId="1153658E" w14:textId="77777777" w:rsidTr="00D439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5887A3" w14:textId="0B514631" w:rsidR="00EA4EE2" w:rsidRPr="00D43943" w:rsidRDefault="00EA4EE2" w:rsidP="0050485B">
            <w:pPr>
              <w:snapToGrid w:val="0"/>
              <w:spacing w:after="0" w:line="240" w:lineRule="auto"/>
              <w:rPr>
                <w:rFonts w:eastAsia="Times New Roman" w:cs="Arial"/>
                <w:szCs w:val="18"/>
                <w:lang w:eastAsia="ar-SA"/>
              </w:rPr>
            </w:pPr>
            <w:r w:rsidRPr="00D43943">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584E63" w14:textId="0A87D9A3" w:rsidR="00EA4EE2" w:rsidRPr="00D43943" w:rsidRDefault="00E37740" w:rsidP="0050485B">
            <w:pPr>
              <w:snapToGrid w:val="0"/>
              <w:spacing w:after="0" w:line="240" w:lineRule="auto"/>
            </w:pPr>
            <w:hyperlink r:id="rId260" w:history="1">
              <w:r w:rsidR="00EA4EE2" w:rsidRPr="00D43943">
                <w:rPr>
                  <w:rStyle w:val="Hyperlink"/>
                  <w:rFonts w:cs="Arial"/>
                  <w:color w:val="auto"/>
                </w:rPr>
                <w:t>S1-240221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4C3DB19" w14:textId="07812153" w:rsidR="00EA4EE2" w:rsidRPr="00D43943" w:rsidRDefault="00EA4EE2" w:rsidP="0050485B">
            <w:pPr>
              <w:snapToGrid w:val="0"/>
              <w:spacing w:after="0" w:line="240" w:lineRule="auto"/>
            </w:pPr>
            <w:r w:rsidRPr="00D43943">
              <w:t xml:space="preserve">NEC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8B90B39" w14:textId="7FE83322" w:rsidR="00EA4EE2" w:rsidRPr="00D43943" w:rsidRDefault="00EA4EE2" w:rsidP="0050485B">
            <w:pPr>
              <w:snapToGrid w:val="0"/>
              <w:spacing w:after="0" w:line="240" w:lineRule="auto"/>
            </w:pPr>
            <w:r w:rsidRPr="00D43943">
              <w:t>New Study on Advanced Non-Public Networks and Their Interworking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DF06BF1" w14:textId="2A250208" w:rsidR="00EA4EE2" w:rsidRPr="00D43943" w:rsidRDefault="00D43943" w:rsidP="0050485B">
            <w:pPr>
              <w:snapToGrid w:val="0"/>
              <w:spacing w:after="0" w:line="240" w:lineRule="auto"/>
              <w:rPr>
                <w:rFonts w:eastAsia="Times New Roman" w:cs="Arial"/>
                <w:szCs w:val="18"/>
                <w:lang w:eastAsia="ar-SA"/>
              </w:rPr>
            </w:pPr>
            <w:r w:rsidRPr="00D43943">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B69B50C" w14:textId="476BA40B" w:rsidR="00EA4EE2" w:rsidRPr="00D43943" w:rsidRDefault="00EA4EE2" w:rsidP="0050485B">
            <w:pPr>
              <w:spacing w:after="0" w:line="240" w:lineRule="auto"/>
              <w:rPr>
                <w:rFonts w:eastAsia="Arial Unicode MS" w:cs="Arial"/>
                <w:szCs w:val="18"/>
                <w:lang w:eastAsia="ar-SA"/>
              </w:rPr>
            </w:pPr>
            <w:r w:rsidRPr="00D43943">
              <w:rPr>
                <w:rFonts w:eastAsia="Arial Unicode MS" w:cs="Arial"/>
                <w:szCs w:val="18"/>
                <w:lang w:eastAsia="ar-SA"/>
              </w:rPr>
              <w:t>Revision of S1-240034.</w:t>
            </w:r>
          </w:p>
        </w:tc>
      </w:tr>
      <w:tr w:rsidR="00171984" w:rsidRPr="00A75C05" w14:paraId="3FC070A9" w14:textId="77777777" w:rsidTr="00EA4EE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A090D2" w14:textId="406BFE8D" w:rsidR="00171984" w:rsidRPr="00EA4EE2" w:rsidRDefault="0046626A" w:rsidP="00171984">
            <w:pPr>
              <w:snapToGrid w:val="0"/>
              <w:spacing w:after="0" w:line="240" w:lineRule="auto"/>
              <w:rPr>
                <w:rFonts w:eastAsia="Times New Roman" w:cs="Arial"/>
                <w:szCs w:val="18"/>
                <w:lang w:eastAsia="ar-SA"/>
              </w:rPr>
            </w:pPr>
            <w:proofErr w:type="spellStart"/>
            <w:r w:rsidRPr="00EA4EE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E086C8" w14:textId="280A23D5" w:rsidR="00171984" w:rsidRPr="00EA4EE2" w:rsidRDefault="00E37740" w:rsidP="00171984">
            <w:pPr>
              <w:snapToGrid w:val="0"/>
              <w:spacing w:after="0" w:line="240" w:lineRule="auto"/>
            </w:pPr>
            <w:hyperlink r:id="rId261" w:history="1">
              <w:r w:rsidR="00171984" w:rsidRPr="00EA4EE2">
                <w:rPr>
                  <w:rStyle w:val="Hyperlink"/>
                  <w:color w:val="auto"/>
                </w:rPr>
                <w:t>S1-240033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09F6CDE" w14:textId="333F84A0" w:rsidR="00171984" w:rsidRPr="00EA4EE2" w:rsidRDefault="00171984" w:rsidP="00171984">
            <w:pPr>
              <w:snapToGrid w:val="0"/>
              <w:spacing w:after="0" w:line="240" w:lineRule="auto"/>
            </w:pPr>
            <w:r w:rsidRPr="00EA4EE2">
              <w:t xml:space="preserve">NEC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F203BB0" w14:textId="60321E46" w:rsidR="00171984" w:rsidRPr="00EA4EE2" w:rsidRDefault="00171984" w:rsidP="00171984">
            <w:pPr>
              <w:snapToGrid w:val="0"/>
              <w:spacing w:after="0" w:line="240" w:lineRule="auto"/>
            </w:pPr>
            <w:r w:rsidRPr="00EA4EE2">
              <w:t>Motivation for New Study on Advanced Non-Public Networks and Their Interworking</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29ED43D" w14:textId="77CAD7D0" w:rsidR="00171984" w:rsidRPr="00EA4EE2" w:rsidRDefault="00EA4EE2" w:rsidP="00171984">
            <w:pPr>
              <w:snapToGrid w:val="0"/>
              <w:spacing w:after="0" w:line="240" w:lineRule="auto"/>
              <w:rPr>
                <w:rFonts w:eastAsia="Times New Roman" w:cs="Arial"/>
                <w:szCs w:val="18"/>
                <w:lang w:eastAsia="ar-SA"/>
              </w:rPr>
            </w:pPr>
            <w:r w:rsidRPr="00EA4EE2">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240EC91" w14:textId="77777777" w:rsidR="00171984" w:rsidRPr="00EA4EE2" w:rsidRDefault="00171984" w:rsidP="00171984">
            <w:pPr>
              <w:spacing w:after="0" w:line="240" w:lineRule="auto"/>
              <w:rPr>
                <w:rFonts w:eastAsia="Arial Unicode MS" w:cs="Arial"/>
                <w:szCs w:val="18"/>
                <w:lang w:eastAsia="ar-SA"/>
              </w:rPr>
            </w:pPr>
          </w:p>
        </w:tc>
      </w:tr>
      <w:tr w:rsidR="00A47C9A" w:rsidRPr="006E6FF4" w14:paraId="3CFD1097" w14:textId="77777777" w:rsidTr="002F14F6">
        <w:trPr>
          <w:trHeight w:val="250"/>
        </w:trPr>
        <w:tc>
          <w:tcPr>
            <w:tcW w:w="14426" w:type="dxa"/>
            <w:gridSpan w:val="6"/>
            <w:tcBorders>
              <w:bottom w:val="single" w:sz="4" w:space="0" w:color="auto"/>
            </w:tcBorders>
            <w:shd w:val="clear" w:color="auto" w:fill="F2F2F2"/>
          </w:tcPr>
          <w:p w14:paraId="485D43C1" w14:textId="77777777" w:rsidR="00A47C9A" w:rsidRPr="006E6FF4" w:rsidRDefault="00A47C9A" w:rsidP="002F14F6">
            <w:pPr>
              <w:pStyle w:val="Heading8"/>
              <w:jc w:val="left"/>
            </w:pPr>
            <w:r w:rsidRPr="00A278F2">
              <w:rPr>
                <w:color w:val="1F497D" w:themeColor="text2"/>
                <w:sz w:val="18"/>
                <w:szCs w:val="22"/>
              </w:rPr>
              <w:lastRenderedPageBreak/>
              <w:t>Satellite access - Phase 4</w:t>
            </w:r>
          </w:p>
        </w:tc>
      </w:tr>
      <w:tr w:rsidR="00A47C9A" w:rsidRPr="00A75C05" w14:paraId="001818C4" w14:textId="77777777" w:rsidTr="002F14F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7243A6" w14:textId="77777777" w:rsidR="00A47C9A" w:rsidRPr="00055D26" w:rsidRDefault="00A47C9A" w:rsidP="002F14F6">
            <w:pPr>
              <w:snapToGrid w:val="0"/>
              <w:spacing w:after="0" w:line="240" w:lineRule="auto"/>
              <w:rPr>
                <w:rFonts w:eastAsia="Times New Roman" w:cs="Arial"/>
                <w:szCs w:val="18"/>
                <w:lang w:eastAsia="ar-SA"/>
              </w:rPr>
            </w:pPr>
            <w:r w:rsidRPr="00055D26">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9A2C7E" w14:textId="77777777" w:rsidR="00A47C9A" w:rsidRPr="00055D26" w:rsidRDefault="00E37740" w:rsidP="002F14F6">
            <w:pPr>
              <w:snapToGrid w:val="0"/>
              <w:spacing w:after="0" w:line="240" w:lineRule="auto"/>
            </w:pPr>
            <w:hyperlink r:id="rId262" w:history="1">
              <w:r w:rsidR="00A47C9A" w:rsidRPr="00055D26">
                <w:rPr>
                  <w:rStyle w:val="Hyperlink"/>
                  <w:color w:val="auto"/>
                </w:rPr>
                <w:t>S1-240052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2A9BAE8" w14:textId="77777777" w:rsidR="00A47C9A" w:rsidRPr="00055D26" w:rsidRDefault="00A47C9A" w:rsidP="002F14F6">
            <w:pPr>
              <w:snapToGrid w:val="0"/>
              <w:spacing w:after="0" w:line="240" w:lineRule="auto"/>
            </w:pPr>
            <w:r w:rsidRPr="00055D26">
              <w:t xml:space="preserve">NOVAMINT, Thales, Airbus, Eutelsat Group, Fraunhofer IIS, TNO, ESA, SES, ETRI, vivo, SKY Perfect JSAT, </w:t>
            </w:r>
            <w:proofErr w:type="spellStart"/>
            <w:r w:rsidRPr="00055D26">
              <w:t>Sateliot</w:t>
            </w:r>
            <w:proofErr w:type="spellEnd"/>
            <w:r w:rsidRPr="00055D26">
              <w:t>, Lockheed Martin, Hughes Network systems, CATT, Nokia, Nokia Shanghai Bell, OQ Technology,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4744E04" w14:textId="77777777" w:rsidR="00A47C9A" w:rsidRPr="00055D26" w:rsidRDefault="00A47C9A" w:rsidP="002F14F6">
            <w:pPr>
              <w:snapToGrid w:val="0"/>
              <w:spacing w:after="0" w:line="240" w:lineRule="auto"/>
            </w:pPr>
            <w:r w:rsidRPr="00055D26">
              <w:t>New SID on Study on satellite access - Phase 4</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CE1D37C" w14:textId="77777777" w:rsidR="00A47C9A" w:rsidRPr="00055D26" w:rsidRDefault="00A47C9A" w:rsidP="002F14F6">
            <w:pPr>
              <w:snapToGrid w:val="0"/>
              <w:spacing w:after="0" w:line="240" w:lineRule="auto"/>
              <w:rPr>
                <w:rFonts w:eastAsia="Times New Roman" w:cs="Arial"/>
                <w:szCs w:val="18"/>
                <w:lang w:eastAsia="ar-SA"/>
              </w:rPr>
            </w:pPr>
            <w:r w:rsidRPr="00055D26">
              <w:rPr>
                <w:rFonts w:eastAsia="Times New Roman" w:cs="Arial"/>
                <w:szCs w:val="18"/>
                <w:lang w:eastAsia="ar-SA"/>
              </w:rPr>
              <w:t>Revised to S1-240210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E7B0267" w14:textId="77777777" w:rsidR="00A47C9A" w:rsidRPr="00055D26" w:rsidRDefault="00A47C9A" w:rsidP="002F14F6">
            <w:pPr>
              <w:spacing w:after="0" w:line="240" w:lineRule="auto"/>
              <w:rPr>
                <w:rFonts w:eastAsia="Arial Unicode MS" w:cs="Arial"/>
                <w:szCs w:val="18"/>
                <w:lang w:eastAsia="ar-SA"/>
              </w:rPr>
            </w:pPr>
          </w:p>
        </w:tc>
      </w:tr>
      <w:tr w:rsidR="00A47C9A" w:rsidRPr="00A75C05" w14:paraId="3C920450" w14:textId="77777777" w:rsidTr="00270B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7AC7AF" w14:textId="77777777" w:rsidR="00A47C9A" w:rsidRPr="00F96A27" w:rsidRDefault="00A47C9A" w:rsidP="002F14F6">
            <w:pPr>
              <w:snapToGrid w:val="0"/>
              <w:spacing w:after="0" w:line="240" w:lineRule="auto"/>
              <w:rPr>
                <w:rFonts w:eastAsia="Times New Roman" w:cs="Arial"/>
                <w:szCs w:val="18"/>
                <w:lang w:eastAsia="ar-SA"/>
              </w:rPr>
            </w:pPr>
            <w:r w:rsidRPr="00F96A27">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4B4C0E" w14:textId="77777777" w:rsidR="00A47C9A" w:rsidRPr="00F96A27" w:rsidRDefault="00E37740" w:rsidP="002F14F6">
            <w:pPr>
              <w:snapToGrid w:val="0"/>
              <w:spacing w:after="0" w:line="240" w:lineRule="auto"/>
            </w:pPr>
            <w:hyperlink r:id="rId263" w:history="1">
              <w:r w:rsidR="00A47C9A" w:rsidRPr="00F96A27">
                <w:rPr>
                  <w:rStyle w:val="Hyperlink"/>
                  <w:rFonts w:cs="Arial"/>
                  <w:color w:val="auto"/>
                </w:rPr>
                <w:t>S1-240210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B1A780" w14:textId="77777777" w:rsidR="00A47C9A" w:rsidRPr="00F96A27" w:rsidRDefault="00A47C9A" w:rsidP="002F14F6">
            <w:pPr>
              <w:snapToGrid w:val="0"/>
              <w:spacing w:after="0" w:line="240" w:lineRule="auto"/>
            </w:pPr>
            <w:r w:rsidRPr="00F96A27">
              <w:t xml:space="preserve">NOVAMINT, Thales, Airbus, Eutelsat Group, Fraunhofer IIS, TNO, ESA, SES, ETRI, vivo, SKY Perfect JSAT, </w:t>
            </w:r>
            <w:proofErr w:type="spellStart"/>
            <w:r w:rsidRPr="00F96A27">
              <w:t>Sateliot</w:t>
            </w:r>
            <w:proofErr w:type="spellEnd"/>
            <w:r w:rsidRPr="00F96A27">
              <w:t>, Lockheed Martin, Hughes Network systems, CATT, Nokia, Nokia Shanghai Bell, OQ Technology,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D73C16E" w14:textId="77777777" w:rsidR="00A47C9A" w:rsidRPr="00F96A27" w:rsidRDefault="00A47C9A" w:rsidP="002F14F6">
            <w:pPr>
              <w:snapToGrid w:val="0"/>
              <w:spacing w:after="0" w:line="240" w:lineRule="auto"/>
            </w:pPr>
            <w:r w:rsidRPr="00F96A27">
              <w:t>New SID on Study on satellite access - Phase 4</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CD04A0A" w14:textId="77777777" w:rsidR="00A47C9A" w:rsidRPr="00F96A27" w:rsidRDefault="00A47C9A" w:rsidP="002F14F6">
            <w:pPr>
              <w:snapToGrid w:val="0"/>
              <w:spacing w:after="0" w:line="240" w:lineRule="auto"/>
              <w:rPr>
                <w:rFonts w:eastAsia="Times New Roman" w:cs="Arial"/>
                <w:szCs w:val="18"/>
                <w:lang w:eastAsia="ar-SA"/>
              </w:rPr>
            </w:pPr>
            <w:r w:rsidRPr="00F96A27">
              <w:rPr>
                <w:rFonts w:eastAsia="Times New Roman" w:cs="Arial"/>
                <w:szCs w:val="18"/>
                <w:lang w:eastAsia="ar-SA"/>
              </w:rPr>
              <w:t>Revised to S1-240235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DB53A7F" w14:textId="77777777" w:rsidR="00A47C9A" w:rsidRPr="00F96A27" w:rsidRDefault="00A47C9A" w:rsidP="002F14F6">
            <w:pPr>
              <w:spacing w:after="0" w:line="240" w:lineRule="auto"/>
              <w:rPr>
                <w:rFonts w:eastAsia="Arial Unicode MS" w:cs="Arial"/>
                <w:szCs w:val="18"/>
                <w:lang w:eastAsia="ar-SA"/>
              </w:rPr>
            </w:pPr>
            <w:r w:rsidRPr="00F96A27">
              <w:rPr>
                <w:rFonts w:eastAsia="Arial Unicode MS" w:cs="Arial"/>
                <w:szCs w:val="18"/>
                <w:lang w:eastAsia="ar-SA"/>
              </w:rPr>
              <w:t>Revision of S1-240052.</w:t>
            </w:r>
          </w:p>
        </w:tc>
      </w:tr>
      <w:tr w:rsidR="00A47C9A" w:rsidRPr="00A75C05" w14:paraId="0FF78352" w14:textId="77777777" w:rsidTr="00217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BC334D" w14:textId="77777777" w:rsidR="00A47C9A" w:rsidRPr="00270B98" w:rsidRDefault="00A47C9A" w:rsidP="002F14F6">
            <w:pPr>
              <w:snapToGrid w:val="0"/>
              <w:spacing w:after="0" w:line="240" w:lineRule="auto"/>
              <w:rPr>
                <w:rFonts w:eastAsia="Times New Roman" w:cs="Arial"/>
                <w:szCs w:val="18"/>
                <w:lang w:eastAsia="ar-SA"/>
              </w:rPr>
            </w:pPr>
            <w:r w:rsidRPr="00270B98">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08DA53" w14:textId="16429B8D" w:rsidR="00A47C9A" w:rsidRPr="00270B98" w:rsidRDefault="00E37740" w:rsidP="002F14F6">
            <w:pPr>
              <w:snapToGrid w:val="0"/>
              <w:spacing w:after="0" w:line="240" w:lineRule="auto"/>
              <w:rPr>
                <w:rFonts w:cs="Arial"/>
              </w:rPr>
            </w:pPr>
            <w:hyperlink r:id="rId264" w:history="1">
              <w:r w:rsidR="00A47C9A" w:rsidRPr="00270B98">
                <w:rPr>
                  <w:rStyle w:val="Hyperlink"/>
                  <w:rFonts w:cs="Arial"/>
                  <w:color w:val="auto"/>
                </w:rPr>
                <w:t>S1-240235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9AC9BB0" w14:textId="77777777" w:rsidR="00A47C9A" w:rsidRPr="00270B98" w:rsidRDefault="00A47C9A" w:rsidP="002F14F6">
            <w:pPr>
              <w:snapToGrid w:val="0"/>
              <w:spacing w:after="0" w:line="240" w:lineRule="auto"/>
            </w:pPr>
            <w:r w:rsidRPr="00270B98">
              <w:t xml:space="preserve">NOVAMINT, Thales, Airbus, Eutelsat Group, Fraunhofer IIS, TNO, ESA, SES, ETRI, vivo, SKY Perfect JSAT, </w:t>
            </w:r>
            <w:proofErr w:type="spellStart"/>
            <w:r w:rsidRPr="00270B98">
              <w:t>Sateliot</w:t>
            </w:r>
            <w:proofErr w:type="spellEnd"/>
            <w:r w:rsidRPr="00270B98">
              <w:t>, Lockheed Martin, Hughes Network systems, CATT, Nokia, Nokia Shanghai Bell, OQ Technology,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DDD7A64" w14:textId="77777777" w:rsidR="00A47C9A" w:rsidRPr="00270B98" w:rsidRDefault="00A47C9A" w:rsidP="002F14F6">
            <w:pPr>
              <w:snapToGrid w:val="0"/>
              <w:spacing w:after="0" w:line="240" w:lineRule="auto"/>
            </w:pPr>
            <w:r w:rsidRPr="00270B98">
              <w:t>New SID on Study on satellite access - Phase 4</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4AD24CC" w14:textId="012BC1DD" w:rsidR="00A47C9A" w:rsidRPr="00270B98" w:rsidRDefault="00270B98" w:rsidP="002F14F6">
            <w:pPr>
              <w:snapToGrid w:val="0"/>
              <w:spacing w:after="0" w:line="240" w:lineRule="auto"/>
              <w:rPr>
                <w:rFonts w:eastAsia="Times New Roman" w:cs="Arial"/>
                <w:szCs w:val="18"/>
                <w:lang w:eastAsia="ar-SA"/>
              </w:rPr>
            </w:pPr>
            <w:r w:rsidRPr="00270B98">
              <w:rPr>
                <w:rFonts w:eastAsia="Times New Roman" w:cs="Arial"/>
                <w:szCs w:val="18"/>
                <w:lang w:eastAsia="ar-SA"/>
              </w:rPr>
              <w:t>Revised to S1-240258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169711D" w14:textId="77777777" w:rsidR="00A47C9A" w:rsidRPr="00270B98" w:rsidRDefault="00A47C9A" w:rsidP="002F14F6">
            <w:pPr>
              <w:spacing w:after="0" w:line="240" w:lineRule="auto"/>
              <w:rPr>
                <w:rFonts w:eastAsia="Arial Unicode MS" w:cs="Arial"/>
                <w:szCs w:val="18"/>
                <w:lang w:eastAsia="ar-SA"/>
              </w:rPr>
            </w:pPr>
            <w:r w:rsidRPr="00270B98">
              <w:rPr>
                <w:rFonts w:eastAsia="Arial Unicode MS" w:cs="Arial"/>
                <w:i/>
                <w:szCs w:val="18"/>
                <w:lang w:eastAsia="ar-SA"/>
              </w:rPr>
              <w:t>Revision of S1-240052.</w:t>
            </w:r>
          </w:p>
          <w:p w14:paraId="5525388E" w14:textId="77777777" w:rsidR="00A47C9A" w:rsidRPr="00270B98" w:rsidRDefault="00A47C9A" w:rsidP="002F14F6">
            <w:pPr>
              <w:spacing w:after="0" w:line="240" w:lineRule="auto"/>
              <w:rPr>
                <w:rFonts w:eastAsia="Arial Unicode MS" w:cs="Arial"/>
                <w:szCs w:val="18"/>
                <w:lang w:eastAsia="ar-SA"/>
              </w:rPr>
            </w:pPr>
            <w:r w:rsidRPr="00270B98">
              <w:rPr>
                <w:rFonts w:eastAsia="Arial Unicode MS" w:cs="Arial"/>
                <w:szCs w:val="18"/>
                <w:lang w:eastAsia="ar-SA"/>
              </w:rPr>
              <w:t>Revision of S1-240210.</w:t>
            </w:r>
          </w:p>
        </w:tc>
      </w:tr>
      <w:tr w:rsidR="00270B98" w:rsidRPr="00A75C05" w14:paraId="28118182" w14:textId="77777777" w:rsidTr="00D963B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85F588" w14:textId="1F1168E7" w:rsidR="00270B98" w:rsidRPr="002173B5" w:rsidRDefault="00270B98" w:rsidP="002F14F6">
            <w:pPr>
              <w:snapToGrid w:val="0"/>
              <w:spacing w:after="0" w:line="240" w:lineRule="auto"/>
              <w:rPr>
                <w:rFonts w:eastAsia="Times New Roman" w:cs="Arial"/>
                <w:szCs w:val="18"/>
                <w:lang w:eastAsia="ar-SA"/>
              </w:rPr>
            </w:pPr>
            <w:r w:rsidRPr="002173B5">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294E27" w14:textId="7747041A" w:rsidR="00270B98" w:rsidRPr="002173B5" w:rsidRDefault="00E37740" w:rsidP="002F14F6">
            <w:pPr>
              <w:snapToGrid w:val="0"/>
              <w:spacing w:after="0" w:line="240" w:lineRule="auto"/>
            </w:pPr>
            <w:hyperlink r:id="rId265" w:history="1">
              <w:r w:rsidR="00270B98" w:rsidRPr="002173B5">
                <w:rPr>
                  <w:rStyle w:val="Hyperlink"/>
                  <w:rFonts w:cs="Arial"/>
                  <w:color w:val="auto"/>
                </w:rPr>
                <w:t>S1-240258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EA80FA7" w14:textId="6267B35B" w:rsidR="00270B98" w:rsidRPr="002173B5" w:rsidRDefault="00270B98" w:rsidP="002F14F6">
            <w:pPr>
              <w:snapToGrid w:val="0"/>
              <w:spacing w:after="0" w:line="240" w:lineRule="auto"/>
            </w:pPr>
            <w:r w:rsidRPr="002173B5">
              <w:t xml:space="preserve">NOVAMINT, Thales, Airbus, Eutelsat Group, Fraunhofer IIS, TNO, ESA, SES, ETRI, vivo, SKY Perfect JSAT, </w:t>
            </w:r>
            <w:proofErr w:type="spellStart"/>
            <w:r w:rsidRPr="002173B5">
              <w:t>Sateliot</w:t>
            </w:r>
            <w:proofErr w:type="spellEnd"/>
            <w:r w:rsidRPr="002173B5">
              <w:t>, Lockheed Martin, Hughes Network systems, CATT, Nokia, Nokia Shanghai Bell, OQ Technology,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06D3936" w14:textId="3F5898F4" w:rsidR="00270B98" w:rsidRPr="002173B5" w:rsidRDefault="00270B98" w:rsidP="002F14F6">
            <w:pPr>
              <w:snapToGrid w:val="0"/>
              <w:spacing w:after="0" w:line="240" w:lineRule="auto"/>
            </w:pPr>
            <w:r w:rsidRPr="002173B5">
              <w:t>New SID on Study on satellite access - Phase 4</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938814A" w14:textId="1AA13AA6" w:rsidR="00270B98" w:rsidRPr="002173B5" w:rsidRDefault="002173B5" w:rsidP="002F14F6">
            <w:pPr>
              <w:snapToGrid w:val="0"/>
              <w:spacing w:after="0" w:line="240" w:lineRule="auto"/>
              <w:rPr>
                <w:rFonts w:eastAsia="Times New Roman" w:cs="Arial"/>
                <w:szCs w:val="18"/>
                <w:lang w:eastAsia="ar-SA"/>
              </w:rPr>
            </w:pPr>
            <w:r w:rsidRPr="002173B5">
              <w:rPr>
                <w:rFonts w:eastAsia="Times New Roman" w:cs="Arial"/>
                <w:szCs w:val="18"/>
                <w:lang w:eastAsia="ar-SA"/>
              </w:rPr>
              <w:t>Revised to S1-240290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C802B09" w14:textId="77777777" w:rsidR="00270B98" w:rsidRPr="002173B5" w:rsidRDefault="00270B98" w:rsidP="00270B98">
            <w:pPr>
              <w:spacing w:after="0" w:line="240" w:lineRule="auto"/>
              <w:rPr>
                <w:rFonts w:eastAsia="Arial Unicode MS" w:cs="Arial"/>
                <w:i/>
                <w:szCs w:val="18"/>
                <w:lang w:eastAsia="ar-SA"/>
              </w:rPr>
            </w:pPr>
            <w:r w:rsidRPr="002173B5">
              <w:rPr>
                <w:rFonts w:eastAsia="Arial Unicode MS" w:cs="Arial"/>
                <w:i/>
                <w:szCs w:val="18"/>
                <w:lang w:eastAsia="ar-SA"/>
              </w:rPr>
              <w:t>Revision of S1-240052.</w:t>
            </w:r>
          </w:p>
          <w:p w14:paraId="5785CC35" w14:textId="3BFFE391" w:rsidR="00270B98" w:rsidRPr="002173B5" w:rsidRDefault="00270B98" w:rsidP="00270B98">
            <w:pPr>
              <w:spacing w:after="0" w:line="240" w:lineRule="auto"/>
              <w:rPr>
                <w:rFonts w:eastAsia="Arial Unicode MS" w:cs="Arial"/>
                <w:szCs w:val="18"/>
                <w:lang w:eastAsia="ar-SA"/>
              </w:rPr>
            </w:pPr>
            <w:r w:rsidRPr="002173B5">
              <w:rPr>
                <w:rFonts w:eastAsia="Arial Unicode MS" w:cs="Arial"/>
                <w:i/>
                <w:szCs w:val="18"/>
                <w:lang w:eastAsia="ar-SA"/>
              </w:rPr>
              <w:t>Revision of S1-240210.</w:t>
            </w:r>
          </w:p>
          <w:p w14:paraId="07C4E854" w14:textId="79F217BE" w:rsidR="00270B98" w:rsidRPr="002173B5" w:rsidRDefault="00270B98" w:rsidP="002F14F6">
            <w:pPr>
              <w:spacing w:after="0" w:line="240" w:lineRule="auto"/>
              <w:rPr>
                <w:rFonts w:eastAsia="Arial Unicode MS" w:cs="Arial"/>
                <w:szCs w:val="18"/>
                <w:lang w:eastAsia="ar-SA"/>
              </w:rPr>
            </w:pPr>
            <w:r w:rsidRPr="002173B5">
              <w:rPr>
                <w:rFonts w:eastAsia="Arial Unicode MS" w:cs="Arial"/>
                <w:szCs w:val="18"/>
                <w:lang w:eastAsia="ar-SA"/>
              </w:rPr>
              <w:t>Revision of S1-240235.</w:t>
            </w:r>
          </w:p>
        </w:tc>
      </w:tr>
      <w:tr w:rsidR="002173B5" w:rsidRPr="00A75C05" w14:paraId="7788D9CE" w14:textId="77777777" w:rsidTr="00ED5F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CF4C3E" w14:textId="0831C0F6" w:rsidR="002173B5" w:rsidRPr="00D963BF" w:rsidRDefault="002173B5" w:rsidP="002F14F6">
            <w:pPr>
              <w:snapToGrid w:val="0"/>
              <w:spacing w:after="0" w:line="240" w:lineRule="auto"/>
              <w:rPr>
                <w:rFonts w:eastAsia="Times New Roman" w:cs="Arial"/>
                <w:szCs w:val="18"/>
                <w:lang w:eastAsia="ar-SA"/>
              </w:rPr>
            </w:pPr>
            <w:r w:rsidRPr="00D963BF">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AC9B1F" w14:textId="19DC498B" w:rsidR="002173B5" w:rsidRPr="00D963BF" w:rsidRDefault="00E37740" w:rsidP="002F14F6">
            <w:pPr>
              <w:snapToGrid w:val="0"/>
              <w:spacing w:after="0" w:line="240" w:lineRule="auto"/>
            </w:pPr>
            <w:hyperlink r:id="rId266" w:history="1">
              <w:r w:rsidR="002173B5" w:rsidRPr="00D963BF">
                <w:rPr>
                  <w:rStyle w:val="Hyperlink"/>
                  <w:rFonts w:cs="Arial"/>
                  <w:color w:val="auto"/>
                </w:rPr>
                <w:t>S1-2</w:t>
              </w:r>
              <w:r w:rsidR="002173B5" w:rsidRPr="00D963BF">
                <w:rPr>
                  <w:rStyle w:val="Hyperlink"/>
                  <w:rFonts w:cs="Arial"/>
                  <w:color w:val="auto"/>
                </w:rPr>
                <w:t>4</w:t>
              </w:r>
              <w:r w:rsidR="002173B5" w:rsidRPr="00D963BF">
                <w:rPr>
                  <w:rStyle w:val="Hyperlink"/>
                  <w:rFonts w:cs="Arial"/>
                  <w:color w:val="auto"/>
                </w:rPr>
                <w:t>0</w:t>
              </w:r>
              <w:r w:rsidR="002173B5" w:rsidRPr="00D963BF">
                <w:rPr>
                  <w:rStyle w:val="Hyperlink"/>
                  <w:rFonts w:cs="Arial"/>
                  <w:color w:val="auto"/>
                </w:rPr>
                <w:t>290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4C7E1BC" w14:textId="4464108A" w:rsidR="002173B5" w:rsidRPr="00D963BF" w:rsidRDefault="002173B5" w:rsidP="002F14F6">
            <w:pPr>
              <w:snapToGrid w:val="0"/>
              <w:spacing w:after="0" w:line="240" w:lineRule="auto"/>
            </w:pPr>
            <w:r w:rsidRPr="00D963BF">
              <w:t xml:space="preserve">NOVAMINT, Thales, Airbus, Eutelsat Group, Fraunhofer IIS, TNO, ESA, SES, ETRI, vivo, SKY Perfect JSAT, </w:t>
            </w:r>
            <w:proofErr w:type="spellStart"/>
            <w:r w:rsidRPr="00D963BF">
              <w:t>Sateliot</w:t>
            </w:r>
            <w:proofErr w:type="spellEnd"/>
            <w:r w:rsidRPr="00D963BF">
              <w:t xml:space="preserve">, Lockheed Martin, Hughes Network systems, </w:t>
            </w:r>
            <w:r w:rsidRPr="00D963BF">
              <w:lastRenderedPageBreak/>
              <w:t>CATT, Nokia, Nokia Shanghai Bell, OQ Technology,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32BAB50" w14:textId="4DDB4D8E" w:rsidR="002173B5" w:rsidRPr="00D963BF" w:rsidRDefault="002173B5" w:rsidP="002F14F6">
            <w:pPr>
              <w:snapToGrid w:val="0"/>
              <w:spacing w:after="0" w:line="240" w:lineRule="auto"/>
            </w:pPr>
            <w:r w:rsidRPr="00D963BF">
              <w:lastRenderedPageBreak/>
              <w:t>New SID on Study on satellite access - Phase 4</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D57D083" w14:textId="48B5DDC8" w:rsidR="002173B5" w:rsidRPr="00D963BF" w:rsidRDefault="00D963BF" w:rsidP="002F14F6">
            <w:pPr>
              <w:snapToGrid w:val="0"/>
              <w:spacing w:after="0" w:line="240" w:lineRule="auto"/>
              <w:rPr>
                <w:rFonts w:eastAsia="Times New Roman" w:cs="Arial"/>
                <w:szCs w:val="18"/>
                <w:lang w:eastAsia="ar-SA"/>
              </w:rPr>
            </w:pPr>
            <w:r w:rsidRPr="00D963BF">
              <w:rPr>
                <w:rFonts w:eastAsia="Times New Roman" w:cs="Arial"/>
                <w:szCs w:val="18"/>
                <w:lang w:eastAsia="ar-SA"/>
              </w:rPr>
              <w:t>Revised to S1-240298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AD16A27" w14:textId="77777777" w:rsidR="002173B5" w:rsidRPr="00D963BF" w:rsidRDefault="002173B5" w:rsidP="002173B5">
            <w:pPr>
              <w:spacing w:after="0" w:line="240" w:lineRule="auto"/>
              <w:rPr>
                <w:rFonts w:eastAsia="Arial Unicode MS" w:cs="Arial"/>
                <w:i/>
                <w:szCs w:val="18"/>
                <w:lang w:eastAsia="ar-SA"/>
              </w:rPr>
            </w:pPr>
            <w:r w:rsidRPr="00D963BF">
              <w:rPr>
                <w:rFonts w:eastAsia="Arial Unicode MS" w:cs="Arial"/>
                <w:i/>
                <w:szCs w:val="18"/>
                <w:lang w:eastAsia="ar-SA"/>
              </w:rPr>
              <w:t>Revision of S1-240052.</w:t>
            </w:r>
          </w:p>
          <w:p w14:paraId="3EE22E9D" w14:textId="77777777" w:rsidR="002173B5" w:rsidRPr="00D963BF" w:rsidRDefault="002173B5" w:rsidP="002173B5">
            <w:pPr>
              <w:spacing w:after="0" w:line="240" w:lineRule="auto"/>
              <w:rPr>
                <w:rFonts w:eastAsia="Arial Unicode MS" w:cs="Arial"/>
                <w:i/>
                <w:szCs w:val="18"/>
                <w:lang w:eastAsia="ar-SA"/>
              </w:rPr>
            </w:pPr>
            <w:r w:rsidRPr="00D963BF">
              <w:rPr>
                <w:rFonts w:eastAsia="Arial Unicode MS" w:cs="Arial"/>
                <w:i/>
                <w:szCs w:val="18"/>
                <w:lang w:eastAsia="ar-SA"/>
              </w:rPr>
              <w:t>Revision of S1-240210.</w:t>
            </w:r>
          </w:p>
          <w:p w14:paraId="42B7309F" w14:textId="06230BB7" w:rsidR="002173B5" w:rsidRPr="00D963BF" w:rsidRDefault="002173B5" w:rsidP="002173B5">
            <w:pPr>
              <w:spacing w:after="0" w:line="240" w:lineRule="auto"/>
              <w:rPr>
                <w:rFonts w:eastAsia="Arial Unicode MS" w:cs="Arial"/>
                <w:szCs w:val="18"/>
                <w:lang w:eastAsia="ar-SA"/>
              </w:rPr>
            </w:pPr>
            <w:r w:rsidRPr="00D963BF">
              <w:rPr>
                <w:rFonts w:eastAsia="Arial Unicode MS" w:cs="Arial"/>
                <w:i/>
                <w:szCs w:val="18"/>
                <w:lang w:eastAsia="ar-SA"/>
              </w:rPr>
              <w:t>Revision of S1-240235.</w:t>
            </w:r>
          </w:p>
          <w:p w14:paraId="6CE71120" w14:textId="77C459D5" w:rsidR="002173B5" w:rsidRPr="00D963BF" w:rsidRDefault="002173B5" w:rsidP="00270B98">
            <w:pPr>
              <w:spacing w:after="0" w:line="240" w:lineRule="auto"/>
              <w:rPr>
                <w:rFonts w:eastAsia="Arial Unicode MS" w:cs="Arial"/>
                <w:szCs w:val="18"/>
                <w:lang w:eastAsia="ar-SA"/>
              </w:rPr>
            </w:pPr>
            <w:r w:rsidRPr="00D963BF">
              <w:rPr>
                <w:rFonts w:eastAsia="Arial Unicode MS" w:cs="Arial"/>
                <w:szCs w:val="18"/>
                <w:lang w:eastAsia="ar-SA"/>
              </w:rPr>
              <w:t>Revision of S1-240258.</w:t>
            </w:r>
          </w:p>
        </w:tc>
      </w:tr>
      <w:tr w:rsidR="00D963BF" w:rsidRPr="00A75C05" w14:paraId="47C51D09" w14:textId="77777777" w:rsidTr="00ED5F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05EF10" w14:textId="5FB648F3" w:rsidR="00D963BF" w:rsidRPr="00ED5F75" w:rsidRDefault="00D963BF" w:rsidP="002F14F6">
            <w:pPr>
              <w:snapToGrid w:val="0"/>
              <w:spacing w:after="0" w:line="240" w:lineRule="auto"/>
              <w:rPr>
                <w:rFonts w:eastAsia="Times New Roman" w:cs="Arial"/>
                <w:szCs w:val="18"/>
                <w:lang w:eastAsia="ar-SA"/>
              </w:rPr>
            </w:pPr>
            <w:r w:rsidRPr="00ED5F75">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B10C21" w14:textId="32EC2F61" w:rsidR="00D963BF" w:rsidRPr="00ED5F75" w:rsidRDefault="00D963BF" w:rsidP="002F14F6">
            <w:pPr>
              <w:snapToGrid w:val="0"/>
              <w:spacing w:after="0" w:line="240" w:lineRule="auto"/>
            </w:pPr>
            <w:hyperlink r:id="rId267" w:history="1">
              <w:r w:rsidRPr="00ED5F75">
                <w:rPr>
                  <w:rStyle w:val="Hyperlink"/>
                  <w:rFonts w:cs="Arial"/>
                  <w:color w:val="auto"/>
                </w:rPr>
                <w:t>S1-240</w:t>
              </w:r>
              <w:r w:rsidRPr="00ED5F75">
                <w:rPr>
                  <w:rStyle w:val="Hyperlink"/>
                  <w:rFonts w:cs="Arial"/>
                  <w:color w:val="auto"/>
                </w:rPr>
                <w:t>2</w:t>
              </w:r>
              <w:r w:rsidRPr="00ED5F75">
                <w:rPr>
                  <w:rStyle w:val="Hyperlink"/>
                  <w:rFonts w:cs="Arial"/>
                  <w:color w:val="auto"/>
                </w:rPr>
                <w:t>9</w:t>
              </w:r>
              <w:r w:rsidRPr="00ED5F75">
                <w:rPr>
                  <w:rStyle w:val="Hyperlink"/>
                  <w:rFonts w:cs="Arial"/>
                  <w:color w:val="auto"/>
                </w:rPr>
                <w:t>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12B4D98" w14:textId="0FB2FBEE" w:rsidR="00D963BF" w:rsidRPr="00ED5F75" w:rsidRDefault="00D963BF" w:rsidP="002F14F6">
            <w:pPr>
              <w:snapToGrid w:val="0"/>
              <w:spacing w:after="0" w:line="240" w:lineRule="auto"/>
            </w:pPr>
            <w:r w:rsidRPr="00ED5F75">
              <w:t xml:space="preserve">NOVAMINT, Thales, Airbus, Eutelsat Group, Fraunhofer IIS, TNO, ESA, SES, ETRI, vivo, SKY Perfect JSAT, </w:t>
            </w:r>
            <w:proofErr w:type="spellStart"/>
            <w:r w:rsidRPr="00ED5F75">
              <w:t>Sateliot</w:t>
            </w:r>
            <w:proofErr w:type="spellEnd"/>
            <w:r w:rsidRPr="00ED5F75">
              <w:t>, Lockheed Martin, Hughes Network systems, CATT, Nokia, Nokia Shanghai Bell, OQ Technology,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54C8094" w14:textId="60779E05" w:rsidR="00D963BF" w:rsidRPr="00ED5F75" w:rsidRDefault="00D963BF" w:rsidP="002F14F6">
            <w:pPr>
              <w:snapToGrid w:val="0"/>
              <w:spacing w:after="0" w:line="240" w:lineRule="auto"/>
            </w:pPr>
            <w:r w:rsidRPr="00ED5F75">
              <w:t>New SID on Study on satellite access - Phase 4</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2EDAF19" w14:textId="432A3B85" w:rsidR="00D963BF" w:rsidRPr="00ED5F75" w:rsidRDefault="00ED5F75" w:rsidP="002F14F6">
            <w:pPr>
              <w:snapToGrid w:val="0"/>
              <w:spacing w:after="0" w:line="240" w:lineRule="auto"/>
              <w:rPr>
                <w:rFonts w:eastAsia="Times New Roman" w:cs="Arial"/>
                <w:szCs w:val="18"/>
                <w:lang w:eastAsia="ar-SA"/>
              </w:rPr>
            </w:pPr>
            <w:r w:rsidRPr="00ED5F75">
              <w:rPr>
                <w:rFonts w:eastAsia="Times New Roman" w:cs="Arial"/>
                <w:szCs w:val="18"/>
                <w:lang w:eastAsia="ar-SA"/>
              </w:rPr>
              <w:t>Revised to S1-240312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BD4B108" w14:textId="77777777" w:rsidR="00D963BF" w:rsidRPr="00ED5F75" w:rsidRDefault="00D963BF" w:rsidP="00D963BF">
            <w:pPr>
              <w:spacing w:after="0" w:line="240" w:lineRule="auto"/>
              <w:rPr>
                <w:rFonts w:eastAsia="Arial Unicode MS" w:cs="Arial"/>
                <w:i/>
                <w:szCs w:val="18"/>
                <w:lang w:eastAsia="ar-SA"/>
              </w:rPr>
            </w:pPr>
            <w:r w:rsidRPr="00ED5F75">
              <w:rPr>
                <w:rFonts w:eastAsia="Arial Unicode MS" w:cs="Arial"/>
                <w:i/>
                <w:szCs w:val="18"/>
                <w:lang w:eastAsia="ar-SA"/>
              </w:rPr>
              <w:t>Revision of S1-240052.</w:t>
            </w:r>
          </w:p>
          <w:p w14:paraId="59987624" w14:textId="77777777" w:rsidR="00D963BF" w:rsidRPr="00ED5F75" w:rsidRDefault="00D963BF" w:rsidP="00D963BF">
            <w:pPr>
              <w:spacing w:after="0" w:line="240" w:lineRule="auto"/>
              <w:rPr>
                <w:rFonts w:eastAsia="Arial Unicode MS" w:cs="Arial"/>
                <w:i/>
                <w:szCs w:val="18"/>
                <w:lang w:eastAsia="ar-SA"/>
              </w:rPr>
            </w:pPr>
            <w:r w:rsidRPr="00ED5F75">
              <w:rPr>
                <w:rFonts w:eastAsia="Arial Unicode MS" w:cs="Arial"/>
                <w:i/>
                <w:szCs w:val="18"/>
                <w:lang w:eastAsia="ar-SA"/>
              </w:rPr>
              <w:t>Revision of S1-240210.</w:t>
            </w:r>
          </w:p>
          <w:p w14:paraId="48F93532" w14:textId="77777777" w:rsidR="00D963BF" w:rsidRPr="00ED5F75" w:rsidRDefault="00D963BF" w:rsidP="00D963BF">
            <w:pPr>
              <w:spacing w:after="0" w:line="240" w:lineRule="auto"/>
              <w:rPr>
                <w:rFonts w:eastAsia="Arial Unicode MS" w:cs="Arial"/>
                <w:i/>
                <w:szCs w:val="18"/>
                <w:lang w:eastAsia="ar-SA"/>
              </w:rPr>
            </w:pPr>
            <w:r w:rsidRPr="00ED5F75">
              <w:rPr>
                <w:rFonts w:eastAsia="Arial Unicode MS" w:cs="Arial"/>
                <w:i/>
                <w:szCs w:val="18"/>
                <w:lang w:eastAsia="ar-SA"/>
              </w:rPr>
              <w:t>Revision of S1-240235.</w:t>
            </w:r>
          </w:p>
          <w:p w14:paraId="3E248342" w14:textId="1B7A8B25" w:rsidR="00D963BF" w:rsidRPr="00ED5F75" w:rsidRDefault="00D963BF" w:rsidP="00D963BF">
            <w:pPr>
              <w:spacing w:after="0" w:line="240" w:lineRule="auto"/>
              <w:rPr>
                <w:rFonts w:eastAsia="Arial Unicode MS" w:cs="Arial"/>
                <w:szCs w:val="18"/>
                <w:lang w:eastAsia="ar-SA"/>
              </w:rPr>
            </w:pPr>
            <w:r w:rsidRPr="00ED5F75">
              <w:rPr>
                <w:rFonts w:eastAsia="Arial Unicode MS" w:cs="Arial"/>
                <w:i/>
                <w:szCs w:val="18"/>
                <w:lang w:eastAsia="ar-SA"/>
              </w:rPr>
              <w:t>Revision of S1-240258.</w:t>
            </w:r>
          </w:p>
          <w:p w14:paraId="4362FE5D" w14:textId="6F197182" w:rsidR="00D963BF" w:rsidRPr="00ED5F75" w:rsidRDefault="00D963BF" w:rsidP="002173B5">
            <w:pPr>
              <w:spacing w:after="0" w:line="240" w:lineRule="auto"/>
              <w:rPr>
                <w:rFonts w:eastAsia="Arial Unicode MS" w:cs="Arial"/>
                <w:szCs w:val="18"/>
                <w:lang w:eastAsia="ar-SA"/>
              </w:rPr>
            </w:pPr>
            <w:r w:rsidRPr="00ED5F75">
              <w:rPr>
                <w:rFonts w:eastAsia="Arial Unicode MS" w:cs="Arial"/>
                <w:szCs w:val="18"/>
                <w:lang w:eastAsia="ar-SA"/>
              </w:rPr>
              <w:t>Revision of S1-240290.</w:t>
            </w:r>
          </w:p>
        </w:tc>
      </w:tr>
      <w:tr w:rsidR="00ED5F75" w:rsidRPr="00A75C05" w14:paraId="6310C959" w14:textId="77777777" w:rsidTr="00ED5F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06FE27F" w14:textId="67C23C6B" w:rsidR="00ED5F75" w:rsidRPr="00ED5F75" w:rsidRDefault="00ED5F75" w:rsidP="002F14F6">
            <w:pPr>
              <w:snapToGrid w:val="0"/>
              <w:spacing w:after="0" w:line="240" w:lineRule="auto"/>
              <w:rPr>
                <w:rFonts w:eastAsia="Times New Roman" w:cs="Arial"/>
                <w:szCs w:val="18"/>
                <w:lang w:eastAsia="ar-SA"/>
              </w:rPr>
            </w:pPr>
            <w:r w:rsidRPr="00ED5F75">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F5121E5" w14:textId="067AA23F" w:rsidR="00ED5F75" w:rsidRPr="00ED5F75" w:rsidRDefault="00ED5F75" w:rsidP="002F14F6">
            <w:pPr>
              <w:snapToGrid w:val="0"/>
              <w:spacing w:after="0" w:line="240" w:lineRule="auto"/>
              <w:rPr>
                <w:rFonts w:cs="Arial"/>
              </w:rPr>
            </w:pPr>
            <w:hyperlink r:id="rId268" w:history="1">
              <w:r w:rsidRPr="00ED5F75">
                <w:rPr>
                  <w:rStyle w:val="Hyperlink"/>
                  <w:rFonts w:cs="Arial"/>
                  <w:color w:val="auto"/>
                </w:rPr>
                <w:t>S1-240312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68DF621" w14:textId="7BB3DA5C" w:rsidR="00ED5F75" w:rsidRPr="00ED5F75" w:rsidRDefault="00ED5F75" w:rsidP="002F14F6">
            <w:pPr>
              <w:snapToGrid w:val="0"/>
              <w:spacing w:after="0" w:line="240" w:lineRule="auto"/>
            </w:pPr>
            <w:r w:rsidRPr="00ED5F75">
              <w:t xml:space="preserve">NOVAMINT, Thales, Airbus, Eutelsat Group, Fraunhofer IIS, TNO, ESA, SES, ETRI, vivo, SKY Perfect JSAT, </w:t>
            </w:r>
            <w:proofErr w:type="spellStart"/>
            <w:r w:rsidRPr="00ED5F75">
              <w:t>Sateliot</w:t>
            </w:r>
            <w:proofErr w:type="spellEnd"/>
            <w:r w:rsidRPr="00ED5F75">
              <w:t>, Lockheed Martin, Hughes Network systems, CATT, Nokia, Nokia Shanghai Bell, OQ Technology,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F2822B5" w14:textId="3DCCE6A5" w:rsidR="00ED5F75" w:rsidRPr="00ED5F75" w:rsidRDefault="00ED5F75" w:rsidP="002F14F6">
            <w:pPr>
              <w:snapToGrid w:val="0"/>
              <w:spacing w:after="0" w:line="240" w:lineRule="auto"/>
            </w:pPr>
            <w:r w:rsidRPr="00ED5F75">
              <w:t>New SID on Study on satellite access - Phase 4</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1C867F9" w14:textId="4A653223" w:rsidR="00ED5F75" w:rsidRPr="00ED5F75" w:rsidRDefault="00ED5F75" w:rsidP="002F14F6">
            <w:pPr>
              <w:snapToGrid w:val="0"/>
              <w:spacing w:after="0" w:line="240" w:lineRule="auto"/>
              <w:rPr>
                <w:rFonts w:eastAsia="Times New Roman" w:cs="Arial"/>
                <w:szCs w:val="18"/>
                <w:lang w:eastAsia="ar-SA"/>
              </w:rPr>
            </w:pPr>
            <w:r w:rsidRPr="00ED5F7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5F87ECE" w14:textId="77777777" w:rsidR="00ED5F75" w:rsidRPr="00ED5F75" w:rsidRDefault="00ED5F75" w:rsidP="00ED5F75">
            <w:pPr>
              <w:spacing w:after="0" w:line="240" w:lineRule="auto"/>
              <w:rPr>
                <w:rFonts w:eastAsia="Arial Unicode MS" w:cs="Arial"/>
                <w:i/>
                <w:szCs w:val="18"/>
                <w:lang w:eastAsia="ar-SA"/>
              </w:rPr>
            </w:pPr>
            <w:r w:rsidRPr="00ED5F75">
              <w:rPr>
                <w:rFonts w:eastAsia="Arial Unicode MS" w:cs="Arial"/>
                <w:i/>
                <w:szCs w:val="18"/>
                <w:lang w:eastAsia="ar-SA"/>
              </w:rPr>
              <w:t>Revision of S1-240052.</w:t>
            </w:r>
          </w:p>
          <w:p w14:paraId="59259082" w14:textId="77777777" w:rsidR="00ED5F75" w:rsidRPr="00ED5F75" w:rsidRDefault="00ED5F75" w:rsidP="00ED5F75">
            <w:pPr>
              <w:spacing w:after="0" w:line="240" w:lineRule="auto"/>
              <w:rPr>
                <w:rFonts w:eastAsia="Arial Unicode MS" w:cs="Arial"/>
                <w:i/>
                <w:szCs w:val="18"/>
                <w:lang w:eastAsia="ar-SA"/>
              </w:rPr>
            </w:pPr>
            <w:r w:rsidRPr="00ED5F75">
              <w:rPr>
                <w:rFonts w:eastAsia="Arial Unicode MS" w:cs="Arial"/>
                <w:i/>
                <w:szCs w:val="18"/>
                <w:lang w:eastAsia="ar-SA"/>
              </w:rPr>
              <w:t>Revision of S1-240210.</w:t>
            </w:r>
          </w:p>
          <w:p w14:paraId="1125A5D1" w14:textId="77777777" w:rsidR="00ED5F75" w:rsidRPr="00ED5F75" w:rsidRDefault="00ED5F75" w:rsidP="00ED5F75">
            <w:pPr>
              <w:spacing w:after="0" w:line="240" w:lineRule="auto"/>
              <w:rPr>
                <w:rFonts w:eastAsia="Arial Unicode MS" w:cs="Arial"/>
                <w:i/>
                <w:szCs w:val="18"/>
                <w:lang w:eastAsia="ar-SA"/>
              </w:rPr>
            </w:pPr>
            <w:r w:rsidRPr="00ED5F75">
              <w:rPr>
                <w:rFonts w:eastAsia="Arial Unicode MS" w:cs="Arial"/>
                <w:i/>
                <w:szCs w:val="18"/>
                <w:lang w:eastAsia="ar-SA"/>
              </w:rPr>
              <w:t>Revision of S1-240235.</w:t>
            </w:r>
          </w:p>
          <w:p w14:paraId="6C570D8D" w14:textId="77777777" w:rsidR="00ED5F75" w:rsidRPr="00ED5F75" w:rsidRDefault="00ED5F75" w:rsidP="00ED5F75">
            <w:pPr>
              <w:spacing w:after="0" w:line="240" w:lineRule="auto"/>
              <w:rPr>
                <w:rFonts w:eastAsia="Arial Unicode MS" w:cs="Arial"/>
                <w:i/>
                <w:szCs w:val="18"/>
                <w:lang w:eastAsia="ar-SA"/>
              </w:rPr>
            </w:pPr>
            <w:r w:rsidRPr="00ED5F75">
              <w:rPr>
                <w:rFonts w:eastAsia="Arial Unicode MS" w:cs="Arial"/>
                <w:i/>
                <w:szCs w:val="18"/>
                <w:lang w:eastAsia="ar-SA"/>
              </w:rPr>
              <w:t>Revision of S1-240258.</w:t>
            </w:r>
          </w:p>
          <w:p w14:paraId="64045F7D" w14:textId="62AFD720" w:rsidR="00ED5F75" w:rsidRPr="00ED5F75" w:rsidRDefault="00ED5F75" w:rsidP="00ED5F75">
            <w:pPr>
              <w:spacing w:after="0" w:line="240" w:lineRule="auto"/>
              <w:rPr>
                <w:rFonts w:eastAsia="Arial Unicode MS" w:cs="Arial"/>
                <w:szCs w:val="18"/>
                <w:lang w:eastAsia="ar-SA"/>
              </w:rPr>
            </w:pPr>
            <w:r w:rsidRPr="00ED5F75">
              <w:rPr>
                <w:rFonts w:eastAsia="Arial Unicode MS" w:cs="Arial"/>
                <w:i/>
                <w:szCs w:val="18"/>
                <w:lang w:eastAsia="ar-SA"/>
              </w:rPr>
              <w:t>Revision of S1-240290.</w:t>
            </w:r>
          </w:p>
          <w:p w14:paraId="0E8EC8A8" w14:textId="77777777" w:rsidR="00ED5F75" w:rsidRDefault="00ED5F75" w:rsidP="00D963BF">
            <w:pPr>
              <w:spacing w:after="0" w:line="240" w:lineRule="auto"/>
              <w:rPr>
                <w:rFonts w:eastAsia="Arial Unicode MS" w:cs="Arial"/>
                <w:szCs w:val="18"/>
                <w:lang w:eastAsia="ar-SA"/>
              </w:rPr>
            </w:pPr>
            <w:r w:rsidRPr="00ED5F75">
              <w:rPr>
                <w:rFonts w:eastAsia="Arial Unicode MS" w:cs="Arial"/>
                <w:szCs w:val="18"/>
                <w:lang w:eastAsia="ar-SA"/>
              </w:rPr>
              <w:t>Revision of S1-240298.</w:t>
            </w:r>
          </w:p>
          <w:p w14:paraId="27EE2901" w14:textId="77777777" w:rsidR="00ED5F75" w:rsidRPr="00ED5F75" w:rsidRDefault="00ED5F75" w:rsidP="00D963BF">
            <w:pPr>
              <w:spacing w:after="0" w:line="240" w:lineRule="auto"/>
              <w:rPr>
                <w:rFonts w:eastAsia="Arial Unicode MS" w:cs="Arial"/>
                <w:szCs w:val="18"/>
                <w:lang w:eastAsia="ar-SA"/>
              </w:rPr>
            </w:pPr>
          </w:p>
          <w:p w14:paraId="1CEC48CC" w14:textId="77777777" w:rsidR="00ED5F75" w:rsidRDefault="00ED5F75" w:rsidP="00D963BF">
            <w:pPr>
              <w:spacing w:after="0" w:line="240" w:lineRule="auto"/>
              <w:rPr>
                <w:rFonts w:eastAsia="Arial Unicode MS" w:cs="Arial"/>
                <w:szCs w:val="18"/>
                <w:lang w:eastAsia="ar-SA"/>
              </w:rPr>
            </w:pPr>
          </w:p>
          <w:p w14:paraId="40499CCA" w14:textId="7B0C1799" w:rsidR="00ED5F75" w:rsidRPr="00ED5F75" w:rsidRDefault="00ED5F75" w:rsidP="00D963BF">
            <w:pPr>
              <w:spacing w:after="0" w:line="240" w:lineRule="auto"/>
              <w:rPr>
                <w:rFonts w:eastAsia="Arial Unicode MS" w:cs="Arial"/>
                <w:szCs w:val="18"/>
                <w:lang w:eastAsia="ar-SA"/>
              </w:rPr>
            </w:pPr>
            <w:r>
              <w:rPr>
                <w:rFonts w:eastAsia="Arial Unicode MS" w:cs="Arial"/>
                <w:szCs w:val="18"/>
                <w:lang w:eastAsia="ar-SA"/>
              </w:rPr>
              <w:t>Adding supporting company. Format dates</w:t>
            </w:r>
          </w:p>
        </w:tc>
      </w:tr>
      <w:tr w:rsidR="002173B5" w:rsidRPr="00A75C05" w14:paraId="635C9422" w14:textId="77777777" w:rsidTr="00ED5F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8890B6" w14:textId="34B6FE77" w:rsidR="002173B5" w:rsidRPr="00ED5F75" w:rsidRDefault="002173B5" w:rsidP="00E37740">
            <w:pPr>
              <w:snapToGrid w:val="0"/>
              <w:spacing w:after="0" w:line="240" w:lineRule="auto"/>
              <w:rPr>
                <w:rFonts w:eastAsia="Times New Roman" w:cs="Arial"/>
                <w:szCs w:val="18"/>
                <w:lang w:eastAsia="ar-SA"/>
              </w:rPr>
            </w:pPr>
            <w:r w:rsidRPr="00ED5F75">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245A3A" w14:textId="137D91DE" w:rsidR="002173B5" w:rsidRPr="00ED5F75" w:rsidRDefault="00E37740" w:rsidP="00E37740">
            <w:pPr>
              <w:snapToGrid w:val="0"/>
              <w:spacing w:after="0" w:line="240" w:lineRule="auto"/>
            </w:pPr>
            <w:hyperlink r:id="rId269" w:history="1">
              <w:r w:rsidR="002173B5" w:rsidRPr="00ED5F75">
                <w:rPr>
                  <w:rStyle w:val="Hyperlink"/>
                  <w:rFonts w:cs="Arial"/>
                  <w:color w:val="auto"/>
                </w:rPr>
                <w:t>S1-2402</w:t>
              </w:r>
              <w:r w:rsidR="002173B5" w:rsidRPr="00ED5F75">
                <w:rPr>
                  <w:rStyle w:val="Hyperlink"/>
                  <w:rFonts w:cs="Arial"/>
                  <w:color w:val="auto"/>
                </w:rPr>
                <w:t>9</w:t>
              </w:r>
              <w:r w:rsidR="002173B5" w:rsidRPr="00ED5F75">
                <w:rPr>
                  <w:rStyle w:val="Hyperlink"/>
                  <w:rFonts w:cs="Arial"/>
                  <w:color w:val="auto"/>
                </w:rPr>
                <w:t>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7A6412F" w14:textId="275C972A" w:rsidR="002173B5" w:rsidRPr="00ED5F75" w:rsidRDefault="002173B5" w:rsidP="00E37740">
            <w:pPr>
              <w:snapToGrid w:val="0"/>
              <w:spacing w:after="0" w:line="240" w:lineRule="auto"/>
            </w:pPr>
            <w:r w:rsidRPr="00ED5F75">
              <w:t>NOVAMINT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01F60F2" w14:textId="7D23F483" w:rsidR="002173B5" w:rsidRPr="00ED5F75" w:rsidRDefault="002173B5" w:rsidP="00E37740">
            <w:pPr>
              <w:snapToGrid w:val="0"/>
              <w:spacing w:after="0" w:line="240" w:lineRule="auto"/>
            </w:pPr>
            <w:r w:rsidRPr="00ED5F75">
              <w:t>TR Skeleton Study on satellite access - Phase 4</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ED6F895" w14:textId="52332D7A" w:rsidR="002173B5" w:rsidRPr="00ED5F75" w:rsidRDefault="00ED5F75" w:rsidP="00E37740">
            <w:pPr>
              <w:snapToGrid w:val="0"/>
              <w:spacing w:after="0" w:line="240" w:lineRule="auto"/>
              <w:rPr>
                <w:rFonts w:eastAsia="Times New Roman" w:cs="Arial"/>
                <w:szCs w:val="18"/>
                <w:lang w:eastAsia="ar-SA"/>
              </w:rPr>
            </w:pPr>
            <w:r w:rsidRPr="00ED5F75">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3813CD" w14:textId="40DC3C1E" w:rsidR="002173B5" w:rsidRPr="00ED5F75" w:rsidRDefault="002173B5" w:rsidP="00E37740">
            <w:pPr>
              <w:spacing w:after="0" w:line="240" w:lineRule="auto"/>
              <w:rPr>
                <w:rFonts w:eastAsia="Arial Unicode MS" w:cs="Arial"/>
                <w:szCs w:val="18"/>
                <w:lang w:eastAsia="ar-SA"/>
              </w:rPr>
            </w:pPr>
          </w:p>
        </w:tc>
      </w:tr>
      <w:tr w:rsidR="00A47C9A" w:rsidRPr="00A75C05" w14:paraId="674AF045" w14:textId="77777777" w:rsidTr="002F14F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758B33" w14:textId="77777777" w:rsidR="00A47C9A" w:rsidRPr="00055D26" w:rsidRDefault="00A47C9A" w:rsidP="002F14F6">
            <w:pPr>
              <w:snapToGrid w:val="0"/>
              <w:spacing w:after="0" w:line="240" w:lineRule="auto"/>
              <w:rPr>
                <w:rFonts w:eastAsia="Times New Roman" w:cs="Arial"/>
                <w:szCs w:val="18"/>
                <w:lang w:eastAsia="ar-SA"/>
              </w:rPr>
            </w:pPr>
            <w:proofErr w:type="spellStart"/>
            <w:r w:rsidRPr="00055D2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69F606" w14:textId="77777777" w:rsidR="00A47C9A" w:rsidRPr="00055D26" w:rsidRDefault="00E37740" w:rsidP="002F14F6">
            <w:pPr>
              <w:snapToGrid w:val="0"/>
              <w:spacing w:after="0" w:line="240" w:lineRule="auto"/>
            </w:pPr>
            <w:hyperlink r:id="rId270" w:history="1">
              <w:r w:rsidR="00A47C9A" w:rsidRPr="00055D26">
                <w:rPr>
                  <w:rStyle w:val="Hyperlink"/>
                  <w:color w:val="auto"/>
                </w:rPr>
                <w:t>S1-240053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101D7E" w14:textId="77777777" w:rsidR="00A47C9A" w:rsidRPr="00055D26" w:rsidRDefault="00A47C9A" w:rsidP="002F14F6">
            <w:pPr>
              <w:snapToGrid w:val="0"/>
              <w:spacing w:after="0" w:line="240" w:lineRule="auto"/>
            </w:pPr>
            <w:r w:rsidRPr="00055D26">
              <w:t xml:space="preserve">NOVAMINT, Thales, Airbus, Eutelsat Group, Fraunhofer IIS, TNO, ESA, SES, ETRI, vivo, SKY Perfect JSAT, </w:t>
            </w:r>
            <w:proofErr w:type="spellStart"/>
            <w:r w:rsidRPr="00055D26">
              <w:t>Sateliot</w:t>
            </w:r>
            <w:proofErr w:type="spellEnd"/>
            <w:r w:rsidRPr="00055D26">
              <w:t>, Lockheed Martin, Hughes Network systems, CATT, Nokia, Nokia Shanghai Bell, OQ Technology,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2485865" w14:textId="77777777" w:rsidR="00A47C9A" w:rsidRPr="00055D26" w:rsidRDefault="00A47C9A" w:rsidP="002F14F6">
            <w:pPr>
              <w:snapToGrid w:val="0"/>
              <w:spacing w:after="0" w:line="240" w:lineRule="auto"/>
            </w:pPr>
            <w:r w:rsidRPr="00055D26">
              <w:t>Motivation for a Study on satellite access - Phase 4</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C73EA90" w14:textId="77777777" w:rsidR="00A47C9A" w:rsidRPr="00055D26" w:rsidRDefault="00A47C9A" w:rsidP="002F14F6">
            <w:pPr>
              <w:snapToGrid w:val="0"/>
              <w:spacing w:after="0" w:line="240" w:lineRule="auto"/>
              <w:rPr>
                <w:rFonts w:eastAsia="Times New Roman" w:cs="Arial"/>
                <w:szCs w:val="18"/>
                <w:lang w:eastAsia="ar-SA"/>
              </w:rPr>
            </w:pPr>
            <w:r w:rsidRPr="00055D26">
              <w:rPr>
                <w:rFonts w:eastAsia="Times New Roman" w:cs="Arial"/>
                <w:szCs w:val="18"/>
                <w:lang w:eastAsia="ar-SA"/>
              </w:rPr>
              <w:t>Revised to S1-240211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5FA8848" w14:textId="77777777" w:rsidR="00A47C9A" w:rsidRPr="00055D26" w:rsidRDefault="00A47C9A" w:rsidP="002F14F6">
            <w:pPr>
              <w:spacing w:after="0" w:line="240" w:lineRule="auto"/>
              <w:rPr>
                <w:rFonts w:eastAsia="Arial Unicode MS" w:cs="Arial"/>
                <w:szCs w:val="18"/>
                <w:lang w:eastAsia="ar-SA"/>
              </w:rPr>
            </w:pPr>
          </w:p>
        </w:tc>
      </w:tr>
      <w:tr w:rsidR="00A47C9A" w:rsidRPr="00A75C05" w14:paraId="55A3ECC6" w14:textId="77777777" w:rsidTr="002F14F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F07729" w14:textId="77777777" w:rsidR="00A47C9A" w:rsidRPr="00F96A27" w:rsidRDefault="00A47C9A" w:rsidP="002F14F6">
            <w:pPr>
              <w:snapToGrid w:val="0"/>
              <w:spacing w:after="0" w:line="240" w:lineRule="auto"/>
              <w:rPr>
                <w:rFonts w:eastAsia="Times New Roman" w:cs="Arial"/>
                <w:szCs w:val="18"/>
                <w:lang w:eastAsia="ar-SA"/>
              </w:rPr>
            </w:pPr>
            <w:proofErr w:type="spellStart"/>
            <w:r w:rsidRPr="00F96A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182F8B" w14:textId="77777777" w:rsidR="00A47C9A" w:rsidRPr="00F96A27" w:rsidRDefault="00E37740" w:rsidP="002F14F6">
            <w:pPr>
              <w:snapToGrid w:val="0"/>
              <w:spacing w:after="0" w:line="240" w:lineRule="auto"/>
            </w:pPr>
            <w:hyperlink r:id="rId271" w:history="1">
              <w:r w:rsidR="00A47C9A" w:rsidRPr="00F96A27">
                <w:rPr>
                  <w:rStyle w:val="Hyperlink"/>
                  <w:rFonts w:cs="Arial"/>
                  <w:color w:val="auto"/>
                </w:rPr>
                <w:t>S1-240211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E4C48F" w14:textId="77777777" w:rsidR="00A47C9A" w:rsidRPr="00F96A27" w:rsidRDefault="00A47C9A" w:rsidP="002F14F6">
            <w:pPr>
              <w:snapToGrid w:val="0"/>
              <w:spacing w:after="0" w:line="240" w:lineRule="auto"/>
            </w:pPr>
            <w:r w:rsidRPr="00F96A27">
              <w:t xml:space="preserve">NOVAMINT, Thales, Airbus, Eutelsat Group, Fraunhofer IIS, TNO, ESA, SES, ETRI, vivo, SKY Perfect JSAT, </w:t>
            </w:r>
            <w:proofErr w:type="spellStart"/>
            <w:r w:rsidRPr="00F96A27">
              <w:t>Sateliot</w:t>
            </w:r>
            <w:proofErr w:type="spellEnd"/>
            <w:r w:rsidRPr="00F96A27">
              <w:t>, Lockheed Martin, Hughes Network systems, CATT, Nokia, Nokia Shanghai Bell, OQ Technology,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9556C5A" w14:textId="77777777" w:rsidR="00A47C9A" w:rsidRPr="00F96A27" w:rsidRDefault="00A47C9A" w:rsidP="002F14F6">
            <w:pPr>
              <w:snapToGrid w:val="0"/>
              <w:spacing w:after="0" w:line="240" w:lineRule="auto"/>
            </w:pPr>
            <w:r w:rsidRPr="00F96A27">
              <w:t>Motivation for a Study on satellite access - Phase 4</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D2AA0B2" w14:textId="77777777" w:rsidR="00A47C9A" w:rsidRPr="00F96A27" w:rsidRDefault="00A47C9A" w:rsidP="002F14F6">
            <w:pPr>
              <w:snapToGrid w:val="0"/>
              <w:spacing w:after="0" w:line="240" w:lineRule="auto"/>
              <w:rPr>
                <w:rFonts w:eastAsia="Times New Roman" w:cs="Arial"/>
                <w:szCs w:val="18"/>
                <w:lang w:eastAsia="ar-SA"/>
              </w:rPr>
            </w:pPr>
            <w:r w:rsidRPr="00F96A2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763AB00" w14:textId="77777777" w:rsidR="00A47C9A" w:rsidRPr="00F96A27" w:rsidRDefault="00A47C9A" w:rsidP="002F14F6">
            <w:pPr>
              <w:spacing w:after="0" w:line="240" w:lineRule="auto"/>
              <w:rPr>
                <w:rFonts w:eastAsia="Arial Unicode MS" w:cs="Arial"/>
                <w:szCs w:val="18"/>
                <w:lang w:eastAsia="ar-SA"/>
              </w:rPr>
            </w:pPr>
            <w:r w:rsidRPr="00F96A27">
              <w:rPr>
                <w:rFonts w:eastAsia="Arial Unicode MS" w:cs="Arial"/>
                <w:szCs w:val="18"/>
                <w:lang w:eastAsia="ar-SA"/>
              </w:rPr>
              <w:t>Revision of S1-240053.</w:t>
            </w:r>
          </w:p>
        </w:tc>
      </w:tr>
      <w:tr w:rsidR="00A47C9A" w:rsidRPr="00A75C05" w14:paraId="1FD22F6D" w14:textId="77777777" w:rsidTr="002F14F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BF569A" w14:textId="77777777" w:rsidR="00A47C9A" w:rsidRPr="00F96A27" w:rsidRDefault="00A47C9A" w:rsidP="002F14F6">
            <w:pPr>
              <w:snapToGrid w:val="0"/>
              <w:spacing w:after="0" w:line="240" w:lineRule="auto"/>
              <w:rPr>
                <w:rFonts w:eastAsia="Times New Roman" w:cs="Arial"/>
                <w:szCs w:val="18"/>
                <w:lang w:eastAsia="ar-SA"/>
              </w:rPr>
            </w:pPr>
            <w:proofErr w:type="spellStart"/>
            <w:r w:rsidRPr="00F96A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6A104A" w14:textId="77777777" w:rsidR="00A47C9A" w:rsidRPr="00F96A27" w:rsidRDefault="00E37740" w:rsidP="002F14F6">
            <w:pPr>
              <w:snapToGrid w:val="0"/>
              <w:spacing w:after="0" w:line="240" w:lineRule="auto"/>
            </w:pPr>
            <w:hyperlink r:id="rId272" w:history="1">
              <w:r w:rsidR="00A47C9A" w:rsidRPr="00F96A27">
                <w:rPr>
                  <w:rStyle w:val="Hyperlink"/>
                  <w:color w:val="auto"/>
                </w:rPr>
                <w:t>S1-240064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FF9F28" w14:textId="77777777" w:rsidR="00A47C9A" w:rsidRPr="00F96A27" w:rsidRDefault="00A47C9A" w:rsidP="002F14F6">
            <w:pPr>
              <w:snapToGrid w:val="0"/>
              <w:spacing w:after="0" w:line="240" w:lineRule="auto"/>
            </w:pPr>
            <w:r w:rsidRPr="00F96A27">
              <w:t xml:space="preserve">SES S.A., Thales, ESA, </w:t>
            </w:r>
            <w:proofErr w:type="spellStart"/>
            <w:r w:rsidRPr="00F96A27">
              <w:t>Novamint</w:t>
            </w:r>
            <w:proofErr w:type="spellEnd"/>
            <w:r w:rsidRPr="00F96A27">
              <w:t xml:space="preserve">, Hugues Network Systems, TNO, Fraunhofer, </w:t>
            </w:r>
            <w:r w:rsidRPr="00F96A27">
              <w:lastRenderedPageBreak/>
              <w:t xml:space="preserve">Lockheed Martin, Airbus, JSAT, ETRI, Inmarsat Viasat, </w:t>
            </w:r>
            <w:proofErr w:type="spellStart"/>
            <w:r w:rsidRPr="00F96A27">
              <w:t>Hispasat</w:t>
            </w:r>
            <w:proofErr w:type="spellEnd"/>
            <w:r w:rsidRPr="00F96A27">
              <w:t>, Eutelsat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78984D2" w14:textId="77777777" w:rsidR="00A47C9A" w:rsidRPr="00F96A27" w:rsidRDefault="00A47C9A" w:rsidP="002F14F6">
            <w:pPr>
              <w:snapToGrid w:val="0"/>
              <w:spacing w:after="0" w:line="240" w:lineRule="auto"/>
            </w:pPr>
            <w:r w:rsidRPr="00F96A27">
              <w:lastRenderedPageBreak/>
              <w:t>Use Cases motivations for 5G MBS over NTN study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1B9241C" w14:textId="77777777" w:rsidR="00A47C9A" w:rsidRPr="00F96A27" w:rsidRDefault="00A47C9A" w:rsidP="002F14F6">
            <w:pPr>
              <w:snapToGrid w:val="0"/>
              <w:spacing w:after="0" w:line="240" w:lineRule="auto"/>
              <w:rPr>
                <w:rFonts w:eastAsia="Times New Roman" w:cs="Arial"/>
                <w:szCs w:val="18"/>
                <w:lang w:eastAsia="ar-SA"/>
              </w:rPr>
            </w:pPr>
            <w:r w:rsidRPr="00F96A2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6AB2C5F" w14:textId="77777777" w:rsidR="00A47C9A" w:rsidRPr="00F96A27" w:rsidRDefault="00A47C9A" w:rsidP="002F14F6">
            <w:pPr>
              <w:spacing w:after="0" w:line="240" w:lineRule="auto"/>
              <w:rPr>
                <w:rFonts w:eastAsia="Arial Unicode MS" w:cs="Arial"/>
                <w:szCs w:val="18"/>
                <w:lang w:eastAsia="ar-SA"/>
              </w:rPr>
            </w:pPr>
          </w:p>
        </w:tc>
      </w:tr>
      <w:tr w:rsidR="00672D48" w:rsidRPr="006E6FF4" w14:paraId="0AE65BE2" w14:textId="77777777" w:rsidTr="004117CD">
        <w:trPr>
          <w:trHeight w:val="250"/>
        </w:trPr>
        <w:tc>
          <w:tcPr>
            <w:tcW w:w="14426" w:type="dxa"/>
            <w:gridSpan w:val="6"/>
            <w:tcBorders>
              <w:bottom w:val="single" w:sz="4" w:space="0" w:color="auto"/>
            </w:tcBorders>
            <w:shd w:val="clear" w:color="auto" w:fill="F2F2F2"/>
          </w:tcPr>
          <w:p w14:paraId="01CC04F2" w14:textId="77777777" w:rsidR="00672D48" w:rsidRPr="006E6FF4" w:rsidRDefault="00672D48" w:rsidP="004117CD">
            <w:pPr>
              <w:pStyle w:val="Heading8"/>
              <w:jc w:val="left"/>
            </w:pPr>
            <w:r w:rsidRPr="00103CC1">
              <w:rPr>
                <w:color w:val="1F497D" w:themeColor="text2"/>
                <w:sz w:val="18"/>
                <w:szCs w:val="22"/>
              </w:rPr>
              <w:t>Enhancements for IMS-based GEO Global Call Services</w:t>
            </w:r>
          </w:p>
        </w:tc>
      </w:tr>
      <w:tr w:rsidR="00672D48" w:rsidRPr="00A75C05" w14:paraId="656728C0" w14:textId="77777777" w:rsidTr="004117C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5FA7C6" w14:textId="77777777" w:rsidR="00672D48" w:rsidRPr="00F96A27" w:rsidRDefault="00672D48" w:rsidP="004117CD">
            <w:pPr>
              <w:snapToGrid w:val="0"/>
              <w:spacing w:after="0" w:line="240" w:lineRule="auto"/>
              <w:rPr>
                <w:rFonts w:eastAsia="Times New Roman" w:cs="Arial"/>
                <w:szCs w:val="18"/>
                <w:lang w:eastAsia="ar-SA"/>
              </w:rPr>
            </w:pPr>
            <w:r w:rsidRPr="00F96A27">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B42A03" w14:textId="77777777" w:rsidR="00672D48" w:rsidRPr="00F96A27" w:rsidRDefault="00E37740" w:rsidP="004117CD">
            <w:pPr>
              <w:snapToGrid w:val="0"/>
              <w:spacing w:after="0" w:line="240" w:lineRule="auto"/>
            </w:pPr>
            <w:hyperlink r:id="rId273" w:history="1">
              <w:r w:rsidR="00672D48" w:rsidRPr="00F96A27">
                <w:rPr>
                  <w:rStyle w:val="Hyperlink"/>
                  <w:color w:val="auto"/>
                </w:rPr>
                <w:t>S1-240106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BCB6DE" w14:textId="77777777" w:rsidR="00672D48" w:rsidRPr="00F96A27" w:rsidRDefault="00672D48" w:rsidP="004117CD">
            <w:pPr>
              <w:snapToGrid w:val="0"/>
              <w:spacing w:after="0" w:line="240" w:lineRule="auto"/>
              <w:rPr>
                <w:lang w:val="es-ES"/>
              </w:rPr>
            </w:pPr>
            <w:r w:rsidRPr="00F96A27">
              <w:rPr>
                <w:lang w:val="es-ES"/>
              </w:rPr>
              <w:t xml:space="preserve">vivo, </w:t>
            </w:r>
            <w:proofErr w:type="spellStart"/>
            <w:r w:rsidRPr="00F96A27">
              <w:rPr>
                <w:lang w:val="es-ES"/>
              </w:rPr>
              <w:t>Novamint</w:t>
            </w:r>
            <w:proofErr w:type="spellEnd"/>
            <w:r w:rsidRPr="00F96A27">
              <w:rPr>
                <w:lang w:val="es-ES"/>
              </w:rPr>
              <w:t xml:space="preserve">, Fraunhofer IIS, Hughes, EchoStar, China </w:t>
            </w:r>
            <w:proofErr w:type="spellStart"/>
            <w:r w:rsidRPr="00F96A27">
              <w:rPr>
                <w:lang w:val="es-ES"/>
              </w:rPr>
              <w:t>Unicom</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EC02D35" w14:textId="77777777" w:rsidR="00672D48" w:rsidRPr="00F96A27" w:rsidRDefault="00672D48" w:rsidP="004117CD">
            <w:pPr>
              <w:snapToGrid w:val="0"/>
              <w:spacing w:after="0" w:line="240" w:lineRule="auto"/>
            </w:pPr>
            <w:r w:rsidRPr="00F96A27">
              <w:t xml:space="preserve">New </w:t>
            </w:r>
            <w:proofErr w:type="spellStart"/>
            <w:r w:rsidRPr="00F96A27">
              <w:t>miniWid</w:t>
            </w:r>
            <w:proofErr w:type="spellEnd"/>
            <w:r w:rsidRPr="00F96A27">
              <w:t xml:space="preserve"> on Enhancements for IMS-based GEO Global Call Services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D92F376" w14:textId="77777777" w:rsidR="00672D48" w:rsidRPr="00F96A27" w:rsidRDefault="00672D48" w:rsidP="004117CD">
            <w:pPr>
              <w:snapToGrid w:val="0"/>
              <w:spacing w:after="0" w:line="240" w:lineRule="auto"/>
              <w:rPr>
                <w:rFonts w:eastAsia="Times New Roman" w:cs="Arial"/>
                <w:szCs w:val="18"/>
                <w:lang w:eastAsia="ar-SA"/>
              </w:rPr>
            </w:pPr>
            <w:r>
              <w:rPr>
                <w:rFonts w:eastAsia="Times New Roman" w:cs="Arial"/>
                <w:szCs w:val="18"/>
                <w:lang w:eastAsia="ar-SA"/>
              </w:rPr>
              <w:t xml:space="preserve">Merge into </w:t>
            </w:r>
            <w:r w:rsidRPr="00F96A27">
              <w:rPr>
                <w:rFonts w:eastAsia="Times New Roman" w:cs="Arial"/>
                <w:szCs w:val="18"/>
                <w:lang w:eastAsia="ar-SA"/>
              </w:rPr>
              <w:t>S1-240235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92F254" w14:textId="77777777" w:rsidR="00672D48" w:rsidRPr="00F96A27" w:rsidRDefault="00672D48" w:rsidP="004117CD">
            <w:pPr>
              <w:spacing w:after="0" w:line="240" w:lineRule="auto"/>
              <w:rPr>
                <w:rFonts w:eastAsia="Arial Unicode MS" w:cs="Arial"/>
                <w:szCs w:val="18"/>
                <w:lang w:eastAsia="ar-SA"/>
              </w:rPr>
            </w:pPr>
          </w:p>
        </w:tc>
      </w:tr>
      <w:tr w:rsidR="00A47C9A" w:rsidRPr="006E6FF4" w14:paraId="7F32C4FB" w14:textId="77777777" w:rsidTr="002173B5">
        <w:trPr>
          <w:trHeight w:val="250"/>
        </w:trPr>
        <w:tc>
          <w:tcPr>
            <w:tcW w:w="14426" w:type="dxa"/>
            <w:gridSpan w:val="6"/>
            <w:tcBorders>
              <w:bottom w:val="single" w:sz="4" w:space="0" w:color="auto"/>
            </w:tcBorders>
            <w:shd w:val="clear" w:color="auto" w:fill="F2F2F2"/>
          </w:tcPr>
          <w:p w14:paraId="5D722643" w14:textId="77777777" w:rsidR="00A47C9A" w:rsidRPr="006E6FF4" w:rsidRDefault="00A47C9A" w:rsidP="002F14F6">
            <w:pPr>
              <w:pStyle w:val="Heading8"/>
              <w:jc w:val="left"/>
            </w:pPr>
            <w:r w:rsidRPr="00A278F2">
              <w:rPr>
                <w:color w:val="1F497D" w:themeColor="text2"/>
                <w:sz w:val="18"/>
                <w:szCs w:val="22"/>
              </w:rPr>
              <w:t>NetShare phase 2</w:t>
            </w:r>
          </w:p>
        </w:tc>
      </w:tr>
      <w:tr w:rsidR="00A47C9A" w:rsidRPr="00A75C05" w14:paraId="43DF8B87" w14:textId="77777777" w:rsidTr="00217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BBDFEC" w14:textId="77777777" w:rsidR="00A47C9A" w:rsidRPr="002173B5" w:rsidRDefault="00A47C9A" w:rsidP="002F14F6">
            <w:pPr>
              <w:snapToGrid w:val="0"/>
              <w:spacing w:after="0" w:line="240" w:lineRule="auto"/>
              <w:rPr>
                <w:rFonts w:eastAsia="Times New Roman" w:cs="Arial"/>
                <w:szCs w:val="18"/>
                <w:lang w:eastAsia="ar-SA"/>
              </w:rPr>
            </w:pPr>
            <w:r w:rsidRPr="002173B5">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8A3BA0" w14:textId="77777777" w:rsidR="00A47C9A" w:rsidRPr="002173B5" w:rsidRDefault="00E37740" w:rsidP="002F14F6">
            <w:pPr>
              <w:snapToGrid w:val="0"/>
              <w:spacing w:after="0" w:line="240" w:lineRule="auto"/>
            </w:pPr>
            <w:hyperlink r:id="rId274" w:history="1">
              <w:r w:rsidR="00A47C9A" w:rsidRPr="002173B5">
                <w:rPr>
                  <w:rStyle w:val="Hyperlink"/>
                  <w:color w:val="auto"/>
                </w:rPr>
                <w:t>S1-240065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1E2944" w14:textId="77777777" w:rsidR="00A47C9A" w:rsidRPr="002173B5" w:rsidRDefault="00A47C9A" w:rsidP="002F14F6">
            <w:pPr>
              <w:snapToGrid w:val="0"/>
              <w:spacing w:after="0" w:line="240" w:lineRule="auto"/>
            </w:pPr>
            <w:r w:rsidRPr="002173B5">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921DBC2" w14:textId="77777777" w:rsidR="00A47C9A" w:rsidRPr="002173B5" w:rsidRDefault="00A47C9A" w:rsidP="002F14F6">
            <w:pPr>
              <w:snapToGrid w:val="0"/>
              <w:spacing w:after="0" w:line="240" w:lineRule="auto"/>
            </w:pPr>
            <w:r w:rsidRPr="002173B5">
              <w:t>New Study on NetShare phase 2</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2F89B50" w14:textId="553F7E94" w:rsidR="00A47C9A" w:rsidRPr="002173B5" w:rsidRDefault="002173B5" w:rsidP="002F14F6">
            <w:pPr>
              <w:snapToGrid w:val="0"/>
              <w:spacing w:after="0" w:line="240" w:lineRule="auto"/>
              <w:rPr>
                <w:rFonts w:eastAsia="Times New Roman" w:cs="Arial"/>
                <w:szCs w:val="18"/>
                <w:lang w:eastAsia="ar-SA"/>
              </w:rPr>
            </w:pPr>
            <w:r w:rsidRPr="002173B5">
              <w:rPr>
                <w:rFonts w:eastAsia="Times New Roman" w:cs="Arial"/>
                <w:szCs w:val="18"/>
                <w:lang w:eastAsia="ar-SA"/>
              </w:rPr>
              <w:t>Revised to S1-240149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66B0D07" w14:textId="77777777" w:rsidR="00A47C9A" w:rsidRPr="002173B5" w:rsidRDefault="00A47C9A" w:rsidP="002F14F6">
            <w:pPr>
              <w:spacing w:after="0" w:line="240" w:lineRule="auto"/>
              <w:rPr>
                <w:rFonts w:eastAsia="Arial Unicode MS" w:cs="Arial"/>
                <w:szCs w:val="18"/>
                <w:lang w:eastAsia="ar-SA"/>
              </w:rPr>
            </w:pPr>
          </w:p>
        </w:tc>
      </w:tr>
      <w:tr w:rsidR="002173B5" w:rsidRPr="00A75C05" w14:paraId="550E5B02" w14:textId="77777777" w:rsidTr="00217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615A4B" w14:textId="613521BC" w:rsidR="002173B5" w:rsidRPr="002173B5" w:rsidRDefault="002173B5" w:rsidP="002F14F6">
            <w:pPr>
              <w:snapToGrid w:val="0"/>
              <w:spacing w:after="0" w:line="240" w:lineRule="auto"/>
              <w:rPr>
                <w:rFonts w:eastAsia="Times New Roman" w:cs="Arial"/>
                <w:szCs w:val="18"/>
                <w:lang w:eastAsia="ar-SA"/>
              </w:rPr>
            </w:pPr>
            <w:r w:rsidRPr="002173B5">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D1C15F" w14:textId="606477AD" w:rsidR="002173B5" w:rsidRPr="002173B5" w:rsidRDefault="00E37740" w:rsidP="002F14F6">
            <w:pPr>
              <w:snapToGrid w:val="0"/>
              <w:spacing w:after="0" w:line="240" w:lineRule="auto"/>
            </w:pPr>
            <w:hyperlink r:id="rId275" w:history="1">
              <w:r w:rsidR="002173B5" w:rsidRPr="002173B5">
                <w:rPr>
                  <w:rStyle w:val="Hyperlink"/>
                  <w:rFonts w:cs="Arial"/>
                  <w:color w:val="auto"/>
                </w:rPr>
                <w:t>S1-240149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F40FFC" w14:textId="29E4E322" w:rsidR="002173B5" w:rsidRPr="002173B5" w:rsidRDefault="002173B5" w:rsidP="002F14F6">
            <w:pPr>
              <w:snapToGrid w:val="0"/>
              <w:spacing w:after="0" w:line="240" w:lineRule="auto"/>
            </w:pPr>
            <w:r w:rsidRPr="002173B5">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7161269" w14:textId="4CEA5615" w:rsidR="002173B5" w:rsidRPr="002173B5" w:rsidRDefault="002173B5" w:rsidP="002F14F6">
            <w:pPr>
              <w:snapToGrid w:val="0"/>
              <w:spacing w:after="0" w:line="240" w:lineRule="auto"/>
            </w:pPr>
            <w:r w:rsidRPr="002173B5">
              <w:t>New Study on NetShare phase 2</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4CD1426" w14:textId="51A9CF26" w:rsidR="002173B5" w:rsidRPr="002173B5" w:rsidRDefault="002173B5" w:rsidP="002F14F6">
            <w:pPr>
              <w:snapToGrid w:val="0"/>
              <w:spacing w:after="0" w:line="240" w:lineRule="auto"/>
              <w:rPr>
                <w:rFonts w:eastAsia="Times New Roman" w:cs="Arial"/>
                <w:szCs w:val="18"/>
                <w:lang w:eastAsia="ar-SA"/>
              </w:rPr>
            </w:pPr>
            <w:r w:rsidRPr="002173B5">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A8AACA8" w14:textId="22C63B7D" w:rsidR="002173B5" w:rsidRPr="002173B5" w:rsidRDefault="002173B5" w:rsidP="002F14F6">
            <w:pPr>
              <w:spacing w:after="0" w:line="240" w:lineRule="auto"/>
              <w:rPr>
                <w:rFonts w:eastAsia="Arial Unicode MS" w:cs="Arial"/>
                <w:szCs w:val="18"/>
                <w:lang w:eastAsia="ar-SA"/>
              </w:rPr>
            </w:pPr>
            <w:r w:rsidRPr="002173B5">
              <w:rPr>
                <w:rFonts w:eastAsia="Arial Unicode MS" w:cs="Arial"/>
                <w:szCs w:val="18"/>
                <w:lang w:eastAsia="ar-SA"/>
              </w:rPr>
              <w:t>Revision of S1-240065.</w:t>
            </w:r>
          </w:p>
        </w:tc>
      </w:tr>
      <w:tr w:rsidR="00A47C9A" w:rsidRPr="00A75C05" w14:paraId="1D405DB2" w14:textId="77777777" w:rsidTr="002F14F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F8868B" w14:textId="77777777" w:rsidR="00A47C9A" w:rsidRPr="00CA0C9A" w:rsidRDefault="00A47C9A" w:rsidP="002F14F6">
            <w:pPr>
              <w:snapToGrid w:val="0"/>
              <w:spacing w:after="0" w:line="240" w:lineRule="auto"/>
              <w:rPr>
                <w:rFonts w:eastAsia="Times New Roman" w:cs="Arial"/>
                <w:szCs w:val="18"/>
                <w:lang w:eastAsia="ar-SA"/>
              </w:rPr>
            </w:pPr>
            <w:proofErr w:type="spellStart"/>
            <w:r w:rsidRPr="00CA0C9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4E6DCB" w14:textId="77777777" w:rsidR="00A47C9A" w:rsidRPr="00CA0C9A" w:rsidRDefault="00E37740" w:rsidP="002F14F6">
            <w:pPr>
              <w:snapToGrid w:val="0"/>
              <w:spacing w:after="0" w:line="240" w:lineRule="auto"/>
            </w:pPr>
            <w:hyperlink r:id="rId276" w:history="1">
              <w:r w:rsidR="00A47C9A" w:rsidRPr="00CA0C9A">
                <w:rPr>
                  <w:rStyle w:val="Hyperlink"/>
                  <w:color w:val="auto"/>
                </w:rPr>
                <w:t>S1-240066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D6E2C7" w14:textId="77777777" w:rsidR="00A47C9A" w:rsidRPr="00CA0C9A" w:rsidRDefault="00A47C9A" w:rsidP="002F14F6">
            <w:pPr>
              <w:snapToGrid w:val="0"/>
              <w:spacing w:after="0" w:line="240" w:lineRule="auto"/>
            </w:pPr>
            <w:r w:rsidRPr="00CA0C9A">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3C6EAEB" w14:textId="77777777" w:rsidR="00A47C9A" w:rsidRPr="00CA0C9A" w:rsidRDefault="00A47C9A" w:rsidP="002F14F6">
            <w:pPr>
              <w:snapToGrid w:val="0"/>
              <w:spacing w:after="0" w:line="240" w:lineRule="auto"/>
            </w:pPr>
            <w:r w:rsidRPr="00CA0C9A">
              <w:t>Further analyses and use case suggestions on NetShare phase 2</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12F3887" w14:textId="77777777" w:rsidR="00A47C9A" w:rsidRPr="00CA0C9A" w:rsidRDefault="00A47C9A" w:rsidP="002F14F6">
            <w:pPr>
              <w:snapToGrid w:val="0"/>
              <w:spacing w:after="0" w:line="240" w:lineRule="auto"/>
              <w:rPr>
                <w:rFonts w:eastAsia="Times New Roman" w:cs="Arial"/>
                <w:szCs w:val="18"/>
                <w:lang w:eastAsia="ar-SA"/>
              </w:rPr>
            </w:pPr>
            <w:r w:rsidRPr="00CA0C9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984FF5" w14:textId="77777777" w:rsidR="00A47C9A" w:rsidRPr="00CA0C9A" w:rsidRDefault="00A47C9A" w:rsidP="002F14F6">
            <w:pPr>
              <w:spacing w:after="0" w:line="240" w:lineRule="auto"/>
              <w:rPr>
                <w:rFonts w:eastAsia="Arial Unicode MS" w:cs="Arial"/>
                <w:szCs w:val="18"/>
                <w:lang w:eastAsia="ar-SA"/>
              </w:rPr>
            </w:pPr>
          </w:p>
        </w:tc>
      </w:tr>
      <w:tr w:rsidR="00A47C9A" w:rsidRPr="006E6FF4" w14:paraId="6BE38352" w14:textId="77777777" w:rsidTr="001019AE">
        <w:trPr>
          <w:trHeight w:val="250"/>
        </w:trPr>
        <w:tc>
          <w:tcPr>
            <w:tcW w:w="14426" w:type="dxa"/>
            <w:gridSpan w:val="6"/>
            <w:tcBorders>
              <w:bottom w:val="single" w:sz="4" w:space="0" w:color="auto"/>
            </w:tcBorders>
            <w:shd w:val="clear" w:color="auto" w:fill="F2F2F2"/>
          </w:tcPr>
          <w:p w14:paraId="510C9CAD" w14:textId="77777777" w:rsidR="00A47C9A" w:rsidRPr="006E6FF4" w:rsidRDefault="00A47C9A" w:rsidP="002F14F6">
            <w:pPr>
              <w:pStyle w:val="Heading8"/>
              <w:jc w:val="left"/>
            </w:pPr>
            <w:r w:rsidRPr="00103CC1">
              <w:rPr>
                <w:color w:val="1F497D" w:themeColor="text2"/>
                <w:sz w:val="18"/>
                <w:szCs w:val="22"/>
              </w:rPr>
              <w:t>VMR Phase3</w:t>
            </w:r>
          </w:p>
        </w:tc>
      </w:tr>
      <w:tr w:rsidR="00A47C9A" w:rsidRPr="00A75C05" w14:paraId="0394DAC7" w14:textId="77777777" w:rsidTr="00270B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31BEE7" w14:textId="77777777" w:rsidR="00A47C9A" w:rsidRPr="001019AE" w:rsidRDefault="00A47C9A" w:rsidP="002F14F6">
            <w:pPr>
              <w:snapToGrid w:val="0"/>
              <w:spacing w:after="0" w:line="240" w:lineRule="auto"/>
              <w:rPr>
                <w:rFonts w:eastAsia="Times New Roman" w:cs="Arial"/>
                <w:szCs w:val="18"/>
                <w:lang w:eastAsia="ar-SA"/>
              </w:rPr>
            </w:pPr>
            <w:r w:rsidRPr="001019AE">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755CCB" w14:textId="77777777" w:rsidR="00A47C9A" w:rsidRPr="001019AE" w:rsidRDefault="00E37740" w:rsidP="002F14F6">
            <w:pPr>
              <w:snapToGrid w:val="0"/>
              <w:spacing w:after="0" w:line="240" w:lineRule="auto"/>
            </w:pPr>
            <w:hyperlink r:id="rId277" w:history="1">
              <w:r w:rsidR="00A47C9A" w:rsidRPr="001019AE">
                <w:rPr>
                  <w:rStyle w:val="Hyperlink"/>
                  <w:color w:val="auto"/>
                </w:rPr>
                <w:t>S1-240074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675860D" w14:textId="77777777" w:rsidR="00A47C9A" w:rsidRPr="001019AE" w:rsidRDefault="00A47C9A" w:rsidP="002F14F6">
            <w:pPr>
              <w:snapToGrid w:val="0"/>
              <w:spacing w:after="0" w:line="240" w:lineRule="auto"/>
            </w:pPr>
            <w:r w:rsidRPr="001019AE">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5A4844E" w14:textId="77777777" w:rsidR="00A47C9A" w:rsidRPr="001019AE" w:rsidRDefault="00A47C9A" w:rsidP="002F14F6">
            <w:pPr>
              <w:snapToGrid w:val="0"/>
              <w:spacing w:after="0" w:line="240" w:lineRule="auto"/>
            </w:pPr>
            <w:r w:rsidRPr="001019AE">
              <w:t>New SID on VMR Phase3</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374672C" w14:textId="52AD99BB" w:rsidR="00A47C9A" w:rsidRPr="001019AE" w:rsidRDefault="001019AE" w:rsidP="002F14F6">
            <w:pPr>
              <w:snapToGrid w:val="0"/>
              <w:spacing w:after="0" w:line="240" w:lineRule="auto"/>
              <w:rPr>
                <w:rFonts w:eastAsia="Times New Roman" w:cs="Arial"/>
                <w:szCs w:val="18"/>
                <w:lang w:eastAsia="ar-SA"/>
              </w:rPr>
            </w:pPr>
            <w:r w:rsidRPr="001019AE">
              <w:rPr>
                <w:rFonts w:eastAsia="Times New Roman" w:cs="Arial"/>
                <w:szCs w:val="18"/>
                <w:lang w:eastAsia="ar-SA"/>
              </w:rPr>
              <w:t>Revised to S1-240245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3A6DDBA" w14:textId="77777777" w:rsidR="00A47C9A" w:rsidRPr="001019AE" w:rsidRDefault="00A47C9A" w:rsidP="002F14F6">
            <w:pPr>
              <w:spacing w:after="0" w:line="240" w:lineRule="auto"/>
              <w:rPr>
                <w:rFonts w:eastAsia="Arial Unicode MS" w:cs="Arial"/>
                <w:szCs w:val="18"/>
                <w:lang w:eastAsia="ar-SA"/>
              </w:rPr>
            </w:pPr>
          </w:p>
        </w:tc>
      </w:tr>
      <w:tr w:rsidR="001019AE" w:rsidRPr="00A75C05" w14:paraId="578E5F38" w14:textId="77777777" w:rsidTr="00217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A6408B" w14:textId="154031FF" w:rsidR="001019AE" w:rsidRPr="00270B98" w:rsidRDefault="001019AE" w:rsidP="002F14F6">
            <w:pPr>
              <w:snapToGrid w:val="0"/>
              <w:spacing w:after="0" w:line="240" w:lineRule="auto"/>
              <w:rPr>
                <w:rFonts w:eastAsia="Times New Roman" w:cs="Arial"/>
                <w:szCs w:val="18"/>
                <w:lang w:eastAsia="ar-SA"/>
              </w:rPr>
            </w:pPr>
            <w:r w:rsidRPr="00270B98">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06FC45" w14:textId="088A17FD" w:rsidR="001019AE" w:rsidRPr="00270B98" w:rsidRDefault="00E37740" w:rsidP="002F14F6">
            <w:pPr>
              <w:snapToGrid w:val="0"/>
              <w:spacing w:after="0" w:line="240" w:lineRule="auto"/>
            </w:pPr>
            <w:hyperlink r:id="rId278" w:history="1">
              <w:r w:rsidR="001019AE" w:rsidRPr="00270B98">
                <w:rPr>
                  <w:rStyle w:val="Hyperlink"/>
                  <w:rFonts w:cs="Arial"/>
                  <w:color w:val="auto"/>
                </w:rPr>
                <w:t>S1-240245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08D2DC" w14:textId="5671E828" w:rsidR="001019AE" w:rsidRPr="00270B98" w:rsidRDefault="001019AE" w:rsidP="002F14F6">
            <w:pPr>
              <w:snapToGrid w:val="0"/>
              <w:spacing w:after="0" w:line="240" w:lineRule="auto"/>
            </w:pPr>
            <w:r w:rsidRPr="00270B98">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E8E1C10" w14:textId="6AE42EE7" w:rsidR="001019AE" w:rsidRPr="00270B98" w:rsidRDefault="001019AE" w:rsidP="002F14F6">
            <w:pPr>
              <w:snapToGrid w:val="0"/>
              <w:spacing w:after="0" w:line="240" w:lineRule="auto"/>
            </w:pPr>
            <w:r w:rsidRPr="00270B98">
              <w:t>New SID on VMR Phase3</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CD758FF" w14:textId="23E01A65" w:rsidR="001019AE" w:rsidRPr="00270B98" w:rsidRDefault="00270B98" w:rsidP="002F14F6">
            <w:pPr>
              <w:snapToGrid w:val="0"/>
              <w:spacing w:after="0" w:line="240" w:lineRule="auto"/>
              <w:rPr>
                <w:rFonts w:eastAsia="Times New Roman" w:cs="Arial"/>
                <w:szCs w:val="18"/>
                <w:lang w:eastAsia="ar-SA"/>
              </w:rPr>
            </w:pPr>
            <w:r w:rsidRPr="00270B98">
              <w:rPr>
                <w:rFonts w:eastAsia="Times New Roman" w:cs="Arial"/>
                <w:szCs w:val="18"/>
                <w:lang w:eastAsia="ar-SA"/>
              </w:rPr>
              <w:t>Revised to S1-240259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C7DF78C" w14:textId="0BE7CB60" w:rsidR="001019AE" w:rsidRPr="00270B98" w:rsidRDefault="001019AE" w:rsidP="00583972">
            <w:pPr>
              <w:spacing w:after="0" w:line="240" w:lineRule="auto"/>
              <w:jc w:val="both"/>
              <w:rPr>
                <w:rFonts w:eastAsia="Arial Unicode MS" w:cs="Arial"/>
                <w:szCs w:val="18"/>
                <w:lang w:eastAsia="ar-SA"/>
              </w:rPr>
            </w:pPr>
            <w:r w:rsidRPr="00270B98">
              <w:rPr>
                <w:rFonts w:eastAsia="Arial Unicode MS" w:cs="Arial"/>
                <w:szCs w:val="18"/>
                <w:lang w:eastAsia="ar-SA"/>
              </w:rPr>
              <w:t>Revision of S1-240074.</w:t>
            </w:r>
          </w:p>
        </w:tc>
      </w:tr>
      <w:tr w:rsidR="00270B98" w:rsidRPr="00A75C05" w14:paraId="33C973D7" w14:textId="77777777" w:rsidTr="00217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1AF5DA" w14:textId="0DFA9C39" w:rsidR="00270B98" w:rsidRPr="002173B5" w:rsidRDefault="00270B98" w:rsidP="002F14F6">
            <w:pPr>
              <w:snapToGrid w:val="0"/>
              <w:spacing w:after="0" w:line="240" w:lineRule="auto"/>
              <w:rPr>
                <w:rFonts w:eastAsia="Times New Roman" w:cs="Arial"/>
                <w:szCs w:val="18"/>
                <w:lang w:eastAsia="ar-SA"/>
              </w:rPr>
            </w:pPr>
            <w:r w:rsidRPr="002173B5">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566D9C" w14:textId="1A861B10" w:rsidR="00270B98" w:rsidRPr="002173B5" w:rsidRDefault="00E37740" w:rsidP="002F14F6">
            <w:pPr>
              <w:snapToGrid w:val="0"/>
              <w:spacing w:after="0" w:line="240" w:lineRule="auto"/>
              <w:rPr>
                <w:rFonts w:cs="Arial"/>
              </w:rPr>
            </w:pPr>
            <w:hyperlink r:id="rId279" w:history="1">
              <w:r w:rsidR="00270B98" w:rsidRPr="002173B5">
                <w:rPr>
                  <w:rStyle w:val="Hyperlink"/>
                  <w:rFonts w:cs="Arial"/>
                  <w:color w:val="auto"/>
                </w:rPr>
                <w:t>S1-240259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B7C319" w14:textId="56EFBE36" w:rsidR="00270B98" w:rsidRPr="002173B5" w:rsidRDefault="00270B98" w:rsidP="002F14F6">
            <w:pPr>
              <w:snapToGrid w:val="0"/>
              <w:spacing w:after="0" w:line="240" w:lineRule="auto"/>
            </w:pPr>
            <w:r w:rsidRPr="002173B5">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9C49695" w14:textId="466105FE" w:rsidR="00270B98" w:rsidRPr="002173B5" w:rsidRDefault="00270B98" w:rsidP="002F14F6">
            <w:pPr>
              <w:snapToGrid w:val="0"/>
              <w:spacing w:after="0" w:line="240" w:lineRule="auto"/>
            </w:pPr>
            <w:r w:rsidRPr="002173B5">
              <w:t>New SID on VMR Phase3</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5D1BFAD" w14:textId="1761FA6B" w:rsidR="00270B98" w:rsidRPr="002173B5" w:rsidRDefault="002173B5" w:rsidP="002F14F6">
            <w:pPr>
              <w:snapToGrid w:val="0"/>
              <w:spacing w:after="0" w:line="240" w:lineRule="auto"/>
              <w:rPr>
                <w:rFonts w:eastAsia="Times New Roman" w:cs="Arial"/>
                <w:szCs w:val="18"/>
                <w:lang w:eastAsia="ar-SA"/>
              </w:rPr>
            </w:pPr>
            <w:r w:rsidRPr="002173B5">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C62E765" w14:textId="26F3CF65" w:rsidR="00270B98" w:rsidRPr="002173B5" w:rsidRDefault="00270B98" w:rsidP="00583972">
            <w:pPr>
              <w:spacing w:after="0" w:line="240" w:lineRule="auto"/>
              <w:jc w:val="both"/>
              <w:rPr>
                <w:rFonts w:eastAsia="Arial Unicode MS" w:cs="Arial"/>
                <w:szCs w:val="18"/>
                <w:lang w:eastAsia="ar-SA"/>
              </w:rPr>
            </w:pPr>
            <w:r w:rsidRPr="002173B5">
              <w:rPr>
                <w:rFonts w:eastAsia="Arial Unicode MS" w:cs="Arial"/>
                <w:i/>
                <w:szCs w:val="18"/>
                <w:lang w:eastAsia="ar-SA"/>
              </w:rPr>
              <w:t>Revision of S1-240074.</w:t>
            </w:r>
          </w:p>
          <w:p w14:paraId="2AB318C1" w14:textId="6247ED2E" w:rsidR="00270B98" w:rsidRPr="002173B5" w:rsidRDefault="00270B98" w:rsidP="00583972">
            <w:pPr>
              <w:spacing w:after="0" w:line="240" w:lineRule="auto"/>
              <w:jc w:val="both"/>
              <w:rPr>
                <w:rFonts w:eastAsia="Arial Unicode MS" w:cs="Arial"/>
                <w:szCs w:val="18"/>
                <w:lang w:eastAsia="ar-SA"/>
              </w:rPr>
            </w:pPr>
            <w:r w:rsidRPr="002173B5">
              <w:rPr>
                <w:rFonts w:eastAsia="Arial Unicode MS" w:cs="Arial"/>
                <w:szCs w:val="18"/>
                <w:lang w:eastAsia="ar-SA"/>
              </w:rPr>
              <w:t>Revision of S1-240245.</w:t>
            </w:r>
          </w:p>
        </w:tc>
      </w:tr>
      <w:tr w:rsidR="00A47C9A" w:rsidRPr="00A75C05" w14:paraId="0E2254E1" w14:textId="77777777" w:rsidTr="002F14F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99AC3C" w14:textId="77777777" w:rsidR="00A47C9A" w:rsidRPr="00094AEA" w:rsidRDefault="00A47C9A" w:rsidP="002F14F6">
            <w:pPr>
              <w:snapToGrid w:val="0"/>
              <w:spacing w:after="0" w:line="240" w:lineRule="auto"/>
              <w:rPr>
                <w:rFonts w:eastAsia="Times New Roman" w:cs="Arial"/>
                <w:szCs w:val="18"/>
                <w:lang w:eastAsia="ar-SA"/>
              </w:rPr>
            </w:pPr>
            <w:proofErr w:type="spellStart"/>
            <w:r w:rsidRPr="00094A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712628" w14:textId="77777777" w:rsidR="00A47C9A" w:rsidRPr="00094AEA" w:rsidRDefault="00E37740" w:rsidP="002F14F6">
            <w:pPr>
              <w:snapToGrid w:val="0"/>
              <w:spacing w:after="0" w:line="240" w:lineRule="auto"/>
            </w:pPr>
            <w:hyperlink r:id="rId280" w:history="1">
              <w:r w:rsidR="00A47C9A" w:rsidRPr="00094AEA">
                <w:rPr>
                  <w:rStyle w:val="Hyperlink"/>
                  <w:color w:val="auto"/>
                </w:rPr>
                <w:t>S1-240075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D19463" w14:textId="77777777" w:rsidR="00A47C9A" w:rsidRPr="00094AEA" w:rsidRDefault="00A47C9A" w:rsidP="002F14F6">
            <w:pPr>
              <w:snapToGrid w:val="0"/>
              <w:spacing w:after="0" w:line="240" w:lineRule="auto"/>
            </w:pPr>
            <w:r w:rsidRPr="00094AEA">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83686BA" w14:textId="77777777" w:rsidR="00A47C9A" w:rsidRPr="00094AEA" w:rsidRDefault="00A47C9A" w:rsidP="002F14F6">
            <w:pPr>
              <w:snapToGrid w:val="0"/>
              <w:spacing w:after="0" w:line="240" w:lineRule="auto"/>
            </w:pPr>
            <w:r w:rsidRPr="00094AEA">
              <w:t>Discussion on Study of VMR Phase3</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EDB46D1" w14:textId="77777777" w:rsidR="00A47C9A" w:rsidRPr="00094AEA" w:rsidRDefault="00A47C9A" w:rsidP="002F14F6">
            <w:pPr>
              <w:snapToGrid w:val="0"/>
              <w:spacing w:after="0" w:line="240" w:lineRule="auto"/>
              <w:rPr>
                <w:rFonts w:eastAsia="Times New Roman" w:cs="Arial"/>
                <w:szCs w:val="18"/>
                <w:lang w:eastAsia="ar-SA"/>
              </w:rPr>
            </w:pPr>
            <w:r w:rsidRPr="00094AE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D389113" w14:textId="77777777" w:rsidR="00A47C9A" w:rsidRPr="00094AEA" w:rsidRDefault="00A47C9A" w:rsidP="002F14F6">
            <w:pPr>
              <w:spacing w:after="0" w:line="240" w:lineRule="auto"/>
              <w:rPr>
                <w:rFonts w:eastAsia="Arial Unicode MS" w:cs="Arial"/>
                <w:szCs w:val="18"/>
                <w:lang w:eastAsia="ar-SA"/>
              </w:rPr>
            </w:pPr>
          </w:p>
        </w:tc>
      </w:tr>
      <w:tr w:rsidR="00A47C9A" w:rsidRPr="00A75C05" w14:paraId="58FF723C" w14:textId="77777777" w:rsidTr="002F14F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1F0072" w14:textId="77777777" w:rsidR="00A47C9A" w:rsidRPr="00094AEA" w:rsidRDefault="00A47C9A" w:rsidP="002F14F6">
            <w:pPr>
              <w:snapToGrid w:val="0"/>
              <w:spacing w:after="0" w:line="240" w:lineRule="auto"/>
              <w:rPr>
                <w:rFonts w:eastAsia="Times New Roman" w:cs="Arial"/>
                <w:szCs w:val="18"/>
                <w:lang w:eastAsia="ar-SA"/>
              </w:rPr>
            </w:pPr>
            <w:proofErr w:type="spellStart"/>
            <w:r w:rsidRPr="00094A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6104E7" w14:textId="77777777" w:rsidR="00A47C9A" w:rsidRPr="00094AEA" w:rsidRDefault="00E37740" w:rsidP="002F14F6">
            <w:pPr>
              <w:snapToGrid w:val="0"/>
              <w:spacing w:after="0" w:line="240" w:lineRule="auto"/>
            </w:pPr>
            <w:hyperlink r:id="rId281" w:history="1">
              <w:r w:rsidR="00A47C9A" w:rsidRPr="00094AEA">
                <w:rPr>
                  <w:rStyle w:val="Hyperlink"/>
                  <w:color w:val="auto"/>
                </w:rPr>
                <w:t>S1-240076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061CE8" w14:textId="77777777" w:rsidR="00A47C9A" w:rsidRPr="00094AEA" w:rsidRDefault="00A47C9A" w:rsidP="002F14F6">
            <w:pPr>
              <w:snapToGrid w:val="0"/>
              <w:spacing w:after="0" w:line="240" w:lineRule="auto"/>
            </w:pPr>
            <w:r w:rsidRPr="00094AEA">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48FEE62" w14:textId="77777777" w:rsidR="00A47C9A" w:rsidRPr="00094AEA" w:rsidRDefault="00A47C9A" w:rsidP="002F14F6">
            <w:pPr>
              <w:snapToGrid w:val="0"/>
              <w:spacing w:after="0" w:line="240" w:lineRule="auto"/>
            </w:pPr>
            <w:r w:rsidRPr="00094AEA">
              <w:t>Use Case on User Experience during link change between TN and NTN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0B91A6B" w14:textId="77777777" w:rsidR="00A47C9A" w:rsidRPr="00094AEA" w:rsidRDefault="00A47C9A" w:rsidP="002F14F6">
            <w:pPr>
              <w:snapToGrid w:val="0"/>
              <w:spacing w:after="0" w:line="240" w:lineRule="auto"/>
              <w:rPr>
                <w:rFonts w:eastAsia="Times New Roman" w:cs="Arial"/>
                <w:szCs w:val="18"/>
                <w:lang w:eastAsia="ar-SA"/>
              </w:rPr>
            </w:pPr>
            <w:r w:rsidRPr="00094AE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837352A" w14:textId="77777777" w:rsidR="00A47C9A" w:rsidRPr="00094AEA" w:rsidRDefault="00A47C9A" w:rsidP="002F14F6">
            <w:pPr>
              <w:spacing w:after="0" w:line="240" w:lineRule="auto"/>
              <w:rPr>
                <w:rFonts w:eastAsia="Arial Unicode MS" w:cs="Arial"/>
                <w:szCs w:val="18"/>
                <w:lang w:eastAsia="ar-SA"/>
              </w:rPr>
            </w:pPr>
          </w:p>
        </w:tc>
      </w:tr>
      <w:tr w:rsidR="00A47C9A" w:rsidRPr="00A75C05" w14:paraId="70C45D69" w14:textId="77777777" w:rsidTr="002F14F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CE5544" w14:textId="77777777" w:rsidR="00A47C9A" w:rsidRPr="00094AEA" w:rsidRDefault="00A47C9A" w:rsidP="002F14F6">
            <w:pPr>
              <w:snapToGrid w:val="0"/>
              <w:spacing w:after="0" w:line="240" w:lineRule="auto"/>
              <w:rPr>
                <w:rFonts w:eastAsia="Times New Roman" w:cs="Arial"/>
                <w:szCs w:val="18"/>
                <w:lang w:eastAsia="ar-SA"/>
              </w:rPr>
            </w:pPr>
            <w:proofErr w:type="spellStart"/>
            <w:r w:rsidRPr="00094A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A9FA01" w14:textId="77777777" w:rsidR="00A47C9A" w:rsidRPr="00094AEA" w:rsidRDefault="00E37740" w:rsidP="002F14F6">
            <w:pPr>
              <w:snapToGrid w:val="0"/>
              <w:spacing w:after="0" w:line="240" w:lineRule="auto"/>
            </w:pPr>
            <w:hyperlink r:id="rId282" w:history="1">
              <w:r w:rsidR="00A47C9A" w:rsidRPr="00094AEA">
                <w:rPr>
                  <w:rStyle w:val="Hyperlink"/>
                  <w:color w:val="auto"/>
                </w:rPr>
                <w:t>S1-240077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E8CC35" w14:textId="77777777" w:rsidR="00A47C9A" w:rsidRPr="00094AEA" w:rsidRDefault="00A47C9A" w:rsidP="002F14F6">
            <w:pPr>
              <w:snapToGrid w:val="0"/>
              <w:spacing w:after="0" w:line="240" w:lineRule="auto"/>
            </w:pPr>
            <w:r w:rsidRPr="00094AEA">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CEEF0E8" w14:textId="77777777" w:rsidR="00A47C9A" w:rsidRPr="00094AEA" w:rsidRDefault="00A47C9A" w:rsidP="002F14F6">
            <w:pPr>
              <w:snapToGrid w:val="0"/>
              <w:spacing w:after="0" w:line="240" w:lineRule="auto"/>
            </w:pPr>
            <w:r w:rsidRPr="00094AEA">
              <w:t>Use Case on Concurrent Local Services and Remote Services via Vessel-Mounted Relays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59CE499" w14:textId="77777777" w:rsidR="00A47C9A" w:rsidRPr="00094AEA" w:rsidRDefault="00A47C9A" w:rsidP="002F14F6">
            <w:pPr>
              <w:snapToGrid w:val="0"/>
              <w:spacing w:after="0" w:line="240" w:lineRule="auto"/>
              <w:rPr>
                <w:rFonts w:eastAsia="Times New Roman" w:cs="Arial"/>
                <w:szCs w:val="18"/>
                <w:lang w:eastAsia="ar-SA"/>
              </w:rPr>
            </w:pPr>
            <w:r w:rsidRPr="00094AE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EFAA622" w14:textId="77777777" w:rsidR="00A47C9A" w:rsidRPr="00094AEA" w:rsidRDefault="00A47C9A" w:rsidP="002F14F6">
            <w:pPr>
              <w:spacing w:after="0" w:line="240" w:lineRule="auto"/>
              <w:rPr>
                <w:rFonts w:eastAsia="Arial Unicode MS" w:cs="Arial"/>
                <w:szCs w:val="18"/>
                <w:lang w:eastAsia="ar-SA"/>
              </w:rPr>
            </w:pPr>
          </w:p>
        </w:tc>
      </w:tr>
      <w:tr w:rsidR="00A47C9A" w:rsidRPr="006E6FF4" w14:paraId="1189371B" w14:textId="77777777" w:rsidTr="002F14F6">
        <w:trPr>
          <w:trHeight w:val="250"/>
        </w:trPr>
        <w:tc>
          <w:tcPr>
            <w:tcW w:w="14426" w:type="dxa"/>
            <w:gridSpan w:val="6"/>
            <w:tcBorders>
              <w:bottom w:val="single" w:sz="4" w:space="0" w:color="auto"/>
            </w:tcBorders>
            <w:shd w:val="clear" w:color="auto" w:fill="F2F2F2"/>
          </w:tcPr>
          <w:p w14:paraId="4EFB1609" w14:textId="77777777" w:rsidR="00A47C9A" w:rsidRPr="006E6FF4" w:rsidRDefault="00A47C9A" w:rsidP="002F14F6">
            <w:pPr>
              <w:pStyle w:val="Heading8"/>
              <w:jc w:val="left"/>
            </w:pPr>
            <w:r w:rsidRPr="00A278F2">
              <w:rPr>
                <w:color w:val="1F497D" w:themeColor="text2"/>
                <w:sz w:val="18"/>
                <w:szCs w:val="22"/>
              </w:rPr>
              <w:t>Critical IoT Applications via dual 3GPP access</w:t>
            </w:r>
          </w:p>
        </w:tc>
      </w:tr>
      <w:tr w:rsidR="00A47C9A" w:rsidRPr="00A75C05" w14:paraId="1F3EE2A1" w14:textId="77777777" w:rsidTr="00270B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13C67F" w14:textId="77777777" w:rsidR="00A47C9A" w:rsidRPr="0078182A" w:rsidRDefault="00A47C9A" w:rsidP="002F14F6">
            <w:pPr>
              <w:snapToGrid w:val="0"/>
              <w:spacing w:after="0" w:line="240" w:lineRule="auto"/>
              <w:rPr>
                <w:rFonts w:eastAsia="Times New Roman" w:cs="Arial"/>
                <w:szCs w:val="18"/>
                <w:lang w:eastAsia="ar-SA"/>
              </w:rPr>
            </w:pPr>
            <w:r w:rsidRPr="0078182A">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B2DF1D" w14:textId="77777777" w:rsidR="00A47C9A" w:rsidRPr="0078182A" w:rsidRDefault="00E37740" w:rsidP="002F14F6">
            <w:pPr>
              <w:snapToGrid w:val="0"/>
              <w:spacing w:after="0" w:line="240" w:lineRule="auto"/>
            </w:pPr>
            <w:hyperlink r:id="rId283" w:history="1">
              <w:r w:rsidR="00A47C9A" w:rsidRPr="0078182A">
                <w:rPr>
                  <w:rStyle w:val="Hyperlink"/>
                  <w:color w:val="auto"/>
                </w:rPr>
                <w:t>S1-240091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E26215F" w14:textId="77777777" w:rsidR="00A47C9A" w:rsidRPr="0078182A" w:rsidRDefault="00A47C9A" w:rsidP="002F14F6">
            <w:pPr>
              <w:snapToGrid w:val="0"/>
              <w:spacing w:after="0" w:line="240" w:lineRule="auto"/>
            </w:pPr>
            <w:r w:rsidRPr="0078182A">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7DAF815" w14:textId="77777777" w:rsidR="00A47C9A" w:rsidRPr="0078182A" w:rsidRDefault="00A47C9A" w:rsidP="002F14F6">
            <w:pPr>
              <w:snapToGrid w:val="0"/>
              <w:spacing w:after="0" w:line="240" w:lineRule="auto"/>
            </w:pPr>
            <w:r w:rsidRPr="0078182A">
              <w:t>Study on Critical IoT Applications via dual 3GPP access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66BE470" w14:textId="77777777" w:rsidR="00A47C9A" w:rsidRPr="0078182A" w:rsidRDefault="00A47C9A" w:rsidP="002F14F6">
            <w:pPr>
              <w:snapToGrid w:val="0"/>
              <w:spacing w:after="0" w:line="240" w:lineRule="auto"/>
              <w:rPr>
                <w:rFonts w:eastAsia="Times New Roman" w:cs="Arial"/>
                <w:szCs w:val="18"/>
                <w:lang w:eastAsia="ar-SA"/>
              </w:rPr>
            </w:pPr>
            <w:r w:rsidRPr="0078182A">
              <w:rPr>
                <w:rFonts w:eastAsia="Times New Roman" w:cs="Arial"/>
                <w:szCs w:val="18"/>
                <w:lang w:eastAsia="ar-SA"/>
              </w:rPr>
              <w:t>Revised to S1-240236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427A057" w14:textId="77777777" w:rsidR="00A47C9A" w:rsidRPr="0078182A" w:rsidRDefault="00A47C9A" w:rsidP="002F14F6">
            <w:pPr>
              <w:spacing w:after="0" w:line="240" w:lineRule="auto"/>
              <w:rPr>
                <w:rFonts w:eastAsia="Arial Unicode MS" w:cs="Arial"/>
                <w:szCs w:val="18"/>
                <w:lang w:eastAsia="ar-SA"/>
              </w:rPr>
            </w:pPr>
          </w:p>
        </w:tc>
      </w:tr>
      <w:tr w:rsidR="00A47C9A" w:rsidRPr="00A75C05" w14:paraId="6A59C783" w14:textId="77777777" w:rsidTr="002B4BD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88F6BB" w14:textId="77777777" w:rsidR="00A47C9A" w:rsidRPr="00270B98" w:rsidRDefault="00A47C9A" w:rsidP="002F14F6">
            <w:pPr>
              <w:snapToGrid w:val="0"/>
              <w:spacing w:after="0" w:line="240" w:lineRule="auto"/>
              <w:rPr>
                <w:rFonts w:eastAsia="Times New Roman" w:cs="Arial"/>
                <w:szCs w:val="18"/>
                <w:lang w:eastAsia="ar-SA"/>
              </w:rPr>
            </w:pPr>
            <w:r w:rsidRPr="00270B98">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6E3F46" w14:textId="3E3AB7CF" w:rsidR="00A47C9A" w:rsidRPr="00270B98" w:rsidRDefault="00E37740" w:rsidP="002F14F6">
            <w:pPr>
              <w:snapToGrid w:val="0"/>
              <w:spacing w:after="0" w:line="240" w:lineRule="auto"/>
            </w:pPr>
            <w:hyperlink r:id="rId284" w:history="1">
              <w:r w:rsidR="00A47C9A" w:rsidRPr="00270B98">
                <w:rPr>
                  <w:rStyle w:val="Hyperlink"/>
                  <w:rFonts w:cs="Arial"/>
                  <w:color w:val="auto"/>
                </w:rPr>
                <w:t>S1-240236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77E2404" w14:textId="77777777" w:rsidR="00A47C9A" w:rsidRPr="00270B98" w:rsidRDefault="00A47C9A" w:rsidP="002F14F6">
            <w:pPr>
              <w:snapToGrid w:val="0"/>
              <w:spacing w:after="0" w:line="240" w:lineRule="auto"/>
            </w:pPr>
            <w:r w:rsidRPr="00270B98">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D388125" w14:textId="77777777" w:rsidR="00A47C9A" w:rsidRPr="00270B98" w:rsidRDefault="00A47C9A" w:rsidP="002F14F6">
            <w:pPr>
              <w:snapToGrid w:val="0"/>
              <w:spacing w:after="0" w:line="240" w:lineRule="auto"/>
            </w:pPr>
            <w:r w:rsidRPr="00270B98">
              <w:t>Study on Critical IoT Applications via dual 3GPP access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BBF6485" w14:textId="2B7051D5" w:rsidR="00A47C9A" w:rsidRPr="00270B98" w:rsidRDefault="00270B98" w:rsidP="002F14F6">
            <w:pPr>
              <w:snapToGrid w:val="0"/>
              <w:spacing w:after="0" w:line="240" w:lineRule="auto"/>
              <w:rPr>
                <w:rFonts w:eastAsia="Times New Roman" w:cs="Arial"/>
                <w:szCs w:val="18"/>
                <w:lang w:eastAsia="ar-SA"/>
              </w:rPr>
            </w:pPr>
            <w:r w:rsidRPr="00270B98">
              <w:rPr>
                <w:rFonts w:eastAsia="Times New Roman" w:cs="Arial"/>
                <w:szCs w:val="18"/>
                <w:lang w:eastAsia="ar-SA"/>
              </w:rPr>
              <w:t>Revised to S1-240260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8803AB9" w14:textId="77777777" w:rsidR="00A47C9A" w:rsidRPr="00270B98" w:rsidRDefault="00A47C9A" w:rsidP="002F14F6">
            <w:pPr>
              <w:spacing w:after="0" w:line="240" w:lineRule="auto"/>
              <w:rPr>
                <w:rFonts w:eastAsia="Arial Unicode MS" w:cs="Arial"/>
                <w:szCs w:val="18"/>
                <w:lang w:eastAsia="ar-SA"/>
              </w:rPr>
            </w:pPr>
            <w:r w:rsidRPr="00270B98">
              <w:rPr>
                <w:rFonts w:eastAsia="Arial Unicode MS" w:cs="Arial"/>
                <w:szCs w:val="18"/>
                <w:lang w:eastAsia="ar-SA"/>
              </w:rPr>
              <w:t>Revision of S1-240091.</w:t>
            </w:r>
          </w:p>
        </w:tc>
      </w:tr>
      <w:tr w:rsidR="00270B98" w:rsidRPr="00A75C05" w14:paraId="5F28F19B" w14:textId="77777777" w:rsidTr="002B4BD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FBB02D" w14:textId="0E3F5D4A" w:rsidR="00270B98" w:rsidRPr="002B4BD6" w:rsidRDefault="00270B98" w:rsidP="002F14F6">
            <w:pPr>
              <w:snapToGrid w:val="0"/>
              <w:spacing w:after="0" w:line="240" w:lineRule="auto"/>
              <w:rPr>
                <w:rFonts w:eastAsia="Times New Roman" w:cs="Arial"/>
                <w:szCs w:val="18"/>
                <w:lang w:eastAsia="ar-SA"/>
              </w:rPr>
            </w:pPr>
            <w:r w:rsidRPr="002B4BD6">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A29AC6" w14:textId="1F407044" w:rsidR="00270B98" w:rsidRPr="002B4BD6" w:rsidRDefault="00E37740" w:rsidP="002F14F6">
            <w:pPr>
              <w:snapToGrid w:val="0"/>
              <w:spacing w:after="0" w:line="240" w:lineRule="auto"/>
            </w:pPr>
            <w:hyperlink r:id="rId285" w:history="1">
              <w:r w:rsidR="00270B98" w:rsidRPr="002B4BD6">
                <w:rPr>
                  <w:rStyle w:val="Hyperlink"/>
                  <w:rFonts w:cs="Arial"/>
                  <w:color w:val="auto"/>
                </w:rPr>
                <w:t>S1-240260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184B1D" w14:textId="16934E4D" w:rsidR="00270B98" w:rsidRPr="002B4BD6" w:rsidRDefault="00270B98" w:rsidP="002F14F6">
            <w:pPr>
              <w:snapToGrid w:val="0"/>
              <w:spacing w:after="0" w:line="240" w:lineRule="auto"/>
            </w:pPr>
            <w:r w:rsidRPr="002B4BD6">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5065F51" w14:textId="2C2F9F4A" w:rsidR="00270B98" w:rsidRPr="002B4BD6" w:rsidRDefault="00270B98" w:rsidP="002F14F6">
            <w:pPr>
              <w:snapToGrid w:val="0"/>
              <w:spacing w:after="0" w:line="240" w:lineRule="auto"/>
            </w:pPr>
            <w:r w:rsidRPr="002B4BD6">
              <w:t>Study on Critical IoT Applications via dual 3GPP access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08380B6" w14:textId="1A762352" w:rsidR="00270B98" w:rsidRPr="002B4BD6" w:rsidRDefault="002B4BD6" w:rsidP="002F14F6">
            <w:pPr>
              <w:snapToGrid w:val="0"/>
              <w:spacing w:after="0" w:line="240" w:lineRule="auto"/>
              <w:rPr>
                <w:rFonts w:eastAsia="Times New Roman" w:cs="Arial"/>
                <w:szCs w:val="18"/>
                <w:lang w:eastAsia="ar-SA"/>
              </w:rPr>
            </w:pPr>
            <w:r w:rsidRPr="002B4BD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321793E" w14:textId="7F59E819" w:rsidR="00270B98" w:rsidRPr="002B4BD6" w:rsidRDefault="00270B98" w:rsidP="002F14F6">
            <w:pPr>
              <w:spacing w:after="0" w:line="240" w:lineRule="auto"/>
              <w:rPr>
                <w:rFonts w:eastAsia="Arial Unicode MS" w:cs="Arial"/>
                <w:szCs w:val="18"/>
                <w:lang w:eastAsia="ar-SA"/>
              </w:rPr>
            </w:pPr>
            <w:r w:rsidRPr="002B4BD6">
              <w:rPr>
                <w:rFonts w:eastAsia="Arial Unicode MS" w:cs="Arial"/>
                <w:i/>
                <w:szCs w:val="18"/>
                <w:lang w:eastAsia="ar-SA"/>
              </w:rPr>
              <w:t>Revision of S1-240091.</w:t>
            </w:r>
          </w:p>
          <w:p w14:paraId="7FEDC198" w14:textId="2FEA85F3" w:rsidR="00270B98" w:rsidRPr="002B4BD6" w:rsidRDefault="00270B98" w:rsidP="002F14F6">
            <w:pPr>
              <w:spacing w:after="0" w:line="240" w:lineRule="auto"/>
              <w:rPr>
                <w:rFonts w:eastAsia="Arial Unicode MS" w:cs="Arial"/>
                <w:szCs w:val="18"/>
                <w:lang w:eastAsia="ar-SA"/>
              </w:rPr>
            </w:pPr>
            <w:r w:rsidRPr="002B4BD6">
              <w:rPr>
                <w:rFonts w:eastAsia="Arial Unicode MS" w:cs="Arial"/>
                <w:szCs w:val="18"/>
                <w:lang w:eastAsia="ar-SA"/>
              </w:rPr>
              <w:t>Revision of S1-240236.</w:t>
            </w:r>
          </w:p>
        </w:tc>
      </w:tr>
      <w:tr w:rsidR="00A47C9A" w:rsidRPr="00A75C05" w14:paraId="0A78E42D" w14:textId="77777777" w:rsidTr="002F14F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47D39F" w14:textId="77777777" w:rsidR="00A47C9A" w:rsidRPr="0078182A" w:rsidRDefault="00A47C9A" w:rsidP="002F14F6">
            <w:pPr>
              <w:snapToGrid w:val="0"/>
              <w:spacing w:after="0" w:line="240" w:lineRule="auto"/>
              <w:rPr>
                <w:rFonts w:eastAsia="Times New Roman" w:cs="Arial"/>
                <w:szCs w:val="18"/>
                <w:lang w:eastAsia="ar-SA"/>
              </w:rPr>
            </w:pPr>
            <w:proofErr w:type="spellStart"/>
            <w:r w:rsidRPr="0078182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8E24E0" w14:textId="77777777" w:rsidR="00A47C9A" w:rsidRPr="0078182A" w:rsidRDefault="00E37740" w:rsidP="002F14F6">
            <w:pPr>
              <w:snapToGrid w:val="0"/>
              <w:spacing w:after="0" w:line="240" w:lineRule="auto"/>
            </w:pPr>
            <w:hyperlink r:id="rId286" w:history="1">
              <w:r w:rsidR="00A47C9A" w:rsidRPr="0078182A">
                <w:rPr>
                  <w:rStyle w:val="Hyperlink"/>
                  <w:color w:val="auto"/>
                </w:rPr>
                <w:t>S1-240092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295BFF" w14:textId="77777777" w:rsidR="00A47C9A" w:rsidRPr="0078182A" w:rsidRDefault="00A47C9A" w:rsidP="002F14F6">
            <w:pPr>
              <w:snapToGrid w:val="0"/>
              <w:spacing w:after="0" w:line="240" w:lineRule="auto"/>
            </w:pPr>
            <w:r w:rsidRPr="0078182A">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8BB2F70" w14:textId="77777777" w:rsidR="00A47C9A" w:rsidRPr="0078182A" w:rsidRDefault="00A47C9A" w:rsidP="002F14F6">
            <w:pPr>
              <w:snapToGrid w:val="0"/>
              <w:spacing w:after="0" w:line="240" w:lineRule="auto"/>
            </w:pPr>
            <w:r w:rsidRPr="0078182A">
              <w:t>Discussion on supporting DualSteer device based Critical IoT applications via dual 3GPP access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017A173" w14:textId="77777777" w:rsidR="00A47C9A" w:rsidRPr="0078182A" w:rsidRDefault="00A47C9A" w:rsidP="002F14F6">
            <w:pPr>
              <w:snapToGrid w:val="0"/>
              <w:spacing w:after="0" w:line="240" w:lineRule="auto"/>
              <w:rPr>
                <w:rFonts w:eastAsia="Times New Roman" w:cs="Arial"/>
                <w:szCs w:val="18"/>
                <w:lang w:eastAsia="ar-SA"/>
              </w:rPr>
            </w:pPr>
            <w:r w:rsidRPr="0078182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5997060" w14:textId="77777777" w:rsidR="00A47C9A" w:rsidRPr="0078182A" w:rsidRDefault="00A47C9A" w:rsidP="002F14F6">
            <w:pPr>
              <w:spacing w:after="0" w:line="240" w:lineRule="auto"/>
              <w:rPr>
                <w:rFonts w:eastAsia="Arial Unicode MS" w:cs="Arial"/>
                <w:szCs w:val="18"/>
                <w:lang w:eastAsia="ar-SA"/>
              </w:rPr>
            </w:pPr>
          </w:p>
        </w:tc>
      </w:tr>
      <w:tr w:rsidR="00A47C9A" w:rsidRPr="00A75C05" w14:paraId="452DAC4C" w14:textId="77777777" w:rsidTr="002F14F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D65688" w14:textId="77777777" w:rsidR="00A47C9A" w:rsidRPr="0078182A" w:rsidRDefault="00A47C9A" w:rsidP="002F14F6">
            <w:pPr>
              <w:snapToGrid w:val="0"/>
              <w:spacing w:after="0" w:line="240" w:lineRule="auto"/>
              <w:rPr>
                <w:rFonts w:eastAsia="Times New Roman" w:cs="Arial"/>
                <w:szCs w:val="18"/>
                <w:lang w:eastAsia="ar-SA"/>
              </w:rPr>
            </w:pPr>
            <w:proofErr w:type="spellStart"/>
            <w:r w:rsidRPr="0078182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C2847B" w14:textId="77777777" w:rsidR="00A47C9A" w:rsidRPr="0078182A" w:rsidRDefault="00E37740" w:rsidP="002F14F6">
            <w:pPr>
              <w:snapToGrid w:val="0"/>
              <w:spacing w:after="0" w:line="240" w:lineRule="auto"/>
            </w:pPr>
            <w:hyperlink r:id="rId287" w:history="1">
              <w:r w:rsidR="00A47C9A" w:rsidRPr="0078182A">
                <w:rPr>
                  <w:rStyle w:val="Hyperlink"/>
                  <w:color w:val="auto"/>
                </w:rPr>
                <w:t>S1-240093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616429" w14:textId="77777777" w:rsidR="00A47C9A" w:rsidRPr="0078182A" w:rsidRDefault="00A47C9A" w:rsidP="002F14F6">
            <w:pPr>
              <w:snapToGrid w:val="0"/>
              <w:spacing w:after="0" w:line="240" w:lineRule="auto"/>
            </w:pPr>
            <w:r w:rsidRPr="0078182A">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34C4DF0" w14:textId="77777777" w:rsidR="00A47C9A" w:rsidRPr="0078182A" w:rsidRDefault="00A47C9A" w:rsidP="002F14F6">
            <w:pPr>
              <w:snapToGrid w:val="0"/>
              <w:spacing w:after="0" w:line="240" w:lineRule="auto"/>
            </w:pPr>
            <w:r w:rsidRPr="0078182A">
              <w:t>Analysis of use case of AGV control via dual 3GPP access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156D03F" w14:textId="77777777" w:rsidR="00A47C9A" w:rsidRPr="0078182A" w:rsidRDefault="00A47C9A" w:rsidP="002F14F6">
            <w:pPr>
              <w:snapToGrid w:val="0"/>
              <w:spacing w:after="0" w:line="240" w:lineRule="auto"/>
              <w:rPr>
                <w:rFonts w:eastAsia="Times New Roman" w:cs="Arial"/>
                <w:szCs w:val="18"/>
                <w:lang w:eastAsia="ar-SA"/>
              </w:rPr>
            </w:pPr>
            <w:r w:rsidRPr="0078182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A7FD57A" w14:textId="77777777" w:rsidR="00A47C9A" w:rsidRPr="0078182A" w:rsidRDefault="00A47C9A" w:rsidP="002F14F6">
            <w:pPr>
              <w:spacing w:after="0" w:line="240" w:lineRule="auto"/>
              <w:rPr>
                <w:rFonts w:eastAsia="Arial Unicode MS" w:cs="Arial"/>
                <w:szCs w:val="18"/>
                <w:lang w:eastAsia="ar-SA"/>
              </w:rPr>
            </w:pPr>
          </w:p>
        </w:tc>
      </w:tr>
      <w:tr w:rsidR="00A47C9A" w:rsidRPr="006E6FF4" w14:paraId="2CAB2BF3" w14:textId="77777777" w:rsidTr="00AC28D7">
        <w:trPr>
          <w:trHeight w:val="250"/>
        </w:trPr>
        <w:tc>
          <w:tcPr>
            <w:tcW w:w="14426" w:type="dxa"/>
            <w:gridSpan w:val="6"/>
            <w:tcBorders>
              <w:bottom w:val="single" w:sz="4" w:space="0" w:color="auto"/>
            </w:tcBorders>
            <w:shd w:val="clear" w:color="auto" w:fill="F2F2F2"/>
          </w:tcPr>
          <w:p w14:paraId="4F272B0B" w14:textId="77777777" w:rsidR="00A47C9A" w:rsidRPr="006E6FF4" w:rsidRDefault="00A47C9A" w:rsidP="002F14F6">
            <w:pPr>
              <w:pStyle w:val="Heading8"/>
              <w:jc w:val="left"/>
            </w:pPr>
            <w:r>
              <w:rPr>
                <w:color w:val="1F497D" w:themeColor="text2"/>
                <w:sz w:val="18"/>
                <w:szCs w:val="22"/>
              </w:rPr>
              <w:t>D</w:t>
            </w:r>
            <w:r w:rsidRPr="000C51B6">
              <w:rPr>
                <w:color w:val="1F497D" w:themeColor="text2"/>
                <w:sz w:val="18"/>
                <w:szCs w:val="22"/>
              </w:rPr>
              <w:t>istributed device and user-centric trust</w:t>
            </w:r>
          </w:p>
        </w:tc>
      </w:tr>
      <w:tr w:rsidR="00A47C9A" w:rsidRPr="00A75C05" w14:paraId="1FBF1591" w14:textId="77777777" w:rsidTr="00D439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94CFA2" w14:textId="252A096D" w:rsidR="00A47C9A" w:rsidRPr="00AC28D7" w:rsidRDefault="00AC28D7" w:rsidP="002F14F6">
            <w:pPr>
              <w:snapToGrid w:val="0"/>
              <w:spacing w:after="0" w:line="240" w:lineRule="auto"/>
              <w:rPr>
                <w:rFonts w:eastAsia="Times New Roman" w:cs="Arial"/>
                <w:szCs w:val="18"/>
                <w:lang w:eastAsia="ar-SA"/>
              </w:rPr>
            </w:pPr>
            <w:r w:rsidRPr="00AC28D7">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EE3A5E" w14:textId="77777777" w:rsidR="00A47C9A" w:rsidRPr="00AC28D7" w:rsidRDefault="00E37740" w:rsidP="002F14F6">
            <w:pPr>
              <w:snapToGrid w:val="0"/>
              <w:spacing w:after="0" w:line="240" w:lineRule="auto"/>
            </w:pPr>
            <w:hyperlink r:id="rId288" w:history="1">
              <w:r w:rsidR="00A47C9A" w:rsidRPr="00AC28D7">
                <w:rPr>
                  <w:rStyle w:val="Hyperlink"/>
                  <w:color w:val="auto"/>
                </w:rPr>
                <w:t>S1-240027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41EAB0" w14:textId="77777777" w:rsidR="00A47C9A" w:rsidRPr="00AC28D7" w:rsidRDefault="00A47C9A" w:rsidP="002F14F6">
            <w:pPr>
              <w:snapToGrid w:val="0"/>
              <w:spacing w:after="0" w:line="240" w:lineRule="auto"/>
            </w:pPr>
            <w:proofErr w:type="spellStart"/>
            <w:r w:rsidRPr="00AC28D7">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5D520CE" w14:textId="77777777" w:rsidR="00A47C9A" w:rsidRPr="00AC28D7" w:rsidRDefault="00A47C9A" w:rsidP="002F14F6">
            <w:pPr>
              <w:snapToGrid w:val="0"/>
              <w:spacing w:after="0" w:line="240" w:lineRule="auto"/>
            </w:pPr>
            <w:r w:rsidRPr="00AC28D7">
              <w:t>New SID: Study on distributed device and user-centric trust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C584185" w14:textId="49EBB551" w:rsidR="00A47C9A" w:rsidRPr="00AC28D7" w:rsidRDefault="00AC28D7" w:rsidP="002F14F6">
            <w:pPr>
              <w:snapToGrid w:val="0"/>
              <w:spacing w:after="0" w:line="240" w:lineRule="auto"/>
              <w:rPr>
                <w:rFonts w:eastAsia="Times New Roman" w:cs="Arial"/>
                <w:szCs w:val="18"/>
                <w:lang w:eastAsia="ar-SA"/>
              </w:rPr>
            </w:pPr>
            <w:r w:rsidRPr="00AC28D7">
              <w:rPr>
                <w:rFonts w:eastAsia="Times New Roman" w:cs="Arial"/>
                <w:szCs w:val="18"/>
                <w:lang w:eastAsia="ar-SA"/>
              </w:rPr>
              <w:t>Revised to S1-240238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0D67E7B" w14:textId="77777777" w:rsidR="00A47C9A" w:rsidRPr="00AC28D7" w:rsidRDefault="00A47C9A" w:rsidP="002F14F6">
            <w:pPr>
              <w:spacing w:after="0" w:line="240" w:lineRule="auto"/>
              <w:rPr>
                <w:rFonts w:eastAsia="Arial Unicode MS" w:cs="Arial"/>
                <w:szCs w:val="18"/>
                <w:lang w:eastAsia="ar-SA"/>
              </w:rPr>
            </w:pPr>
          </w:p>
        </w:tc>
      </w:tr>
      <w:tr w:rsidR="00AC28D7" w:rsidRPr="00A75C05" w14:paraId="18303D43" w14:textId="77777777" w:rsidTr="00D439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CC3356" w14:textId="6A678B2F" w:rsidR="00AC28D7" w:rsidRPr="00D43943" w:rsidRDefault="00AC28D7" w:rsidP="002F14F6">
            <w:pPr>
              <w:snapToGrid w:val="0"/>
              <w:spacing w:after="0" w:line="240" w:lineRule="auto"/>
              <w:rPr>
                <w:rFonts w:eastAsia="Times New Roman" w:cs="Arial"/>
                <w:szCs w:val="18"/>
                <w:lang w:eastAsia="ar-SA"/>
              </w:rPr>
            </w:pPr>
            <w:r w:rsidRPr="00D43943">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DA376B" w14:textId="7433A62C" w:rsidR="00AC28D7" w:rsidRPr="00D43943" w:rsidRDefault="00E37740" w:rsidP="002F14F6">
            <w:pPr>
              <w:snapToGrid w:val="0"/>
              <w:spacing w:after="0" w:line="240" w:lineRule="auto"/>
            </w:pPr>
            <w:hyperlink r:id="rId289" w:history="1">
              <w:r w:rsidR="00AC28D7" w:rsidRPr="00D43943">
                <w:rPr>
                  <w:rStyle w:val="Hyperlink"/>
                  <w:rFonts w:cs="Arial"/>
                  <w:color w:val="auto"/>
                </w:rPr>
                <w:t>S1-240238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58CE127" w14:textId="7001161F" w:rsidR="00AC28D7" w:rsidRPr="00D43943" w:rsidRDefault="00AC28D7" w:rsidP="002F14F6">
            <w:pPr>
              <w:snapToGrid w:val="0"/>
              <w:spacing w:after="0" w:line="240" w:lineRule="auto"/>
            </w:pPr>
            <w:proofErr w:type="spellStart"/>
            <w:r w:rsidRPr="00D43943">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8A69AD7" w14:textId="74BA99CC" w:rsidR="00AC28D7" w:rsidRPr="00D43943" w:rsidRDefault="00AC28D7" w:rsidP="002F14F6">
            <w:pPr>
              <w:snapToGrid w:val="0"/>
              <w:spacing w:after="0" w:line="240" w:lineRule="auto"/>
            </w:pPr>
            <w:r w:rsidRPr="00D43943">
              <w:t>New SID: Study on distributed device and user-centric trust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A8F05BE" w14:textId="59F3131F" w:rsidR="00AC28D7" w:rsidRPr="00D43943" w:rsidRDefault="00D43943" w:rsidP="002F14F6">
            <w:pPr>
              <w:snapToGrid w:val="0"/>
              <w:spacing w:after="0" w:line="240" w:lineRule="auto"/>
              <w:rPr>
                <w:rFonts w:eastAsia="Times New Roman" w:cs="Arial"/>
                <w:szCs w:val="18"/>
                <w:lang w:eastAsia="ar-SA"/>
              </w:rPr>
            </w:pPr>
            <w:r w:rsidRPr="00D43943">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BDC297C" w14:textId="0DAAE432" w:rsidR="00AC28D7" w:rsidRPr="00D43943" w:rsidRDefault="00AC28D7" w:rsidP="002F14F6">
            <w:pPr>
              <w:spacing w:after="0" w:line="240" w:lineRule="auto"/>
              <w:rPr>
                <w:rFonts w:eastAsia="Arial Unicode MS" w:cs="Arial"/>
                <w:szCs w:val="18"/>
                <w:lang w:eastAsia="ar-SA"/>
              </w:rPr>
            </w:pPr>
            <w:r w:rsidRPr="00D43943">
              <w:rPr>
                <w:rFonts w:eastAsia="Arial Unicode MS" w:cs="Arial"/>
                <w:szCs w:val="18"/>
                <w:lang w:eastAsia="ar-SA"/>
              </w:rPr>
              <w:t>Revision of S1-240027.</w:t>
            </w:r>
          </w:p>
        </w:tc>
      </w:tr>
      <w:tr w:rsidR="00AC28D7" w:rsidRPr="00A75C05" w14:paraId="35C7232C" w14:textId="77777777" w:rsidTr="00AC28D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471826" w14:textId="3B34C9F6" w:rsidR="00AC28D7" w:rsidRPr="00AC28D7" w:rsidRDefault="00AC28D7" w:rsidP="004117CD">
            <w:pPr>
              <w:snapToGrid w:val="0"/>
              <w:spacing w:after="0" w:line="240" w:lineRule="auto"/>
              <w:rPr>
                <w:rFonts w:eastAsia="Times New Roman" w:cs="Arial"/>
                <w:szCs w:val="18"/>
                <w:lang w:eastAsia="ar-SA"/>
              </w:rPr>
            </w:pPr>
            <w:proofErr w:type="spellStart"/>
            <w:r w:rsidRPr="00AC28D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76546D" w14:textId="77777777" w:rsidR="00AC28D7" w:rsidRPr="00AC28D7" w:rsidRDefault="00E37740" w:rsidP="004117CD">
            <w:pPr>
              <w:snapToGrid w:val="0"/>
              <w:spacing w:after="0" w:line="240" w:lineRule="auto"/>
            </w:pPr>
            <w:hyperlink r:id="rId290" w:history="1">
              <w:r w:rsidR="00AC28D7" w:rsidRPr="00AC28D7">
                <w:rPr>
                  <w:rStyle w:val="Hyperlink"/>
                  <w:color w:val="auto"/>
                </w:rPr>
                <w:t>S1-240026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891C5B9" w14:textId="77777777" w:rsidR="00AC28D7" w:rsidRPr="00AC28D7" w:rsidRDefault="00AC28D7" w:rsidP="004117CD">
            <w:pPr>
              <w:snapToGrid w:val="0"/>
              <w:spacing w:after="0" w:line="240" w:lineRule="auto"/>
            </w:pPr>
            <w:proofErr w:type="spellStart"/>
            <w:r w:rsidRPr="00AC28D7">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B5B01CD" w14:textId="77777777" w:rsidR="00AC28D7" w:rsidRPr="00AC28D7" w:rsidRDefault="00AC28D7" w:rsidP="004117CD">
            <w:pPr>
              <w:snapToGrid w:val="0"/>
              <w:spacing w:after="0" w:line="240" w:lineRule="auto"/>
            </w:pPr>
            <w:r w:rsidRPr="00AC28D7">
              <w:t>Motivation for study on distributed device and user-centric trust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D610D22" w14:textId="20B7E57D" w:rsidR="00AC28D7" w:rsidRPr="00AC28D7" w:rsidRDefault="00AC28D7" w:rsidP="004117CD">
            <w:pPr>
              <w:snapToGrid w:val="0"/>
              <w:spacing w:after="0" w:line="240" w:lineRule="auto"/>
              <w:rPr>
                <w:rFonts w:eastAsia="Times New Roman" w:cs="Arial"/>
                <w:szCs w:val="18"/>
                <w:lang w:eastAsia="ar-SA"/>
              </w:rPr>
            </w:pPr>
            <w:r w:rsidRPr="00AC28D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F41AE44" w14:textId="77777777" w:rsidR="00AC28D7" w:rsidRPr="00AC28D7" w:rsidRDefault="00AC28D7" w:rsidP="004117CD">
            <w:pPr>
              <w:spacing w:after="0" w:line="240" w:lineRule="auto"/>
              <w:rPr>
                <w:rFonts w:eastAsia="Arial Unicode MS" w:cs="Arial"/>
                <w:szCs w:val="18"/>
                <w:lang w:eastAsia="ar-SA"/>
              </w:rPr>
            </w:pPr>
          </w:p>
        </w:tc>
      </w:tr>
      <w:tr w:rsidR="00171984" w:rsidRPr="006E6FF4" w14:paraId="175BF455" w14:textId="77777777" w:rsidTr="00C327E3">
        <w:trPr>
          <w:trHeight w:val="250"/>
        </w:trPr>
        <w:tc>
          <w:tcPr>
            <w:tcW w:w="14426" w:type="dxa"/>
            <w:gridSpan w:val="6"/>
            <w:tcBorders>
              <w:bottom w:val="single" w:sz="4" w:space="0" w:color="auto"/>
            </w:tcBorders>
            <w:shd w:val="clear" w:color="auto" w:fill="F2F2F2"/>
          </w:tcPr>
          <w:p w14:paraId="4F700426" w14:textId="20857B9E" w:rsidR="00171984" w:rsidRPr="006E6FF4" w:rsidRDefault="00171984" w:rsidP="00171984">
            <w:pPr>
              <w:pStyle w:val="Heading8"/>
              <w:jc w:val="left"/>
            </w:pPr>
            <w:r w:rsidRPr="00A278F2">
              <w:rPr>
                <w:color w:val="1F497D" w:themeColor="text2"/>
                <w:sz w:val="18"/>
                <w:szCs w:val="22"/>
              </w:rPr>
              <w:lastRenderedPageBreak/>
              <w:t>Sensing and Communication Phase2</w:t>
            </w:r>
          </w:p>
        </w:tc>
      </w:tr>
      <w:tr w:rsidR="00BC304A" w:rsidRPr="00A75C05" w14:paraId="41B3499A" w14:textId="77777777" w:rsidTr="00C327E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69A9492" w14:textId="277625D9" w:rsidR="00BC304A" w:rsidRPr="00C327E3" w:rsidRDefault="00BC304A" w:rsidP="004117CD">
            <w:pPr>
              <w:snapToGrid w:val="0"/>
              <w:spacing w:after="0" w:line="240" w:lineRule="auto"/>
              <w:rPr>
                <w:rFonts w:eastAsia="Times New Roman" w:cs="Arial"/>
                <w:szCs w:val="18"/>
                <w:lang w:eastAsia="ar-SA"/>
              </w:rPr>
            </w:pPr>
            <w:proofErr w:type="spellStart"/>
            <w:r w:rsidRPr="00C327E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3429043" w14:textId="03EBB10D" w:rsidR="00BC304A" w:rsidRPr="00C327E3" w:rsidRDefault="00E37740" w:rsidP="004117CD">
            <w:pPr>
              <w:snapToGrid w:val="0"/>
              <w:spacing w:after="0" w:line="240" w:lineRule="auto"/>
            </w:pPr>
            <w:hyperlink r:id="rId291" w:history="1">
              <w:r w:rsidR="00BC304A" w:rsidRPr="00C327E3">
                <w:rPr>
                  <w:rStyle w:val="Hyperlink"/>
                  <w:rFonts w:cs="Arial"/>
                  <w:color w:val="auto"/>
                </w:rPr>
                <w:t>S1-240239</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3BA53168" w14:textId="77777777" w:rsidR="00BC304A" w:rsidRPr="00C327E3" w:rsidRDefault="00BC304A" w:rsidP="004117CD">
            <w:pPr>
              <w:snapToGrid w:val="0"/>
              <w:spacing w:after="0" w:line="240" w:lineRule="auto"/>
            </w:pPr>
            <w:r w:rsidRPr="00C327E3">
              <w:t>Xiaomi</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4B653F2B" w14:textId="67447354" w:rsidR="00BC304A" w:rsidRPr="00C327E3" w:rsidRDefault="00BC304A" w:rsidP="004117CD">
            <w:pPr>
              <w:snapToGrid w:val="0"/>
              <w:spacing w:after="0" w:line="240" w:lineRule="auto"/>
            </w:pPr>
            <w:r w:rsidRPr="00C327E3">
              <w:t xml:space="preserve">Possible enhancements to Study on Integrated Sensing and Communication </w:t>
            </w:r>
          </w:p>
        </w:tc>
        <w:tc>
          <w:tcPr>
            <w:tcW w:w="2132" w:type="dxa"/>
            <w:tcBorders>
              <w:top w:val="single" w:sz="4" w:space="0" w:color="auto"/>
              <w:left w:val="single" w:sz="4" w:space="0" w:color="auto"/>
              <w:bottom w:val="single" w:sz="4" w:space="0" w:color="auto"/>
              <w:right w:val="single" w:sz="4" w:space="0" w:color="auto"/>
            </w:tcBorders>
            <w:shd w:val="clear" w:color="auto" w:fill="808080"/>
          </w:tcPr>
          <w:p w14:paraId="06352D0A" w14:textId="724EFA00" w:rsidR="00BC304A" w:rsidRPr="00C327E3" w:rsidRDefault="00C327E3" w:rsidP="004117CD">
            <w:pPr>
              <w:snapToGrid w:val="0"/>
              <w:spacing w:after="0" w:line="240" w:lineRule="auto"/>
              <w:rPr>
                <w:rFonts w:eastAsia="Times New Roman" w:cs="Arial"/>
                <w:szCs w:val="18"/>
                <w:lang w:eastAsia="ar-SA"/>
              </w:rPr>
            </w:pPr>
            <w:r w:rsidRPr="00C327E3">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410D98FF" w14:textId="77777777" w:rsidR="00BC304A" w:rsidRPr="00C327E3" w:rsidRDefault="00BC304A" w:rsidP="004117CD">
            <w:pPr>
              <w:spacing w:after="0" w:line="240" w:lineRule="auto"/>
              <w:rPr>
                <w:rFonts w:eastAsia="Arial Unicode MS" w:cs="Arial"/>
                <w:szCs w:val="18"/>
                <w:lang w:eastAsia="ar-SA"/>
              </w:rPr>
            </w:pPr>
          </w:p>
        </w:tc>
      </w:tr>
      <w:tr w:rsidR="00172512" w:rsidRPr="00A75C05" w14:paraId="3B6233BD" w14:textId="77777777" w:rsidTr="00D439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2A65C1" w14:textId="77777777" w:rsidR="00172512" w:rsidRPr="004117CD" w:rsidRDefault="00172512" w:rsidP="0050485B">
            <w:pPr>
              <w:snapToGrid w:val="0"/>
              <w:spacing w:after="0" w:line="240" w:lineRule="auto"/>
              <w:rPr>
                <w:rFonts w:eastAsia="Times New Roman" w:cs="Arial"/>
                <w:szCs w:val="18"/>
                <w:lang w:eastAsia="ar-SA"/>
              </w:rPr>
            </w:pPr>
            <w:r w:rsidRPr="004117CD">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8E8A95" w14:textId="01823E0A" w:rsidR="00172512" w:rsidRPr="004117CD" w:rsidRDefault="00E37740" w:rsidP="0050485B">
            <w:pPr>
              <w:snapToGrid w:val="0"/>
              <w:spacing w:after="0" w:line="240" w:lineRule="auto"/>
            </w:pPr>
            <w:hyperlink r:id="rId292" w:history="1">
              <w:r w:rsidR="00172512" w:rsidRPr="004117CD">
                <w:rPr>
                  <w:rStyle w:val="Hyperlink"/>
                  <w:color w:val="auto"/>
                </w:rPr>
                <w:t>S1-240045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D675E6D" w14:textId="77777777" w:rsidR="00172512" w:rsidRPr="004117CD" w:rsidRDefault="00172512" w:rsidP="0050485B">
            <w:pPr>
              <w:snapToGrid w:val="0"/>
              <w:spacing w:after="0" w:line="240" w:lineRule="auto"/>
            </w:pPr>
            <w:r w:rsidRPr="004117CD">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19E75CF" w14:textId="77777777" w:rsidR="00172512" w:rsidRPr="004117CD" w:rsidRDefault="00172512" w:rsidP="0050485B">
            <w:pPr>
              <w:snapToGrid w:val="0"/>
              <w:spacing w:after="0" w:line="240" w:lineRule="auto"/>
            </w:pPr>
            <w:r w:rsidRPr="004117CD">
              <w:t>New SID on Study on Integrated Sensing and Communication Phase 2</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71A4391" w14:textId="11C478B0" w:rsidR="00172512" w:rsidRPr="004117CD" w:rsidRDefault="004117CD" w:rsidP="0050485B">
            <w:pPr>
              <w:snapToGrid w:val="0"/>
              <w:spacing w:after="0" w:line="240" w:lineRule="auto"/>
              <w:rPr>
                <w:rFonts w:eastAsia="Times New Roman" w:cs="Arial"/>
                <w:szCs w:val="18"/>
                <w:lang w:eastAsia="ar-SA"/>
              </w:rPr>
            </w:pPr>
            <w:r w:rsidRPr="004117CD">
              <w:rPr>
                <w:rFonts w:eastAsia="Times New Roman" w:cs="Arial"/>
                <w:szCs w:val="18"/>
                <w:lang w:eastAsia="ar-SA"/>
              </w:rPr>
              <w:t>Revised to S1-240263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59EE274" w14:textId="77777777" w:rsidR="00172512" w:rsidRPr="004117CD" w:rsidRDefault="00172512" w:rsidP="0050485B">
            <w:pPr>
              <w:spacing w:after="0" w:line="240" w:lineRule="auto"/>
              <w:rPr>
                <w:rFonts w:eastAsia="Arial Unicode MS" w:cs="Arial"/>
                <w:szCs w:val="18"/>
                <w:lang w:eastAsia="ar-SA"/>
              </w:rPr>
            </w:pPr>
          </w:p>
        </w:tc>
      </w:tr>
      <w:tr w:rsidR="004117CD" w:rsidRPr="00A75C05" w14:paraId="1D0E2B88" w14:textId="77777777" w:rsidTr="00D439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2ACAD3" w14:textId="06EB9C62" w:rsidR="004117CD" w:rsidRPr="00D43943" w:rsidRDefault="004117CD" w:rsidP="0050485B">
            <w:pPr>
              <w:snapToGrid w:val="0"/>
              <w:spacing w:after="0" w:line="240" w:lineRule="auto"/>
              <w:rPr>
                <w:rFonts w:eastAsia="Times New Roman" w:cs="Arial"/>
                <w:szCs w:val="18"/>
                <w:lang w:eastAsia="ar-SA"/>
              </w:rPr>
            </w:pPr>
            <w:r w:rsidRPr="00D43943">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B3BD92" w14:textId="5CC76AD7" w:rsidR="004117CD" w:rsidRPr="00D43943" w:rsidRDefault="00E37740" w:rsidP="0050485B">
            <w:pPr>
              <w:snapToGrid w:val="0"/>
              <w:spacing w:after="0" w:line="240" w:lineRule="auto"/>
            </w:pPr>
            <w:hyperlink r:id="rId293" w:history="1">
              <w:r w:rsidR="004117CD" w:rsidRPr="00D43943">
                <w:rPr>
                  <w:rStyle w:val="Hyperlink"/>
                  <w:rFonts w:cs="Arial"/>
                  <w:color w:val="auto"/>
                </w:rPr>
                <w:t>S1-240263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B7C575D" w14:textId="3B6866FF" w:rsidR="004117CD" w:rsidRPr="00D43943" w:rsidRDefault="004117CD" w:rsidP="0050485B">
            <w:pPr>
              <w:snapToGrid w:val="0"/>
              <w:spacing w:after="0" w:line="240" w:lineRule="auto"/>
            </w:pPr>
            <w:r w:rsidRPr="00D43943">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C307601" w14:textId="2F4419FB" w:rsidR="004117CD" w:rsidRPr="00D43943" w:rsidRDefault="004117CD" w:rsidP="0050485B">
            <w:pPr>
              <w:snapToGrid w:val="0"/>
              <w:spacing w:after="0" w:line="240" w:lineRule="auto"/>
            </w:pPr>
            <w:r w:rsidRPr="00D43943">
              <w:t>New SID on Study on Integrated Sensing and Communication Phase 2</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A2C01DF" w14:textId="2230B9F8" w:rsidR="004117CD" w:rsidRPr="00D43943" w:rsidRDefault="00D43943" w:rsidP="0050485B">
            <w:pPr>
              <w:snapToGrid w:val="0"/>
              <w:spacing w:after="0" w:line="240" w:lineRule="auto"/>
              <w:rPr>
                <w:rFonts w:eastAsia="Times New Roman" w:cs="Arial"/>
                <w:szCs w:val="18"/>
                <w:lang w:eastAsia="ar-SA"/>
              </w:rPr>
            </w:pPr>
            <w:r w:rsidRPr="00D43943">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5508515" w14:textId="43A8BD06" w:rsidR="004117CD" w:rsidRPr="00D43943" w:rsidRDefault="004117CD" w:rsidP="0050485B">
            <w:pPr>
              <w:spacing w:after="0" w:line="240" w:lineRule="auto"/>
              <w:rPr>
                <w:rFonts w:eastAsia="Arial Unicode MS" w:cs="Arial"/>
                <w:szCs w:val="18"/>
                <w:lang w:eastAsia="ar-SA"/>
              </w:rPr>
            </w:pPr>
            <w:r w:rsidRPr="00D43943">
              <w:rPr>
                <w:rFonts w:eastAsia="Arial Unicode MS" w:cs="Arial"/>
                <w:szCs w:val="18"/>
                <w:lang w:eastAsia="ar-SA"/>
              </w:rPr>
              <w:t>Revision of S1-240045.</w:t>
            </w:r>
          </w:p>
        </w:tc>
      </w:tr>
      <w:tr w:rsidR="00171984" w:rsidRPr="00A75C05" w14:paraId="62A02009" w14:textId="77777777" w:rsidTr="00BC304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7DDEC9" w14:textId="380603CB" w:rsidR="00171984" w:rsidRPr="00BC304A" w:rsidRDefault="0046626A" w:rsidP="00171984">
            <w:pPr>
              <w:snapToGrid w:val="0"/>
              <w:spacing w:after="0" w:line="240" w:lineRule="auto"/>
              <w:rPr>
                <w:rFonts w:eastAsia="Times New Roman" w:cs="Arial"/>
                <w:szCs w:val="18"/>
                <w:lang w:eastAsia="ar-SA"/>
              </w:rPr>
            </w:pPr>
            <w:proofErr w:type="spellStart"/>
            <w:r w:rsidRPr="00BC304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D88CF3" w14:textId="6B15C365" w:rsidR="00171984" w:rsidRPr="00BC304A" w:rsidRDefault="00E37740" w:rsidP="00171984">
            <w:pPr>
              <w:snapToGrid w:val="0"/>
              <w:spacing w:after="0" w:line="240" w:lineRule="auto"/>
            </w:pPr>
            <w:hyperlink r:id="rId294" w:history="1">
              <w:r w:rsidR="00171984" w:rsidRPr="00BC304A">
                <w:rPr>
                  <w:rStyle w:val="Hyperlink"/>
                  <w:color w:val="auto"/>
                </w:rPr>
                <w:t>S1-240044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8A42E80" w14:textId="08F585E9" w:rsidR="00171984" w:rsidRPr="00BC304A" w:rsidRDefault="00171984" w:rsidP="00171984">
            <w:pPr>
              <w:snapToGrid w:val="0"/>
              <w:spacing w:after="0" w:line="240" w:lineRule="auto"/>
            </w:pPr>
            <w:r w:rsidRPr="00BC304A">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D98D7BE" w14:textId="56F4E3F5" w:rsidR="00171984" w:rsidRPr="00BC304A" w:rsidRDefault="00171984" w:rsidP="00171984">
            <w:pPr>
              <w:snapToGrid w:val="0"/>
              <w:spacing w:after="0" w:line="240" w:lineRule="auto"/>
            </w:pPr>
            <w:r w:rsidRPr="00BC304A">
              <w:t>Integrated Sensing and Communication Phase2</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B99556F" w14:textId="4E9A066F" w:rsidR="00171984" w:rsidRPr="00BC304A" w:rsidRDefault="00BC304A" w:rsidP="00171984">
            <w:pPr>
              <w:snapToGrid w:val="0"/>
              <w:spacing w:after="0" w:line="240" w:lineRule="auto"/>
              <w:rPr>
                <w:rFonts w:eastAsia="Times New Roman" w:cs="Arial"/>
                <w:szCs w:val="18"/>
                <w:lang w:eastAsia="ar-SA"/>
              </w:rPr>
            </w:pPr>
            <w:r w:rsidRPr="00BC304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46F731F" w14:textId="77777777" w:rsidR="00171984" w:rsidRPr="00BC304A" w:rsidRDefault="00171984" w:rsidP="00171984">
            <w:pPr>
              <w:spacing w:after="0" w:line="240" w:lineRule="auto"/>
              <w:rPr>
                <w:rFonts w:eastAsia="Arial Unicode MS" w:cs="Arial"/>
                <w:szCs w:val="18"/>
                <w:lang w:eastAsia="ar-SA"/>
              </w:rPr>
            </w:pPr>
          </w:p>
        </w:tc>
      </w:tr>
      <w:tr w:rsidR="00171984" w:rsidRPr="00A75C05" w14:paraId="5AA048F5" w14:textId="77777777" w:rsidTr="00BC304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00D97F" w14:textId="2F8E1AC3" w:rsidR="00171984" w:rsidRPr="00BC304A" w:rsidRDefault="0046626A" w:rsidP="00171984">
            <w:pPr>
              <w:snapToGrid w:val="0"/>
              <w:spacing w:after="0" w:line="240" w:lineRule="auto"/>
              <w:rPr>
                <w:rFonts w:eastAsia="Times New Roman" w:cs="Arial"/>
                <w:szCs w:val="18"/>
                <w:lang w:eastAsia="ar-SA"/>
              </w:rPr>
            </w:pPr>
            <w:proofErr w:type="spellStart"/>
            <w:r w:rsidRPr="00BC304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A4C8E3" w14:textId="7685D725" w:rsidR="00171984" w:rsidRPr="00BC304A" w:rsidRDefault="00E37740" w:rsidP="00171984">
            <w:pPr>
              <w:snapToGrid w:val="0"/>
              <w:spacing w:after="0" w:line="240" w:lineRule="auto"/>
            </w:pPr>
            <w:hyperlink r:id="rId295" w:history="1">
              <w:r w:rsidR="00171984" w:rsidRPr="00BC304A">
                <w:rPr>
                  <w:rStyle w:val="Hyperlink"/>
                  <w:color w:val="auto"/>
                </w:rPr>
                <w:t>S1-240046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BB6796" w14:textId="149740A0" w:rsidR="00171984" w:rsidRPr="00BC304A" w:rsidRDefault="00171984" w:rsidP="00171984">
            <w:pPr>
              <w:snapToGrid w:val="0"/>
              <w:spacing w:after="0" w:line="240" w:lineRule="auto"/>
            </w:pPr>
            <w:r w:rsidRPr="00BC304A">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F81A507" w14:textId="46323DBA" w:rsidR="00171984" w:rsidRPr="00BC304A" w:rsidRDefault="00171984" w:rsidP="00171984">
            <w:pPr>
              <w:snapToGrid w:val="0"/>
              <w:spacing w:after="0" w:line="240" w:lineRule="auto"/>
            </w:pPr>
            <w:r w:rsidRPr="00BC304A">
              <w:t>Use case on WLAN access to sense passenger flow in an airport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BA4FEF2" w14:textId="05F5BBB3" w:rsidR="00171984" w:rsidRPr="00BC304A" w:rsidRDefault="00BC304A" w:rsidP="00171984">
            <w:pPr>
              <w:snapToGrid w:val="0"/>
              <w:spacing w:after="0" w:line="240" w:lineRule="auto"/>
              <w:rPr>
                <w:rFonts w:eastAsia="Times New Roman" w:cs="Arial"/>
                <w:szCs w:val="18"/>
                <w:lang w:eastAsia="ar-SA"/>
              </w:rPr>
            </w:pPr>
            <w:r w:rsidRPr="00BC304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3D55810" w14:textId="77777777" w:rsidR="00171984" w:rsidRPr="00BC304A" w:rsidRDefault="00171984" w:rsidP="00171984">
            <w:pPr>
              <w:spacing w:after="0" w:line="240" w:lineRule="auto"/>
              <w:rPr>
                <w:rFonts w:eastAsia="Arial Unicode MS" w:cs="Arial"/>
                <w:szCs w:val="18"/>
                <w:lang w:eastAsia="ar-SA"/>
              </w:rPr>
            </w:pPr>
          </w:p>
        </w:tc>
      </w:tr>
      <w:tr w:rsidR="00171984" w:rsidRPr="00A75C05" w14:paraId="7E0FD0A6" w14:textId="77777777" w:rsidTr="00BC304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1BD59D" w14:textId="79A572D8" w:rsidR="00171984" w:rsidRPr="00BC304A" w:rsidRDefault="0046626A" w:rsidP="00171984">
            <w:pPr>
              <w:snapToGrid w:val="0"/>
              <w:spacing w:after="0" w:line="240" w:lineRule="auto"/>
              <w:rPr>
                <w:rFonts w:eastAsia="Times New Roman" w:cs="Arial"/>
                <w:szCs w:val="18"/>
                <w:lang w:eastAsia="ar-SA"/>
              </w:rPr>
            </w:pPr>
            <w:proofErr w:type="spellStart"/>
            <w:r w:rsidRPr="00BC304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DED67C" w14:textId="5C11DD05" w:rsidR="00171984" w:rsidRPr="00BC304A" w:rsidRDefault="00E37740" w:rsidP="00171984">
            <w:pPr>
              <w:snapToGrid w:val="0"/>
              <w:spacing w:after="0" w:line="240" w:lineRule="auto"/>
            </w:pPr>
            <w:hyperlink r:id="rId296" w:history="1">
              <w:r w:rsidR="00171984" w:rsidRPr="00BC304A">
                <w:rPr>
                  <w:rStyle w:val="Hyperlink"/>
                  <w:color w:val="auto"/>
                </w:rPr>
                <w:t>S1-240047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FD6FC7B" w14:textId="0996F758" w:rsidR="00171984" w:rsidRPr="00BC304A" w:rsidRDefault="00171984" w:rsidP="00171984">
            <w:pPr>
              <w:snapToGrid w:val="0"/>
              <w:spacing w:after="0" w:line="240" w:lineRule="auto"/>
            </w:pPr>
            <w:r w:rsidRPr="00BC304A">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5A0E5AF" w14:textId="1076E7A8" w:rsidR="00171984" w:rsidRPr="00BC304A" w:rsidRDefault="00171984" w:rsidP="00171984">
            <w:pPr>
              <w:snapToGrid w:val="0"/>
              <w:spacing w:after="0" w:line="240" w:lineRule="auto"/>
            </w:pPr>
            <w:r w:rsidRPr="00BC304A">
              <w:t>Use case on sensing assisted discovery and communication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8982CBD" w14:textId="3F2E80AB" w:rsidR="00171984" w:rsidRPr="00BC304A" w:rsidRDefault="00BC304A" w:rsidP="00171984">
            <w:pPr>
              <w:snapToGrid w:val="0"/>
              <w:spacing w:after="0" w:line="240" w:lineRule="auto"/>
              <w:rPr>
                <w:rFonts w:eastAsia="Times New Roman" w:cs="Arial"/>
                <w:szCs w:val="18"/>
                <w:lang w:eastAsia="ar-SA"/>
              </w:rPr>
            </w:pPr>
            <w:r w:rsidRPr="00BC304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0F9110C" w14:textId="77777777" w:rsidR="00171984" w:rsidRPr="00BC304A" w:rsidRDefault="00171984" w:rsidP="00171984">
            <w:pPr>
              <w:spacing w:after="0" w:line="240" w:lineRule="auto"/>
              <w:rPr>
                <w:rFonts w:eastAsia="Arial Unicode MS" w:cs="Arial"/>
                <w:szCs w:val="18"/>
                <w:lang w:eastAsia="ar-SA"/>
              </w:rPr>
            </w:pPr>
          </w:p>
        </w:tc>
      </w:tr>
      <w:tr w:rsidR="0046626A" w:rsidRPr="00A75C05" w14:paraId="44D2D0E8" w14:textId="77777777" w:rsidTr="00BC304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FA2BDB" w14:textId="77777777" w:rsidR="0046626A" w:rsidRPr="00BC304A" w:rsidRDefault="0046626A" w:rsidP="0050485B">
            <w:pPr>
              <w:snapToGrid w:val="0"/>
              <w:spacing w:after="0" w:line="240" w:lineRule="auto"/>
              <w:rPr>
                <w:rFonts w:eastAsia="Times New Roman" w:cs="Arial"/>
                <w:szCs w:val="18"/>
                <w:lang w:eastAsia="ar-SA"/>
              </w:rPr>
            </w:pPr>
            <w:proofErr w:type="spellStart"/>
            <w:r w:rsidRPr="00BC304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7163A6" w14:textId="5083D548" w:rsidR="0046626A" w:rsidRPr="00BC304A" w:rsidRDefault="00E37740" w:rsidP="0050485B">
            <w:pPr>
              <w:snapToGrid w:val="0"/>
              <w:spacing w:after="0" w:line="240" w:lineRule="auto"/>
            </w:pPr>
            <w:hyperlink r:id="rId297" w:history="1">
              <w:r w:rsidR="0046626A" w:rsidRPr="00BC304A">
                <w:rPr>
                  <w:rStyle w:val="Hyperlink"/>
                  <w:color w:val="auto"/>
                </w:rPr>
                <w:t>S1-240105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08B125" w14:textId="77777777" w:rsidR="0046626A" w:rsidRPr="00BC304A" w:rsidRDefault="0046626A" w:rsidP="0050485B">
            <w:pPr>
              <w:snapToGrid w:val="0"/>
              <w:spacing w:after="0" w:line="240" w:lineRule="auto"/>
            </w:pPr>
            <w:r w:rsidRPr="00BC304A">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B80AA1D" w14:textId="77777777" w:rsidR="0046626A" w:rsidRPr="00BC304A" w:rsidRDefault="0046626A" w:rsidP="0050485B">
            <w:pPr>
              <w:snapToGrid w:val="0"/>
              <w:spacing w:after="0" w:line="240" w:lineRule="auto"/>
            </w:pPr>
            <w:r w:rsidRPr="00BC304A">
              <w:t>Discussion on Integrated Sensing and Communication phase 2</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20AF3ED" w14:textId="1D49ADDF" w:rsidR="0046626A" w:rsidRPr="00BC304A" w:rsidRDefault="00BC304A" w:rsidP="0050485B">
            <w:pPr>
              <w:snapToGrid w:val="0"/>
              <w:spacing w:after="0" w:line="240" w:lineRule="auto"/>
              <w:rPr>
                <w:rFonts w:eastAsia="Times New Roman" w:cs="Arial"/>
                <w:szCs w:val="18"/>
                <w:lang w:eastAsia="ar-SA"/>
              </w:rPr>
            </w:pPr>
            <w:r w:rsidRPr="00BC304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93C9953" w14:textId="77777777" w:rsidR="0046626A" w:rsidRPr="00BC304A" w:rsidRDefault="0046626A" w:rsidP="0050485B">
            <w:pPr>
              <w:spacing w:after="0" w:line="240" w:lineRule="auto"/>
              <w:rPr>
                <w:rFonts w:eastAsia="Arial Unicode MS" w:cs="Arial"/>
                <w:szCs w:val="18"/>
                <w:lang w:eastAsia="ar-SA"/>
              </w:rPr>
            </w:pPr>
          </w:p>
        </w:tc>
      </w:tr>
      <w:tr w:rsidR="00293DE4" w:rsidRPr="00A75C05" w14:paraId="1F713DD0" w14:textId="77777777" w:rsidTr="00BC304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A11C18" w14:textId="77777777" w:rsidR="00293DE4" w:rsidRPr="00BC304A" w:rsidRDefault="00293DE4" w:rsidP="002F14F6">
            <w:pPr>
              <w:snapToGrid w:val="0"/>
              <w:spacing w:after="0" w:line="240" w:lineRule="auto"/>
              <w:rPr>
                <w:rFonts w:eastAsia="Times New Roman" w:cs="Arial"/>
                <w:szCs w:val="18"/>
                <w:lang w:eastAsia="ar-SA"/>
              </w:rPr>
            </w:pPr>
            <w:proofErr w:type="spellStart"/>
            <w:r w:rsidRPr="00BC304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BF97D1" w14:textId="77777777" w:rsidR="00293DE4" w:rsidRPr="00BC304A" w:rsidRDefault="00E37740" w:rsidP="002F14F6">
            <w:pPr>
              <w:snapToGrid w:val="0"/>
              <w:spacing w:after="0" w:line="240" w:lineRule="auto"/>
            </w:pPr>
            <w:hyperlink r:id="rId298" w:history="1">
              <w:r w:rsidR="00293DE4" w:rsidRPr="00BC304A">
                <w:rPr>
                  <w:rStyle w:val="Hyperlink"/>
                  <w:color w:val="auto"/>
                </w:rPr>
                <w:t>S1-240112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92FF144" w14:textId="77777777" w:rsidR="00293DE4" w:rsidRPr="00BC304A" w:rsidRDefault="00293DE4" w:rsidP="002F14F6">
            <w:pPr>
              <w:snapToGrid w:val="0"/>
              <w:spacing w:after="0" w:line="240" w:lineRule="auto"/>
            </w:pPr>
            <w:r w:rsidRPr="00BC304A">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F4763FF" w14:textId="77777777" w:rsidR="00293DE4" w:rsidRPr="00BC304A" w:rsidRDefault="00293DE4" w:rsidP="002F14F6">
            <w:pPr>
              <w:snapToGrid w:val="0"/>
              <w:spacing w:after="0" w:line="240" w:lineRule="auto"/>
            </w:pPr>
            <w:r w:rsidRPr="00BC304A">
              <w:t xml:space="preserve">Use case on UE-based Sensing Assisted Automotive </w:t>
            </w:r>
            <w:proofErr w:type="spellStart"/>
            <w:r w:rsidRPr="00BC304A">
              <w:t>Maneuvering</w:t>
            </w:r>
            <w:proofErr w:type="spellEnd"/>
            <w:r w:rsidRPr="00BC304A">
              <w:t xml:space="preserve"> and Navigation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0D3DA25" w14:textId="2E9FFD7C" w:rsidR="00293DE4" w:rsidRPr="00BC304A" w:rsidRDefault="00BC304A" w:rsidP="002F14F6">
            <w:pPr>
              <w:snapToGrid w:val="0"/>
              <w:spacing w:after="0" w:line="240" w:lineRule="auto"/>
              <w:rPr>
                <w:rFonts w:eastAsia="Times New Roman" w:cs="Arial"/>
                <w:szCs w:val="18"/>
                <w:lang w:eastAsia="ar-SA"/>
              </w:rPr>
            </w:pPr>
            <w:r w:rsidRPr="00BC304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A64933D" w14:textId="77777777" w:rsidR="00293DE4" w:rsidRPr="00BC304A" w:rsidRDefault="00293DE4" w:rsidP="002F14F6">
            <w:pPr>
              <w:spacing w:after="0" w:line="240" w:lineRule="auto"/>
              <w:rPr>
                <w:rFonts w:eastAsia="Arial Unicode MS" w:cs="Arial"/>
                <w:szCs w:val="18"/>
                <w:lang w:eastAsia="ar-SA"/>
              </w:rPr>
            </w:pPr>
          </w:p>
        </w:tc>
      </w:tr>
      <w:tr w:rsidR="00293DE4" w:rsidRPr="00A75C05" w14:paraId="13623B2A" w14:textId="77777777" w:rsidTr="00BC304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5D264F" w14:textId="77777777" w:rsidR="00293DE4" w:rsidRPr="00BC304A" w:rsidRDefault="00293DE4" w:rsidP="002F14F6">
            <w:pPr>
              <w:snapToGrid w:val="0"/>
              <w:spacing w:after="0" w:line="240" w:lineRule="auto"/>
              <w:rPr>
                <w:rFonts w:eastAsia="Times New Roman" w:cs="Arial"/>
                <w:szCs w:val="18"/>
                <w:lang w:eastAsia="ar-SA"/>
              </w:rPr>
            </w:pPr>
            <w:proofErr w:type="spellStart"/>
            <w:r w:rsidRPr="00BC304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93850E" w14:textId="77777777" w:rsidR="00293DE4" w:rsidRPr="00BC304A" w:rsidRDefault="00E37740" w:rsidP="002F14F6">
            <w:pPr>
              <w:snapToGrid w:val="0"/>
              <w:spacing w:after="0" w:line="240" w:lineRule="auto"/>
            </w:pPr>
            <w:hyperlink r:id="rId299" w:history="1">
              <w:r w:rsidR="00293DE4" w:rsidRPr="00BC304A">
                <w:rPr>
                  <w:rStyle w:val="Hyperlink"/>
                  <w:color w:val="auto"/>
                </w:rPr>
                <w:t>S1-240125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645A8F" w14:textId="77777777" w:rsidR="00293DE4" w:rsidRPr="00BC304A" w:rsidRDefault="00293DE4" w:rsidP="002F14F6">
            <w:pPr>
              <w:snapToGrid w:val="0"/>
              <w:spacing w:after="0" w:line="240" w:lineRule="auto"/>
            </w:pPr>
            <w:r w:rsidRPr="00BC304A">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0F2C5B8" w14:textId="77777777" w:rsidR="00293DE4" w:rsidRPr="00BC304A" w:rsidRDefault="00293DE4" w:rsidP="002F14F6">
            <w:pPr>
              <w:snapToGrid w:val="0"/>
              <w:spacing w:after="0" w:line="240" w:lineRule="auto"/>
            </w:pPr>
            <w:r w:rsidRPr="00BC304A">
              <w:t xml:space="preserve">Use case on Sensing Relays for Localization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C97C5EF" w14:textId="4ACC3DBC" w:rsidR="00293DE4" w:rsidRPr="00BC304A" w:rsidRDefault="00BC304A" w:rsidP="002F14F6">
            <w:pPr>
              <w:snapToGrid w:val="0"/>
              <w:spacing w:after="0" w:line="240" w:lineRule="auto"/>
              <w:rPr>
                <w:rFonts w:eastAsia="Times New Roman" w:cs="Arial"/>
                <w:szCs w:val="18"/>
                <w:lang w:eastAsia="ar-SA"/>
              </w:rPr>
            </w:pPr>
            <w:r w:rsidRPr="00BC304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5915477" w14:textId="77777777" w:rsidR="00293DE4" w:rsidRPr="00BC304A" w:rsidRDefault="00293DE4" w:rsidP="002F14F6">
            <w:pPr>
              <w:spacing w:after="0" w:line="240" w:lineRule="auto"/>
              <w:rPr>
                <w:rFonts w:eastAsia="Arial Unicode MS" w:cs="Arial"/>
                <w:szCs w:val="18"/>
                <w:lang w:eastAsia="ar-SA"/>
              </w:rPr>
            </w:pPr>
          </w:p>
        </w:tc>
      </w:tr>
      <w:tr w:rsidR="00171984" w:rsidRPr="006E6FF4" w14:paraId="2FAF739C" w14:textId="77777777" w:rsidTr="00F53AAC">
        <w:trPr>
          <w:trHeight w:val="250"/>
        </w:trPr>
        <w:tc>
          <w:tcPr>
            <w:tcW w:w="14426" w:type="dxa"/>
            <w:gridSpan w:val="6"/>
            <w:tcBorders>
              <w:bottom w:val="single" w:sz="4" w:space="0" w:color="auto"/>
            </w:tcBorders>
            <w:shd w:val="clear" w:color="auto" w:fill="F2F2F2"/>
          </w:tcPr>
          <w:p w14:paraId="60120DFC" w14:textId="086ECB04" w:rsidR="00171984" w:rsidRPr="006E6FF4" w:rsidRDefault="00171984" w:rsidP="00171984">
            <w:pPr>
              <w:pStyle w:val="Heading8"/>
              <w:jc w:val="left"/>
            </w:pPr>
            <w:r w:rsidRPr="00A278F2">
              <w:rPr>
                <w:color w:val="1F497D" w:themeColor="text2"/>
                <w:sz w:val="18"/>
                <w:szCs w:val="22"/>
              </w:rPr>
              <w:t>Multi-network Interoperability Enhancement</w:t>
            </w:r>
          </w:p>
        </w:tc>
      </w:tr>
      <w:tr w:rsidR="00171984" w:rsidRPr="00A75C05" w14:paraId="381186EF" w14:textId="77777777" w:rsidTr="002B4BD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9A79F3" w14:textId="76E04149" w:rsidR="00171984" w:rsidRPr="00F53AAC" w:rsidRDefault="0046626A" w:rsidP="00171984">
            <w:pPr>
              <w:snapToGrid w:val="0"/>
              <w:spacing w:after="0" w:line="240" w:lineRule="auto"/>
              <w:rPr>
                <w:rFonts w:eastAsia="Times New Roman" w:cs="Arial"/>
                <w:szCs w:val="18"/>
                <w:lang w:eastAsia="ar-SA"/>
              </w:rPr>
            </w:pPr>
            <w:r w:rsidRPr="00F53AAC">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452CFB" w14:textId="0C86333D" w:rsidR="00171984" w:rsidRPr="00F53AAC" w:rsidRDefault="00E37740" w:rsidP="00171984">
            <w:pPr>
              <w:snapToGrid w:val="0"/>
              <w:spacing w:after="0" w:line="240" w:lineRule="auto"/>
            </w:pPr>
            <w:hyperlink r:id="rId300" w:history="1">
              <w:r w:rsidR="00171984" w:rsidRPr="00F53AAC">
                <w:rPr>
                  <w:rStyle w:val="Hyperlink"/>
                  <w:color w:val="auto"/>
                </w:rPr>
                <w:t>S1-240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DDB5A86" w14:textId="697540A4" w:rsidR="00171984" w:rsidRPr="00F53AAC" w:rsidRDefault="00171984" w:rsidP="00171984">
            <w:pPr>
              <w:snapToGrid w:val="0"/>
              <w:spacing w:after="0" w:line="240" w:lineRule="auto"/>
            </w:pPr>
            <w:r w:rsidRPr="00F53AAC">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32C8924" w14:textId="53A0DF2E" w:rsidR="00171984" w:rsidRPr="00F53AAC" w:rsidRDefault="00171984" w:rsidP="00171984">
            <w:pPr>
              <w:snapToGrid w:val="0"/>
              <w:spacing w:after="0" w:line="240" w:lineRule="auto"/>
            </w:pPr>
            <w:r w:rsidRPr="00F53AAC">
              <w:t>New SID: Study on Multi-network Interoperability Enhancement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E960856" w14:textId="53D113A2" w:rsidR="00171984" w:rsidRPr="00F53AAC" w:rsidRDefault="00F53AAC" w:rsidP="00171984">
            <w:pPr>
              <w:snapToGrid w:val="0"/>
              <w:spacing w:after="0" w:line="240" w:lineRule="auto"/>
              <w:rPr>
                <w:rFonts w:eastAsia="Times New Roman" w:cs="Arial"/>
                <w:szCs w:val="18"/>
                <w:lang w:eastAsia="ar-SA"/>
              </w:rPr>
            </w:pPr>
            <w:r w:rsidRPr="00F53AAC">
              <w:rPr>
                <w:rFonts w:eastAsia="Times New Roman" w:cs="Arial"/>
                <w:szCs w:val="18"/>
                <w:lang w:eastAsia="ar-SA"/>
              </w:rPr>
              <w:t>Revised to S1-240242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CCAB869" w14:textId="77777777" w:rsidR="00171984" w:rsidRPr="00F53AAC" w:rsidRDefault="00171984" w:rsidP="00171984">
            <w:pPr>
              <w:spacing w:after="0" w:line="240" w:lineRule="auto"/>
              <w:rPr>
                <w:rFonts w:eastAsia="Arial Unicode MS" w:cs="Arial"/>
                <w:szCs w:val="18"/>
                <w:lang w:eastAsia="ar-SA"/>
              </w:rPr>
            </w:pPr>
          </w:p>
        </w:tc>
      </w:tr>
      <w:tr w:rsidR="00F53AAC" w:rsidRPr="00A75C05" w14:paraId="292B929A" w14:textId="77777777" w:rsidTr="002B4BD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AE3859" w14:textId="5FE4749D" w:rsidR="00F53AAC" w:rsidRPr="002B4BD6" w:rsidRDefault="00F53AAC" w:rsidP="00171984">
            <w:pPr>
              <w:snapToGrid w:val="0"/>
              <w:spacing w:after="0" w:line="240" w:lineRule="auto"/>
              <w:rPr>
                <w:rFonts w:eastAsia="Times New Roman" w:cs="Arial"/>
                <w:szCs w:val="18"/>
                <w:lang w:eastAsia="ar-SA"/>
              </w:rPr>
            </w:pPr>
            <w:r w:rsidRPr="002B4BD6">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B49415" w14:textId="158E3809" w:rsidR="00F53AAC" w:rsidRPr="002B4BD6" w:rsidRDefault="00E37740" w:rsidP="00171984">
            <w:pPr>
              <w:snapToGrid w:val="0"/>
              <w:spacing w:after="0" w:line="240" w:lineRule="auto"/>
            </w:pPr>
            <w:hyperlink r:id="rId301" w:history="1">
              <w:r w:rsidR="00F53AAC" w:rsidRPr="002B4BD6">
                <w:rPr>
                  <w:rStyle w:val="Hyperlink"/>
                  <w:rFonts w:cs="Arial"/>
                  <w:color w:val="auto"/>
                </w:rPr>
                <w:t>S1-240242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CA1DD3E" w14:textId="37AAD419" w:rsidR="00F53AAC" w:rsidRPr="002B4BD6" w:rsidRDefault="00F53AAC" w:rsidP="00171984">
            <w:pPr>
              <w:snapToGrid w:val="0"/>
              <w:spacing w:after="0" w:line="240" w:lineRule="auto"/>
            </w:pPr>
            <w:r w:rsidRPr="002B4BD6">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8B177C7" w14:textId="2F979BCC" w:rsidR="00F53AAC" w:rsidRPr="002B4BD6" w:rsidRDefault="00F53AAC" w:rsidP="00171984">
            <w:pPr>
              <w:snapToGrid w:val="0"/>
              <w:spacing w:after="0" w:line="240" w:lineRule="auto"/>
            </w:pPr>
            <w:r w:rsidRPr="002B4BD6">
              <w:t>New SID: Study on Multi-network Interoperability Enhancement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B4CE87B" w14:textId="3349F11C" w:rsidR="00F53AAC" w:rsidRPr="002B4BD6" w:rsidRDefault="002B4BD6" w:rsidP="00171984">
            <w:pPr>
              <w:snapToGrid w:val="0"/>
              <w:spacing w:after="0" w:line="240" w:lineRule="auto"/>
              <w:rPr>
                <w:rFonts w:eastAsia="Times New Roman" w:cs="Arial"/>
                <w:szCs w:val="18"/>
                <w:lang w:eastAsia="ar-SA"/>
              </w:rPr>
            </w:pPr>
            <w:r w:rsidRPr="002B4BD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07F92B2" w14:textId="07A3F2EB" w:rsidR="00F53AAC" w:rsidRPr="002B4BD6" w:rsidRDefault="00F53AAC" w:rsidP="00171984">
            <w:pPr>
              <w:spacing w:after="0" w:line="240" w:lineRule="auto"/>
              <w:rPr>
                <w:rFonts w:eastAsia="Arial Unicode MS" w:cs="Arial"/>
                <w:szCs w:val="18"/>
                <w:lang w:eastAsia="ar-SA"/>
              </w:rPr>
            </w:pPr>
            <w:r w:rsidRPr="002B4BD6">
              <w:rPr>
                <w:rFonts w:eastAsia="Arial Unicode MS" w:cs="Arial"/>
                <w:szCs w:val="18"/>
                <w:lang w:eastAsia="ar-SA"/>
              </w:rPr>
              <w:t>Revision of S1-240067.</w:t>
            </w:r>
          </w:p>
        </w:tc>
      </w:tr>
      <w:tr w:rsidR="00171984" w:rsidRPr="00A75C05" w14:paraId="51B2E69F" w14:textId="77777777" w:rsidTr="00F53AA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726328" w14:textId="14358B2D" w:rsidR="00171984" w:rsidRPr="00F53AAC" w:rsidRDefault="0046626A" w:rsidP="00171984">
            <w:pPr>
              <w:snapToGrid w:val="0"/>
              <w:spacing w:after="0" w:line="240" w:lineRule="auto"/>
              <w:rPr>
                <w:rFonts w:eastAsia="Times New Roman" w:cs="Arial"/>
                <w:szCs w:val="18"/>
                <w:lang w:eastAsia="ar-SA"/>
              </w:rPr>
            </w:pPr>
            <w:proofErr w:type="spellStart"/>
            <w:r w:rsidRPr="00F53AA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52B153" w14:textId="40A851D6" w:rsidR="00171984" w:rsidRPr="00F53AAC" w:rsidRDefault="00E37740" w:rsidP="00171984">
            <w:pPr>
              <w:snapToGrid w:val="0"/>
              <w:spacing w:after="0" w:line="240" w:lineRule="auto"/>
            </w:pPr>
            <w:hyperlink r:id="rId302" w:history="1">
              <w:r w:rsidR="00171984" w:rsidRPr="00F53AAC">
                <w:rPr>
                  <w:rStyle w:val="Hyperlink"/>
                  <w:color w:val="auto"/>
                </w:rPr>
                <w:t>S1-240068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69950B" w14:textId="523DB848" w:rsidR="00171984" w:rsidRPr="00F53AAC" w:rsidRDefault="00171984" w:rsidP="00171984">
            <w:pPr>
              <w:snapToGrid w:val="0"/>
              <w:spacing w:after="0" w:line="240" w:lineRule="auto"/>
            </w:pPr>
            <w:r w:rsidRPr="00F53AAC">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687A34E" w14:textId="5D9ED987" w:rsidR="00171984" w:rsidRPr="00F53AAC" w:rsidRDefault="00171984" w:rsidP="00171984">
            <w:pPr>
              <w:snapToGrid w:val="0"/>
              <w:spacing w:after="0" w:line="240" w:lineRule="auto"/>
            </w:pPr>
            <w:r w:rsidRPr="00F53AAC">
              <w:t>Discussion on Multi-network Interoperability Enhancement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C90DF25" w14:textId="1AB60456" w:rsidR="00171984" w:rsidRPr="00F53AAC" w:rsidRDefault="00F53AAC" w:rsidP="00171984">
            <w:pPr>
              <w:snapToGrid w:val="0"/>
              <w:spacing w:after="0" w:line="240" w:lineRule="auto"/>
              <w:rPr>
                <w:rFonts w:eastAsia="Times New Roman" w:cs="Arial"/>
                <w:szCs w:val="18"/>
                <w:lang w:eastAsia="ar-SA"/>
              </w:rPr>
            </w:pPr>
            <w:r w:rsidRPr="00F53AAC">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CCD794A" w14:textId="77777777" w:rsidR="00171984" w:rsidRPr="00F53AAC" w:rsidRDefault="00171984" w:rsidP="00171984">
            <w:pPr>
              <w:spacing w:after="0" w:line="240" w:lineRule="auto"/>
              <w:rPr>
                <w:rFonts w:eastAsia="Arial Unicode MS" w:cs="Arial"/>
                <w:szCs w:val="18"/>
                <w:lang w:eastAsia="ar-SA"/>
              </w:rPr>
            </w:pPr>
          </w:p>
        </w:tc>
      </w:tr>
      <w:tr w:rsidR="00171984" w:rsidRPr="006E6FF4" w14:paraId="7926A44C" w14:textId="77777777" w:rsidTr="00725BF1">
        <w:trPr>
          <w:trHeight w:val="250"/>
        </w:trPr>
        <w:tc>
          <w:tcPr>
            <w:tcW w:w="14426" w:type="dxa"/>
            <w:gridSpan w:val="6"/>
            <w:tcBorders>
              <w:bottom w:val="single" w:sz="4" w:space="0" w:color="auto"/>
            </w:tcBorders>
            <w:shd w:val="clear" w:color="auto" w:fill="F2F2F2"/>
          </w:tcPr>
          <w:p w14:paraId="1DF272B1" w14:textId="11D875F8" w:rsidR="00171984" w:rsidRPr="006E6FF4" w:rsidRDefault="00171984" w:rsidP="00171984">
            <w:pPr>
              <w:pStyle w:val="Heading8"/>
              <w:jc w:val="left"/>
            </w:pPr>
            <w:r w:rsidRPr="00A278F2">
              <w:rPr>
                <w:color w:val="1F497D" w:themeColor="text2"/>
                <w:sz w:val="18"/>
                <w:szCs w:val="22"/>
              </w:rPr>
              <w:t>Network of Service Robots with Ambient Intelligence Phase 2</w:t>
            </w:r>
          </w:p>
        </w:tc>
      </w:tr>
      <w:tr w:rsidR="00171984" w:rsidRPr="00A75C05" w14:paraId="056497BD" w14:textId="77777777" w:rsidTr="00FF30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083599" w14:textId="08AF608D" w:rsidR="00171984" w:rsidRPr="00725BF1" w:rsidRDefault="0046626A" w:rsidP="00171984">
            <w:pPr>
              <w:snapToGrid w:val="0"/>
              <w:spacing w:after="0" w:line="240" w:lineRule="auto"/>
              <w:rPr>
                <w:rFonts w:eastAsia="Times New Roman" w:cs="Arial"/>
                <w:szCs w:val="18"/>
                <w:lang w:eastAsia="ar-SA"/>
              </w:rPr>
            </w:pPr>
            <w:r w:rsidRPr="00725BF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FCEE33" w14:textId="558F5B99" w:rsidR="00171984" w:rsidRPr="00725BF1" w:rsidRDefault="00E37740" w:rsidP="00171984">
            <w:pPr>
              <w:snapToGrid w:val="0"/>
              <w:spacing w:after="0" w:line="240" w:lineRule="auto"/>
            </w:pPr>
            <w:hyperlink r:id="rId303" w:history="1">
              <w:r w:rsidR="00171984" w:rsidRPr="00725BF1">
                <w:rPr>
                  <w:rStyle w:val="Hyperlink"/>
                  <w:color w:val="auto"/>
                </w:rPr>
                <w:t>S1-240089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4AD62C" w14:textId="4C13AFF9" w:rsidR="00171984" w:rsidRPr="00725BF1" w:rsidRDefault="00171984" w:rsidP="00171984">
            <w:pPr>
              <w:snapToGrid w:val="0"/>
              <w:spacing w:after="0" w:line="240" w:lineRule="auto"/>
            </w:pPr>
            <w:r w:rsidRPr="00725BF1">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6071FF0" w14:textId="7A2252AC" w:rsidR="00171984" w:rsidRPr="00725BF1" w:rsidRDefault="00171984" w:rsidP="00171984">
            <w:pPr>
              <w:snapToGrid w:val="0"/>
              <w:spacing w:after="0" w:line="240" w:lineRule="auto"/>
            </w:pPr>
            <w:r w:rsidRPr="00725BF1">
              <w:t>Study on Network of Service Robots with Ambient Intelligence Phase 2</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A611EBE" w14:textId="6EB6696D" w:rsidR="00171984" w:rsidRPr="00725BF1" w:rsidRDefault="00725BF1" w:rsidP="00171984">
            <w:pPr>
              <w:snapToGrid w:val="0"/>
              <w:spacing w:after="0" w:line="240" w:lineRule="auto"/>
              <w:rPr>
                <w:rFonts w:eastAsia="Times New Roman" w:cs="Arial"/>
                <w:szCs w:val="18"/>
                <w:lang w:eastAsia="ar-SA"/>
              </w:rPr>
            </w:pPr>
            <w:r w:rsidRPr="00725BF1">
              <w:rPr>
                <w:rFonts w:eastAsia="Times New Roman" w:cs="Arial"/>
                <w:szCs w:val="18"/>
                <w:lang w:eastAsia="ar-SA"/>
              </w:rPr>
              <w:t>Revised to S1-240224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AE52FB9" w14:textId="77777777" w:rsidR="00171984" w:rsidRPr="00725BF1" w:rsidRDefault="00171984" w:rsidP="00171984">
            <w:pPr>
              <w:spacing w:after="0" w:line="240" w:lineRule="auto"/>
              <w:rPr>
                <w:rFonts w:eastAsia="Arial Unicode MS" w:cs="Arial"/>
                <w:szCs w:val="18"/>
                <w:lang w:eastAsia="ar-SA"/>
              </w:rPr>
            </w:pPr>
          </w:p>
        </w:tc>
      </w:tr>
      <w:tr w:rsidR="00725BF1" w:rsidRPr="00A75C05" w14:paraId="7E7C4060" w14:textId="77777777" w:rsidTr="00270B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161B14" w14:textId="3CC3CAD8" w:rsidR="00725BF1" w:rsidRPr="00FF304D" w:rsidRDefault="00725BF1" w:rsidP="00171984">
            <w:pPr>
              <w:snapToGrid w:val="0"/>
              <w:spacing w:after="0" w:line="240" w:lineRule="auto"/>
              <w:rPr>
                <w:rFonts w:eastAsia="Times New Roman" w:cs="Arial"/>
                <w:szCs w:val="18"/>
                <w:lang w:eastAsia="ar-SA"/>
              </w:rPr>
            </w:pPr>
            <w:r w:rsidRPr="00FF304D">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19B84B" w14:textId="562FEA29" w:rsidR="00725BF1" w:rsidRPr="00FF304D" w:rsidRDefault="00E37740" w:rsidP="00171984">
            <w:pPr>
              <w:snapToGrid w:val="0"/>
              <w:spacing w:after="0" w:line="240" w:lineRule="auto"/>
            </w:pPr>
            <w:hyperlink r:id="rId304" w:history="1">
              <w:r w:rsidR="00725BF1" w:rsidRPr="00FF304D">
                <w:rPr>
                  <w:rStyle w:val="Hyperlink"/>
                  <w:rFonts w:cs="Arial"/>
                  <w:color w:val="auto"/>
                </w:rPr>
                <w:t>S1-240224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BFC9A0" w14:textId="5054DE7F" w:rsidR="00725BF1" w:rsidRPr="00FF304D" w:rsidRDefault="00725BF1" w:rsidP="00171984">
            <w:pPr>
              <w:snapToGrid w:val="0"/>
              <w:spacing w:after="0" w:line="240" w:lineRule="auto"/>
            </w:pPr>
            <w:r w:rsidRPr="00FF304D">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4A6B155" w14:textId="62E88DAB" w:rsidR="00725BF1" w:rsidRPr="00FF304D" w:rsidRDefault="00725BF1" w:rsidP="00171984">
            <w:pPr>
              <w:snapToGrid w:val="0"/>
              <w:spacing w:after="0" w:line="240" w:lineRule="auto"/>
            </w:pPr>
            <w:r w:rsidRPr="00FF304D">
              <w:t>Study on Network of Service Robots with Ambient Intelligence Phase 2</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9EDC8CE" w14:textId="11F05396" w:rsidR="00725BF1" w:rsidRPr="00FF304D" w:rsidRDefault="00FF304D" w:rsidP="00171984">
            <w:pPr>
              <w:snapToGrid w:val="0"/>
              <w:spacing w:after="0" w:line="240" w:lineRule="auto"/>
              <w:rPr>
                <w:rFonts w:eastAsia="Times New Roman" w:cs="Arial"/>
                <w:szCs w:val="18"/>
                <w:lang w:eastAsia="ar-SA"/>
              </w:rPr>
            </w:pPr>
            <w:r w:rsidRPr="00FF304D">
              <w:rPr>
                <w:rFonts w:eastAsia="Times New Roman" w:cs="Arial"/>
                <w:szCs w:val="18"/>
                <w:lang w:eastAsia="ar-SA"/>
              </w:rPr>
              <w:t>Revised to S1-240246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23D8DF8" w14:textId="7FBEA88B" w:rsidR="00725BF1" w:rsidRPr="00FF304D" w:rsidRDefault="00725BF1" w:rsidP="00171984">
            <w:pPr>
              <w:spacing w:after="0" w:line="240" w:lineRule="auto"/>
              <w:rPr>
                <w:rFonts w:eastAsia="Arial Unicode MS" w:cs="Arial"/>
                <w:szCs w:val="18"/>
                <w:lang w:eastAsia="ar-SA"/>
              </w:rPr>
            </w:pPr>
            <w:r w:rsidRPr="00FF304D">
              <w:rPr>
                <w:rFonts w:eastAsia="Arial Unicode MS" w:cs="Arial"/>
                <w:szCs w:val="18"/>
                <w:lang w:eastAsia="ar-SA"/>
              </w:rPr>
              <w:t>Revision of S1-240089.</w:t>
            </w:r>
          </w:p>
        </w:tc>
      </w:tr>
      <w:tr w:rsidR="00FF304D" w:rsidRPr="00A75C05" w14:paraId="1F049EE6" w14:textId="77777777" w:rsidTr="002B4BD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4BC81C" w14:textId="68B90A77" w:rsidR="00FF304D" w:rsidRPr="00270B98" w:rsidRDefault="00FF304D" w:rsidP="00171984">
            <w:pPr>
              <w:snapToGrid w:val="0"/>
              <w:spacing w:after="0" w:line="240" w:lineRule="auto"/>
              <w:rPr>
                <w:rFonts w:eastAsia="Times New Roman" w:cs="Arial"/>
                <w:szCs w:val="18"/>
                <w:lang w:eastAsia="ar-SA"/>
              </w:rPr>
            </w:pPr>
            <w:r w:rsidRPr="00270B98">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48A3E7" w14:textId="7387E479" w:rsidR="00FF304D" w:rsidRPr="00270B98" w:rsidRDefault="00E37740" w:rsidP="00171984">
            <w:pPr>
              <w:snapToGrid w:val="0"/>
              <w:spacing w:after="0" w:line="240" w:lineRule="auto"/>
            </w:pPr>
            <w:hyperlink r:id="rId305" w:history="1">
              <w:r w:rsidR="00FF304D" w:rsidRPr="00270B98">
                <w:rPr>
                  <w:rStyle w:val="Hyperlink"/>
                  <w:rFonts w:cs="Arial"/>
                  <w:color w:val="auto"/>
                </w:rPr>
                <w:t>S1-240246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8C4A491" w14:textId="24C9A430" w:rsidR="00FF304D" w:rsidRPr="00270B98" w:rsidRDefault="00FF304D" w:rsidP="00171984">
            <w:pPr>
              <w:snapToGrid w:val="0"/>
              <w:spacing w:after="0" w:line="240" w:lineRule="auto"/>
            </w:pPr>
            <w:r w:rsidRPr="00270B98">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AEA2BBE" w14:textId="66AC83C7" w:rsidR="00FF304D" w:rsidRPr="00270B98" w:rsidRDefault="00FF304D" w:rsidP="00171984">
            <w:pPr>
              <w:snapToGrid w:val="0"/>
              <w:spacing w:after="0" w:line="240" w:lineRule="auto"/>
            </w:pPr>
            <w:r w:rsidRPr="00270B98">
              <w:t>Study on Network of Service Robots with Ambient Intelligence Phase 2</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49CBC10" w14:textId="392D4594" w:rsidR="00FF304D" w:rsidRPr="00270B98" w:rsidRDefault="00270B98" w:rsidP="00171984">
            <w:pPr>
              <w:snapToGrid w:val="0"/>
              <w:spacing w:after="0" w:line="240" w:lineRule="auto"/>
              <w:rPr>
                <w:rFonts w:eastAsia="Times New Roman" w:cs="Arial"/>
                <w:szCs w:val="18"/>
                <w:lang w:eastAsia="ar-SA"/>
              </w:rPr>
            </w:pPr>
            <w:r w:rsidRPr="00270B98">
              <w:rPr>
                <w:rFonts w:eastAsia="Times New Roman" w:cs="Arial"/>
                <w:szCs w:val="18"/>
                <w:lang w:eastAsia="ar-SA"/>
              </w:rPr>
              <w:t>Revised to S1-24026</w:t>
            </w:r>
            <w:r w:rsidR="00A3207F">
              <w:rPr>
                <w:rFonts w:eastAsia="Times New Roman" w:cs="Arial"/>
                <w:szCs w:val="18"/>
                <w:lang w:eastAsia="ar-SA"/>
              </w:rPr>
              <w:t>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07C2E6E" w14:textId="037CAB67" w:rsidR="00FF304D" w:rsidRPr="00270B98" w:rsidRDefault="00FF304D" w:rsidP="00171984">
            <w:pPr>
              <w:spacing w:after="0" w:line="240" w:lineRule="auto"/>
              <w:rPr>
                <w:rFonts w:eastAsia="Arial Unicode MS" w:cs="Arial"/>
                <w:szCs w:val="18"/>
                <w:lang w:eastAsia="ar-SA"/>
              </w:rPr>
            </w:pPr>
            <w:r w:rsidRPr="00270B98">
              <w:rPr>
                <w:rFonts w:eastAsia="Arial Unicode MS" w:cs="Arial"/>
                <w:i/>
                <w:szCs w:val="18"/>
                <w:lang w:eastAsia="ar-SA"/>
              </w:rPr>
              <w:t>Revision of S1-240089.</w:t>
            </w:r>
          </w:p>
          <w:p w14:paraId="1BE799D1" w14:textId="1DD35BF9" w:rsidR="00FF304D" w:rsidRPr="00270B98" w:rsidRDefault="00FF304D" w:rsidP="00171984">
            <w:pPr>
              <w:spacing w:after="0" w:line="240" w:lineRule="auto"/>
              <w:rPr>
                <w:rFonts w:eastAsia="Arial Unicode MS" w:cs="Arial"/>
                <w:szCs w:val="18"/>
                <w:lang w:eastAsia="ar-SA"/>
              </w:rPr>
            </w:pPr>
            <w:r w:rsidRPr="00270B98">
              <w:rPr>
                <w:rFonts w:eastAsia="Arial Unicode MS" w:cs="Arial"/>
                <w:szCs w:val="18"/>
                <w:lang w:eastAsia="ar-SA"/>
              </w:rPr>
              <w:t>Revision of S1-240224.</w:t>
            </w:r>
          </w:p>
        </w:tc>
      </w:tr>
      <w:tr w:rsidR="00270B98" w:rsidRPr="00A75C05" w14:paraId="40C34742" w14:textId="77777777" w:rsidTr="002B4BD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F990AA" w14:textId="734F5EA1" w:rsidR="00270B98" w:rsidRPr="002B4BD6" w:rsidRDefault="00270B98" w:rsidP="00171984">
            <w:pPr>
              <w:snapToGrid w:val="0"/>
              <w:spacing w:after="0" w:line="240" w:lineRule="auto"/>
              <w:rPr>
                <w:rFonts w:eastAsia="Times New Roman" w:cs="Arial"/>
                <w:szCs w:val="18"/>
                <w:lang w:eastAsia="ar-SA"/>
              </w:rPr>
            </w:pPr>
            <w:r w:rsidRPr="002B4BD6">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2F9702" w14:textId="1A399D59" w:rsidR="00270B98" w:rsidRPr="002B4BD6" w:rsidRDefault="00E37740" w:rsidP="00171984">
            <w:pPr>
              <w:snapToGrid w:val="0"/>
              <w:spacing w:after="0" w:line="240" w:lineRule="auto"/>
              <w:rPr>
                <w:rFonts w:cs="Arial"/>
              </w:rPr>
            </w:pPr>
            <w:hyperlink r:id="rId306" w:history="1">
              <w:r w:rsidR="00270B98" w:rsidRPr="002B4BD6">
                <w:rPr>
                  <w:rStyle w:val="Hyperlink"/>
                  <w:rFonts w:cs="Arial"/>
                  <w:color w:val="auto"/>
                </w:rPr>
                <w:t>S1-24026</w:t>
              </w:r>
              <w:r w:rsidR="00A3207F" w:rsidRPr="002B4BD6">
                <w:rPr>
                  <w:rStyle w:val="Hyperlink"/>
                  <w:rFonts w:cs="Arial"/>
                  <w:color w:val="auto"/>
                </w:rPr>
                <w:t>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C10BFA" w14:textId="502C2C3E" w:rsidR="00270B98" w:rsidRPr="002B4BD6" w:rsidRDefault="00270B98" w:rsidP="00171984">
            <w:pPr>
              <w:snapToGrid w:val="0"/>
              <w:spacing w:after="0" w:line="240" w:lineRule="auto"/>
            </w:pPr>
            <w:r w:rsidRPr="002B4BD6">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5F57760" w14:textId="49AA3485" w:rsidR="00270B98" w:rsidRPr="002B4BD6" w:rsidRDefault="00270B98" w:rsidP="00171984">
            <w:pPr>
              <w:snapToGrid w:val="0"/>
              <w:spacing w:after="0" w:line="240" w:lineRule="auto"/>
            </w:pPr>
            <w:r w:rsidRPr="002B4BD6">
              <w:t>Study on Network of Service Robots with Ambient Intelligence Phase 2</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4F1539A" w14:textId="370B5F59" w:rsidR="00270B98" w:rsidRPr="002B4BD6" w:rsidRDefault="002B4BD6" w:rsidP="00171984">
            <w:pPr>
              <w:snapToGrid w:val="0"/>
              <w:spacing w:after="0" w:line="240" w:lineRule="auto"/>
              <w:rPr>
                <w:rFonts w:eastAsia="Times New Roman" w:cs="Arial"/>
                <w:szCs w:val="18"/>
                <w:lang w:eastAsia="ar-SA"/>
              </w:rPr>
            </w:pPr>
            <w:r w:rsidRPr="002B4BD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2203F74" w14:textId="77777777" w:rsidR="00270B98" w:rsidRPr="002B4BD6" w:rsidRDefault="00270B98" w:rsidP="00270B98">
            <w:pPr>
              <w:spacing w:after="0" w:line="240" w:lineRule="auto"/>
              <w:rPr>
                <w:rFonts w:eastAsia="Arial Unicode MS" w:cs="Arial"/>
                <w:i/>
                <w:szCs w:val="18"/>
                <w:lang w:eastAsia="ar-SA"/>
              </w:rPr>
            </w:pPr>
            <w:r w:rsidRPr="002B4BD6">
              <w:rPr>
                <w:rFonts w:eastAsia="Arial Unicode MS" w:cs="Arial"/>
                <w:i/>
                <w:szCs w:val="18"/>
                <w:lang w:eastAsia="ar-SA"/>
              </w:rPr>
              <w:t>Revision of S1-240089.</w:t>
            </w:r>
          </w:p>
          <w:p w14:paraId="3E9F0019" w14:textId="0A2F1FE2" w:rsidR="00270B98" w:rsidRPr="002B4BD6" w:rsidRDefault="00270B98" w:rsidP="00270B98">
            <w:pPr>
              <w:spacing w:after="0" w:line="240" w:lineRule="auto"/>
              <w:rPr>
                <w:rFonts w:eastAsia="Arial Unicode MS" w:cs="Arial"/>
                <w:szCs w:val="18"/>
                <w:lang w:eastAsia="ar-SA"/>
              </w:rPr>
            </w:pPr>
            <w:r w:rsidRPr="002B4BD6">
              <w:rPr>
                <w:rFonts w:eastAsia="Arial Unicode MS" w:cs="Arial"/>
                <w:i/>
                <w:szCs w:val="18"/>
                <w:lang w:eastAsia="ar-SA"/>
              </w:rPr>
              <w:t>Revision of S1-240224.</w:t>
            </w:r>
          </w:p>
          <w:p w14:paraId="3920F77D" w14:textId="46EE4A23" w:rsidR="00270B98" w:rsidRPr="002B4BD6" w:rsidRDefault="00270B98" w:rsidP="00171984">
            <w:pPr>
              <w:spacing w:after="0" w:line="240" w:lineRule="auto"/>
              <w:rPr>
                <w:rFonts w:eastAsia="Arial Unicode MS" w:cs="Arial"/>
                <w:szCs w:val="18"/>
                <w:lang w:eastAsia="ar-SA"/>
              </w:rPr>
            </w:pPr>
            <w:r w:rsidRPr="002B4BD6">
              <w:rPr>
                <w:rFonts w:eastAsia="Arial Unicode MS" w:cs="Arial"/>
                <w:szCs w:val="18"/>
                <w:lang w:eastAsia="ar-SA"/>
              </w:rPr>
              <w:t>Revision of S1-240246.</w:t>
            </w:r>
          </w:p>
        </w:tc>
      </w:tr>
      <w:tr w:rsidR="00171984" w:rsidRPr="00A75C05" w14:paraId="59020AAF" w14:textId="77777777" w:rsidTr="00FF30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1DE4BB" w14:textId="4B17C123" w:rsidR="00171984" w:rsidRPr="00F60080" w:rsidRDefault="0046626A" w:rsidP="00171984">
            <w:pPr>
              <w:snapToGrid w:val="0"/>
              <w:spacing w:after="0" w:line="240" w:lineRule="auto"/>
              <w:rPr>
                <w:rFonts w:eastAsia="Times New Roman" w:cs="Arial"/>
                <w:szCs w:val="18"/>
                <w:lang w:eastAsia="ar-SA"/>
              </w:rPr>
            </w:pPr>
            <w:proofErr w:type="spellStart"/>
            <w:r w:rsidRPr="00F6008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DCC72E" w14:textId="774984E6" w:rsidR="00171984" w:rsidRPr="00F60080" w:rsidRDefault="00E37740" w:rsidP="00171984">
            <w:pPr>
              <w:snapToGrid w:val="0"/>
              <w:spacing w:after="0" w:line="240" w:lineRule="auto"/>
            </w:pPr>
            <w:hyperlink r:id="rId307" w:history="1">
              <w:r w:rsidR="00171984" w:rsidRPr="00F60080">
                <w:rPr>
                  <w:rStyle w:val="Hyperlink"/>
                  <w:color w:val="auto"/>
                </w:rPr>
                <w:t>S1-240090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8D20342" w14:textId="414F1423" w:rsidR="00171984" w:rsidRPr="00F60080" w:rsidRDefault="00171984" w:rsidP="00171984">
            <w:pPr>
              <w:snapToGrid w:val="0"/>
              <w:spacing w:after="0" w:line="240" w:lineRule="auto"/>
            </w:pPr>
            <w:r w:rsidRPr="00F60080">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BD3C2C1" w14:textId="11CA9051" w:rsidR="00171984" w:rsidRPr="00F60080" w:rsidRDefault="00171984" w:rsidP="00171984">
            <w:pPr>
              <w:snapToGrid w:val="0"/>
              <w:spacing w:after="0" w:line="240" w:lineRule="auto"/>
            </w:pPr>
            <w:r w:rsidRPr="00F60080">
              <w:t>Study on Network of Service Robots with Ambient Intelligence Phase 2 - DP</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5E366C5" w14:textId="5EDDD64F" w:rsidR="00171984" w:rsidRPr="00F60080" w:rsidRDefault="00F60080" w:rsidP="00171984">
            <w:pPr>
              <w:snapToGrid w:val="0"/>
              <w:spacing w:after="0" w:line="240" w:lineRule="auto"/>
              <w:rPr>
                <w:rFonts w:eastAsia="Times New Roman" w:cs="Arial"/>
                <w:szCs w:val="18"/>
                <w:lang w:eastAsia="ar-SA"/>
              </w:rPr>
            </w:pPr>
            <w:r w:rsidRPr="00F60080">
              <w:rPr>
                <w:rFonts w:eastAsia="Times New Roman" w:cs="Arial"/>
                <w:szCs w:val="18"/>
                <w:lang w:eastAsia="ar-SA"/>
              </w:rPr>
              <w:t>Revised to S1-240243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FEA4265" w14:textId="77777777" w:rsidR="00171984" w:rsidRPr="00F60080" w:rsidRDefault="00171984" w:rsidP="00171984">
            <w:pPr>
              <w:spacing w:after="0" w:line="240" w:lineRule="auto"/>
              <w:rPr>
                <w:rFonts w:eastAsia="Arial Unicode MS" w:cs="Arial"/>
                <w:szCs w:val="18"/>
                <w:lang w:eastAsia="ar-SA"/>
              </w:rPr>
            </w:pPr>
          </w:p>
        </w:tc>
      </w:tr>
      <w:tr w:rsidR="00F60080" w:rsidRPr="00A75C05" w14:paraId="28FB1CB0" w14:textId="77777777" w:rsidTr="00FF30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B8F268" w14:textId="1DE11861" w:rsidR="00F60080" w:rsidRPr="00FF304D" w:rsidRDefault="00F60080" w:rsidP="00171984">
            <w:pPr>
              <w:snapToGrid w:val="0"/>
              <w:spacing w:after="0" w:line="240" w:lineRule="auto"/>
              <w:rPr>
                <w:rFonts w:eastAsia="Times New Roman" w:cs="Arial"/>
                <w:szCs w:val="18"/>
                <w:lang w:eastAsia="ar-SA"/>
              </w:rPr>
            </w:pPr>
            <w:proofErr w:type="spellStart"/>
            <w:r w:rsidRPr="00FF304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385E0B" w14:textId="79C0E823" w:rsidR="00F60080" w:rsidRPr="00FF304D" w:rsidRDefault="00E37740" w:rsidP="00171984">
            <w:pPr>
              <w:snapToGrid w:val="0"/>
              <w:spacing w:after="0" w:line="240" w:lineRule="auto"/>
            </w:pPr>
            <w:hyperlink r:id="rId308" w:history="1">
              <w:r w:rsidR="00F60080" w:rsidRPr="00FF304D">
                <w:rPr>
                  <w:rStyle w:val="Hyperlink"/>
                  <w:rFonts w:cs="Arial"/>
                  <w:color w:val="auto"/>
                </w:rPr>
                <w:t>S1-240243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A7C92CE" w14:textId="3A5472EA" w:rsidR="00F60080" w:rsidRPr="00FF304D" w:rsidRDefault="00F60080" w:rsidP="00171984">
            <w:pPr>
              <w:snapToGrid w:val="0"/>
              <w:spacing w:after="0" w:line="240" w:lineRule="auto"/>
            </w:pPr>
            <w:r w:rsidRPr="00FF304D">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818B543" w14:textId="54C93F7E" w:rsidR="00F60080" w:rsidRPr="00FF304D" w:rsidRDefault="00F60080" w:rsidP="00171984">
            <w:pPr>
              <w:snapToGrid w:val="0"/>
              <w:spacing w:after="0" w:line="240" w:lineRule="auto"/>
            </w:pPr>
            <w:r w:rsidRPr="00FF304D">
              <w:t>Study on Network of Service Robots with Ambient Intelligence Phase 2 - DP</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6EEAFAB" w14:textId="7F32AD3D" w:rsidR="00F60080" w:rsidRPr="00FF304D" w:rsidRDefault="00FF304D" w:rsidP="00171984">
            <w:pPr>
              <w:snapToGrid w:val="0"/>
              <w:spacing w:after="0" w:line="240" w:lineRule="auto"/>
              <w:rPr>
                <w:rFonts w:eastAsia="Times New Roman" w:cs="Arial"/>
                <w:szCs w:val="18"/>
                <w:lang w:eastAsia="ar-SA"/>
              </w:rPr>
            </w:pPr>
            <w:r w:rsidRPr="00FF304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DD61547" w14:textId="448841E3" w:rsidR="00F60080" w:rsidRPr="00FF304D" w:rsidRDefault="00F60080" w:rsidP="00171984">
            <w:pPr>
              <w:spacing w:after="0" w:line="240" w:lineRule="auto"/>
              <w:rPr>
                <w:rFonts w:eastAsia="Arial Unicode MS" w:cs="Arial"/>
                <w:szCs w:val="18"/>
                <w:lang w:eastAsia="ar-SA"/>
              </w:rPr>
            </w:pPr>
            <w:r w:rsidRPr="00FF304D">
              <w:rPr>
                <w:rFonts w:eastAsia="Arial Unicode MS" w:cs="Arial"/>
                <w:szCs w:val="18"/>
                <w:lang w:eastAsia="ar-SA"/>
              </w:rPr>
              <w:t>Revision of S1-240090.</w:t>
            </w:r>
          </w:p>
        </w:tc>
      </w:tr>
      <w:tr w:rsidR="00171984" w:rsidRPr="006E6FF4" w14:paraId="35D162A3" w14:textId="77777777" w:rsidTr="00B7561A">
        <w:trPr>
          <w:trHeight w:val="250"/>
        </w:trPr>
        <w:tc>
          <w:tcPr>
            <w:tcW w:w="14426" w:type="dxa"/>
            <w:gridSpan w:val="6"/>
            <w:tcBorders>
              <w:bottom w:val="single" w:sz="4" w:space="0" w:color="auto"/>
            </w:tcBorders>
            <w:shd w:val="clear" w:color="auto" w:fill="F2F2F2"/>
          </w:tcPr>
          <w:p w14:paraId="4BFFF7C7" w14:textId="5A2E22CC" w:rsidR="00171984" w:rsidRPr="006E6FF4" w:rsidRDefault="00171984" w:rsidP="00171984">
            <w:pPr>
              <w:pStyle w:val="Heading8"/>
              <w:jc w:val="left"/>
            </w:pPr>
            <w:r>
              <w:rPr>
                <w:color w:val="1F497D" w:themeColor="text2"/>
                <w:sz w:val="18"/>
                <w:szCs w:val="22"/>
              </w:rPr>
              <w:t>U</w:t>
            </w:r>
            <w:r w:rsidRPr="00A278F2">
              <w:rPr>
                <w:color w:val="1F497D" w:themeColor="text2"/>
                <w:sz w:val="18"/>
                <w:szCs w:val="22"/>
              </w:rPr>
              <w:t>ser interactivity in the IMS</w:t>
            </w:r>
          </w:p>
        </w:tc>
      </w:tr>
      <w:tr w:rsidR="00171984" w:rsidRPr="00A75C05" w14:paraId="5C50967F" w14:textId="77777777" w:rsidTr="00C327E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DAB5CC" w14:textId="678BAC69" w:rsidR="00171984" w:rsidRPr="00B7561A" w:rsidRDefault="00F60080" w:rsidP="00171984">
            <w:pPr>
              <w:snapToGrid w:val="0"/>
              <w:spacing w:after="0" w:line="240" w:lineRule="auto"/>
              <w:rPr>
                <w:rFonts w:eastAsia="Times New Roman" w:cs="Arial"/>
                <w:szCs w:val="18"/>
                <w:lang w:eastAsia="ar-SA"/>
              </w:rPr>
            </w:pPr>
            <w:r w:rsidRPr="00B7561A">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7D3C28" w14:textId="790CE182" w:rsidR="00171984" w:rsidRPr="00B7561A" w:rsidRDefault="00E37740" w:rsidP="00171984">
            <w:pPr>
              <w:snapToGrid w:val="0"/>
              <w:spacing w:after="0" w:line="240" w:lineRule="auto"/>
            </w:pPr>
            <w:hyperlink r:id="rId309" w:history="1">
              <w:r w:rsidR="00171984" w:rsidRPr="00B7561A">
                <w:rPr>
                  <w:rStyle w:val="Hyperlink"/>
                  <w:color w:val="auto"/>
                </w:rPr>
                <w:t>S1-240103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A79BDD8" w14:textId="6B5273D1" w:rsidR="00171984" w:rsidRPr="00B7561A" w:rsidRDefault="00171984" w:rsidP="00171984">
            <w:pPr>
              <w:snapToGrid w:val="0"/>
              <w:spacing w:after="0" w:line="240" w:lineRule="auto"/>
            </w:pPr>
            <w:r w:rsidRPr="00B7561A">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B74F637" w14:textId="43078826" w:rsidR="00171984" w:rsidRPr="00B7561A" w:rsidRDefault="00171984" w:rsidP="00171984">
            <w:pPr>
              <w:snapToGrid w:val="0"/>
              <w:spacing w:after="0" w:line="240" w:lineRule="auto"/>
            </w:pPr>
            <w:r w:rsidRPr="00B7561A">
              <w:t>New SID on user interactivity in the IMS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1166170" w14:textId="1FD13BA0" w:rsidR="00171984" w:rsidRPr="00B7561A" w:rsidRDefault="00B7561A" w:rsidP="00171984">
            <w:pPr>
              <w:snapToGrid w:val="0"/>
              <w:spacing w:after="0" w:line="240" w:lineRule="auto"/>
              <w:rPr>
                <w:rFonts w:eastAsia="Times New Roman" w:cs="Arial"/>
                <w:szCs w:val="18"/>
                <w:lang w:eastAsia="ar-SA"/>
              </w:rPr>
            </w:pPr>
            <w:r w:rsidRPr="00B7561A">
              <w:rPr>
                <w:rFonts w:eastAsia="Times New Roman" w:cs="Arial"/>
                <w:szCs w:val="18"/>
                <w:lang w:eastAsia="ar-SA"/>
              </w:rPr>
              <w:t>Revised to S1-240244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2A4EE24" w14:textId="77777777" w:rsidR="00171984" w:rsidRPr="00B7561A" w:rsidRDefault="00171984" w:rsidP="00171984">
            <w:pPr>
              <w:spacing w:after="0" w:line="240" w:lineRule="auto"/>
              <w:rPr>
                <w:rFonts w:eastAsia="Arial Unicode MS" w:cs="Arial"/>
                <w:szCs w:val="18"/>
                <w:lang w:eastAsia="ar-SA"/>
              </w:rPr>
            </w:pPr>
          </w:p>
        </w:tc>
      </w:tr>
      <w:tr w:rsidR="00B7561A" w:rsidRPr="00A75C05" w14:paraId="05423119" w14:textId="77777777" w:rsidTr="0068178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195F9D" w14:textId="1BBCD966" w:rsidR="00B7561A" w:rsidRPr="00C327E3" w:rsidRDefault="00B7561A" w:rsidP="00171984">
            <w:pPr>
              <w:snapToGrid w:val="0"/>
              <w:spacing w:after="0" w:line="240" w:lineRule="auto"/>
              <w:rPr>
                <w:rFonts w:eastAsia="Times New Roman" w:cs="Arial"/>
                <w:szCs w:val="18"/>
                <w:lang w:eastAsia="ar-SA"/>
              </w:rPr>
            </w:pPr>
            <w:r w:rsidRPr="00C327E3">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75E8F9" w14:textId="6A93D9F7" w:rsidR="00B7561A" w:rsidRPr="00C327E3" w:rsidRDefault="00E37740" w:rsidP="00171984">
            <w:pPr>
              <w:snapToGrid w:val="0"/>
              <w:spacing w:after="0" w:line="240" w:lineRule="auto"/>
            </w:pPr>
            <w:hyperlink r:id="rId310" w:history="1">
              <w:r w:rsidR="00B7561A" w:rsidRPr="00C327E3">
                <w:rPr>
                  <w:rStyle w:val="Hyperlink"/>
                  <w:rFonts w:cs="Arial"/>
                  <w:color w:val="auto"/>
                </w:rPr>
                <w:t>S1-240244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775141" w14:textId="6D5E5771" w:rsidR="00B7561A" w:rsidRPr="00C327E3" w:rsidRDefault="00B7561A" w:rsidP="00171984">
            <w:pPr>
              <w:snapToGrid w:val="0"/>
              <w:spacing w:after="0" w:line="240" w:lineRule="auto"/>
            </w:pPr>
            <w:r w:rsidRPr="00C327E3">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C74F851" w14:textId="574D6EC1" w:rsidR="00B7561A" w:rsidRPr="00C327E3" w:rsidRDefault="00B7561A" w:rsidP="00171984">
            <w:pPr>
              <w:snapToGrid w:val="0"/>
              <w:spacing w:after="0" w:line="240" w:lineRule="auto"/>
            </w:pPr>
            <w:r w:rsidRPr="00C327E3">
              <w:t>New SID on user interactivity in the IMS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E66FCC3" w14:textId="55F201A7" w:rsidR="00B7561A" w:rsidRPr="00C327E3" w:rsidRDefault="00C327E3" w:rsidP="00171984">
            <w:pPr>
              <w:snapToGrid w:val="0"/>
              <w:spacing w:after="0" w:line="240" w:lineRule="auto"/>
              <w:rPr>
                <w:rFonts w:eastAsia="Times New Roman" w:cs="Arial"/>
                <w:szCs w:val="18"/>
                <w:lang w:eastAsia="ar-SA"/>
              </w:rPr>
            </w:pPr>
            <w:r w:rsidRPr="00C327E3">
              <w:rPr>
                <w:rFonts w:eastAsia="Times New Roman" w:cs="Arial"/>
                <w:szCs w:val="18"/>
                <w:lang w:eastAsia="ar-SA"/>
              </w:rPr>
              <w:t>Revised to S1-240264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FFBADAA" w14:textId="5762337E" w:rsidR="00B7561A" w:rsidRPr="00C327E3" w:rsidRDefault="00B7561A" w:rsidP="00171984">
            <w:pPr>
              <w:spacing w:after="0" w:line="240" w:lineRule="auto"/>
              <w:rPr>
                <w:rFonts w:eastAsia="Arial Unicode MS" w:cs="Arial"/>
                <w:szCs w:val="18"/>
                <w:lang w:eastAsia="ar-SA"/>
              </w:rPr>
            </w:pPr>
            <w:r w:rsidRPr="00C327E3">
              <w:rPr>
                <w:rFonts w:eastAsia="Arial Unicode MS" w:cs="Arial"/>
                <w:szCs w:val="18"/>
                <w:lang w:eastAsia="ar-SA"/>
              </w:rPr>
              <w:t>Revision of S1-240103.</w:t>
            </w:r>
          </w:p>
        </w:tc>
      </w:tr>
      <w:tr w:rsidR="00C327E3" w:rsidRPr="00A75C05" w14:paraId="36F25C65" w14:textId="77777777" w:rsidTr="00F558A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0C584B" w14:textId="00397313" w:rsidR="00C327E3" w:rsidRPr="00681782" w:rsidRDefault="00C327E3" w:rsidP="00171984">
            <w:pPr>
              <w:snapToGrid w:val="0"/>
              <w:spacing w:after="0" w:line="240" w:lineRule="auto"/>
              <w:rPr>
                <w:rFonts w:eastAsia="Times New Roman" w:cs="Arial"/>
                <w:szCs w:val="18"/>
                <w:lang w:eastAsia="ar-SA"/>
              </w:rPr>
            </w:pPr>
            <w:r w:rsidRPr="00681782">
              <w:rPr>
                <w:rFonts w:eastAsia="Times New Roman" w:cs="Arial"/>
                <w:szCs w:val="18"/>
                <w:lang w:eastAsia="ar-SA"/>
              </w:rPr>
              <w:lastRenderedPageBreak/>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A4287D" w14:textId="5DC9CC2A" w:rsidR="00C327E3" w:rsidRPr="00681782" w:rsidRDefault="00E37740" w:rsidP="00171984">
            <w:pPr>
              <w:snapToGrid w:val="0"/>
              <w:spacing w:after="0" w:line="240" w:lineRule="auto"/>
            </w:pPr>
            <w:hyperlink r:id="rId311" w:history="1">
              <w:r w:rsidR="00C327E3" w:rsidRPr="00681782">
                <w:rPr>
                  <w:rStyle w:val="Hyperlink"/>
                  <w:rFonts w:cs="Arial"/>
                  <w:color w:val="auto"/>
                </w:rPr>
                <w:t>S1-240264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7B204F9" w14:textId="4FF8B173" w:rsidR="00C327E3" w:rsidRPr="00681782" w:rsidRDefault="00C327E3" w:rsidP="00171984">
            <w:pPr>
              <w:snapToGrid w:val="0"/>
              <w:spacing w:after="0" w:line="240" w:lineRule="auto"/>
            </w:pPr>
            <w:r w:rsidRPr="00681782">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3759BD4" w14:textId="12BC7893" w:rsidR="00C327E3" w:rsidRPr="00681782" w:rsidRDefault="00C327E3" w:rsidP="00171984">
            <w:pPr>
              <w:snapToGrid w:val="0"/>
              <w:spacing w:after="0" w:line="240" w:lineRule="auto"/>
            </w:pPr>
            <w:r w:rsidRPr="00681782">
              <w:t>New SID on user interactivity in the IMS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1E7BF8D" w14:textId="57B213ED" w:rsidR="00C327E3" w:rsidRPr="00681782" w:rsidRDefault="00681782" w:rsidP="00171984">
            <w:pPr>
              <w:snapToGrid w:val="0"/>
              <w:spacing w:after="0" w:line="240" w:lineRule="auto"/>
              <w:rPr>
                <w:rFonts w:eastAsia="Times New Roman" w:cs="Arial"/>
                <w:szCs w:val="18"/>
                <w:lang w:eastAsia="ar-SA"/>
              </w:rPr>
            </w:pPr>
            <w:r w:rsidRPr="00681782">
              <w:rPr>
                <w:rFonts w:eastAsia="Times New Roman" w:cs="Arial"/>
                <w:szCs w:val="18"/>
                <w:lang w:eastAsia="ar-SA"/>
              </w:rPr>
              <w:t>Revised to S1-24029</w:t>
            </w:r>
            <w:r>
              <w:rPr>
                <w:rFonts w:eastAsia="Times New Roman" w:cs="Arial"/>
                <w:szCs w:val="18"/>
                <w:lang w:eastAsia="ar-SA"/>
              </w:rPr>
              <w:t>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4AAC979" w14:textId="60C4C1FC" w:rsidR="00C327E3" w:rsidRPr="00681782" w:rsidRDefault="00C327E3" w:rsidP="00171984">
            <w:pPr>
              <w:spacing w:after="0" w:line="240" w:lineRule="auto"/>
              <w:rPr>
                <w:rFonts w:eastAsia="Arial Unicode MS" w:cs="Arial"/>
                <w:szCs w:val="18"/>
                <w:lang w:eastAsia="ar-SA"/>
              </w:rPr>
            </w:pPr>
            <w:r w:rsidRPr="00681782">
              <w:rPr>
                <w:rFonts w:eastAsia="Arial Unicode MS" w:cs="Arial"/>
                <w:i/>
                <w:szCs w:val="18"/>
                <w:lang w:eastAsia="ar-SA"/>
              </w:rPr>
              <w:t>Revision of S1-240103.</w:t>
            </w:r>
          </w:p>
          <w:p w14:paraId="52AC4C27" w14:textId="3700618A" w:rsidR="00C327E3" w:rsidRPr="00681782" w:rsidRDefault="00C327E3" w:rsidP="00171984">
            <w:pPr>
              <w:spacing w:after="0" w:line="240" w:lineRule="auto"/>
              <w:rPr>
                <w:rFonts w:eastAsia="Arial Unicode MS" w:cs="Arial"/>
                <w:szCs w:val="18"/>
                <w:lang w:eastAsia="ar-SA"/>
              </w:rPr>
            </w:pPr>
            <w:r w:rsidRPr="00681782">
              <w:rPr>
                <w:rFonts w:eastAsia="Arial Unicode MS" w:cs="Arial"/>
                <w:szCs w:val="18"/>
                <w:lang w:eastAsia="ar-SA"/>
              </w:rPr>
              <w:t>Revision of S1-240244.</w:t>
            </w:r>
          </w:p>
        </w:tc>
      </w:tr>
      <w:tr w:rsidR="00681782" w:rsidRPr="00A75C05" w14:paraId="78CC905D" w14:textId="77777777" w:rsidTr="00F558A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D843AC" w14:textId="69144854" w:rsidR="00681782" w:rsidRPr="00F558A1" w:rsidRDefault="00681782" w:rsidP="00171984">
            <w:pPr>
              <w:snapToGrid w:val="0"/>
              <w:spacing w:after="0" w:line="240" w:lineRule="auto"/>
              <w:rPr>
                <w:rFonts w:eastAsia="Times New Roman" w:cs="Arial"/>
                <w:szCs w:val="18"/>
                <w:lang w:eastAsia="ar-SA"/>
              </w:rPr>
            </w:pPr>
            <w:r w:rsidRPr="00F558A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A8EB1D" w14:textId="5686009A" w:rsidR="00681782" w:rsidRPr="00F558A1" w:rsidRDefault="00E37740" w:rsidP="00171984">
            <w:pPr>
              <w:snapToGrid w:val="0"/>
              <w:spacing w:after="0" w:line="240" w:lineRule="auto"/>
            </w:pPr>
            <w:hyperlink r:id="rId312" w:history="1">
              <w:r w:rsidR="00681782" w:rsidRPr="00F558A1">
                <w:rPr>
                  <w:rStyle w:val="Hyperlink"/>
                  <w:rFonts w:cs="Arial"/>
                  <w:color w:val="auto"/>
                </w:rPr>
                <w:t>S1-240292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5071E7" w14:textId="40C4B148" w:rsidR="00681782" w:rsidRPr="00F558A1" w:rsidRDefault="00681782" w:rsidP="00171984">
            <w:pPr>
              <w:snapToGrid w:val="0"/>
              <w:spacing w:after="0" w:line="240" w:lineRule="auto"/>
            </w:pPr>
            <w:r w:rsidRPr="00F558A1">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12E97DD" w14:textId="54D1E322" w:rsidR="00681782" w:rsidRPr="00F558A1" w:rsidRDefault="00681782" w:rsidP="00171984">
            <w:pPr>
              <w:snapToGrid w:val="0"/>
              <w:spacing w:after="0" w:line="240" w:lineRule="auto"/>
            </w:pPr>
            <w:r w:rsidRPr="00F558A1">
              <w:t>New SID on user interactivity in the IMS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384E2A3" w14:textId="7356E27E" w:rsidR="00681782" w:rsidRPr="00F558A1" w:rsidRDefault="00F558A1" w:rsidP="00171984">
            <w:pPr>
              <w:snapToGrid w:val="0"/>
              <w:spacing w:after="0" w:line="240" w:lineRule="auto"/>
              <w:rPr>
                <w:rFonts w:eastAsia="Times New Roman" w:cs="Arial"/>
                <w:szCs w:val="18"/>
                <w:lang w:eastAsia="ar-SA"/>
              </w:rPr>
            </w:pPr>
            <w:r w:rsidRPr="00F558A1">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64E229C" w14:textId="77777777" w:rsidR="00681782" w:rsidRPr="00F558A1" w:rsidRDefault="00681782" w:rsidP="00681782">
            <w:pPr>
              <w:spacing w:after="0" w:line="240" w:lineRule="auto"/>
              <w:rPr>
                <w:rFonts w:eastAsia="Arial Unicode MS" w:cs="Arial"/>
                <w:i/>
                <w:szCs w:val="18"/>
                <w:lang w:eastAsia="ar-SA"/>
              </w:rPr>
            </w:pPr>
            <w:r w:rsidRPr="00F558A1">
              <w:rPr>
                <w:rFonts w:eastAsia="Arial Unicode MS" w:cs="Arial"/>
                <w:i/>
                <w:szCs w:val="18"/>
                <w:lang w:eastAsia="ar-SA"/>
              </w:rPr>
              <w:t>Revision of S1-240103.</w:t>
            </w:r>
          </w:p>
          <w:p w14:paraId="6FCFA167" w14:textId="7E9262E8" w:rsidR="00681782" w:rsidRPr="00F558A1" w:rsidRDefault="00681782" w:rsidP="00681782">
            <w:pPr>
              <w:spacing w:after="0" w:line="240" w:lineRule="auto"/>
              <w:rPr>
                <w:rFonts w:eastAsia="Arial Unicode MS" w:cs="Arial"/>
                <w:szCs w:val="18"/>
                <w:lang w:eastAsia="ar-SA"/>
              </w:rPr>
            </w:pPr>
            <w:r w:rsidRPr="00F558A1">
              <w:rPr>
                <w:rFonts w:eastAsia="Arial Unicode MS" w:cs="Arial"/>
                <w:i/>
                <w:szCs w:val="18"/>
                <w:lang w:eastAsia="ar-SA"/>
              </w:rPr>
              <w:t>Revision of S1-240244.</w:t>
            </w:r>
          </w:p>
          <w:p w14:paraId="1BF74987" w14:textId="4A27B175" w:rsidR="00681782" w:rsidRPr="00F558A1" w:rsidRDefault="00681782" w:rsidP="00171984">
            <w:pPr>
              <w:spacing w:after="0" w:line="240" w:lineRule="auto"/>
              <w:rPr>
                <w:rFonts w:eastAsia="Arial Unicode MS" w:cs="Arial"/>
                <w:szCs w:val="18"/>
                <w:lang w:eastAsia="ar-SA"/>
              </w:rPr>
            </w:pPr>
            <w:r w:rsidRPr="00F558A1">
              <w:rPr>
                <w:rFonts w:eastAsia="Arial Unicode MS" w:cs="Arial"/>
                <w:szCs w:val="18"/>
                <w:lang w:eastAsia="ar-SA"/>
              </w:rPr>
              <w:t>Revision of S1-240264.</w:t>
            </w:r>
          </w:p>
        </w:tc>
      </w:tr>
      <w:tr w:rsidR="00F60080" w:rsidRPr="00A75C05" w14:paraId="7E81794B" w14:textId="77777777" w:rsidTr="00B7561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E52792" w14:textId="795F0D12" w:rsidR="00F60080" w:rsidRPr="00B7561A" w:rsidRDefault="00F60080" w:rsidP="004117CD">
            <w:pPr>
              <w:snapToGrid w:val="0"/>
              <w:spacing w:after="0" w:line="240" w:lineRule="auto"/>
              <w:rPr>
                <w:rFonts w:eastAsia="Times New Roman" w:cs="Arial"/>
                <w:szCs w:val="18"/>
                <w:lang w:eastAsia="ar-SA"/>
              </w:rPr>
            </w:pPr>
            <w:proofErr w:type="spellStart"/>
            <w:r w:rsidRPr="00B7561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2BF34B" w14:textId="77777777" w:rsidR="00F60080" w:rsidRPr="00B7561A" w:rsidRDefault="00E37740" w:rsidP="004117CD">
            <w:pPr>
              <w:snapToGrid w:val="0"/>
              <w:spacing w:after="0" w:line="240" w:lineRule="auto"/>
            </w:pPr>
            <w:hyperlink r:id="rId313" w:history="1">
              <w:r w:rsidR="00F60080" w:rsidRPr="00B7561A">
                <w:rPr>
                  <w:rStyle w:val="Hyperlink"/>
                  <w:color w:val="auto"/>
                </w:rPr>
                <w:t>S1-240102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0214369" w14:textId="77777777" w:rsidR="00F60080" w:rsidRPr="00B7561A" w:rsidRDefault="00F60080" w:rsidP="004117CD">
            <w:pPr>
              <w:snapToGrid w:val="0"/>
              <w:spacing w:after="0" w:line="240" w:lineRule="auto"/>
            </w:pPr>
            <w:r w:rsidRPr="00B7561A">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723F1B5" w14:textId="77777777" w:rsidR="00F60080" w:rsidRPr="00B7561A" w:rsidRDefault="00F60080" w:rsidP="004117CD">
            <w:pPr>
              <w:snapToGrid w:val="0"/>
              <w:spacing w:after="0" w:line="240" w:lineRule="auto"/>
            </w:pPr>
            <w:r w:rsidRPr="00B7561A">
              <w:t>Motivations for new SID on User interactivity in IMS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8FC6913" w14:textId="3F8DEE0E" w:rsidR="00F60080" w:rsidRPr="00B7561A" w:rsidRDefault="00F60080" w:rsidP="004117CD">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657B9D8" w14:textId="77777777" w:rsidR="00F60080" w:rsidRPr="00B7561A" w:rsidRDefault="00F60080" w:rsidP="004117CD">
            <w:pPr>
              <w:spacing w:after="0" w:line="240" w:lineRule="auto"/>
              <w:rPr>
                <w:rFonts w:eastAsia="Arial Unicode MS" w:cs="Arial"/>
                <w:szCs w:val="18"/>
                <w:lang w:eastAsia="ar-SA"/>
              </w:rPr>
            </w:pPr>
          </w:p>
        </w:tc>
      </w:tr>
      <w:tr w:rsidR="00171984" w:rsidRPr="006E6FF4" w14:paraId="7EBF66AA" w14:textId="77777777" w:rsidTr="00465714">
        <w:trPr>
          <w:trHeight w:val="250"/>
        </w:trPr>
        <w:tc>
          <w:tcPr>
            <w:tcW w:w="14426" w:type="dxa"/>
            <w:gridSpan w:val="6"/>
            <w:tcBorders>
              <w:bottom w:val="single" w:sz="4" w:space="0" w:color="auto"/>
            </w:tcBorders>
            <w:shd w:val="clear" w:color="auto" w:fill="F2F2F2"/>
          </w:tcPr>
          <w:p w14:paraId="46607D9A" w14:textId="5012C9EF" w:rsidR="00171984" w:rsidRPr="006E6FF4" w:rsidRDefault="00171984" w:rsidP="00171984">
            <w:pPr>
              <w:pStyle w:val="Heading8"/>
              <w:jc w:val="left"/>
            </w:pPr>
            <w:r w:rsidRPr="003628BA">
              <w:rPr>
                <w:color w:val="1F497D" w:themeColor="text2"/>
                <w:sz w:val="18"/>
                <w:szCs w:val="22"/>
              </w:rPr>
              <w:t>Artificial Intelligence enhanced IMS Multimedia Telephony Service</w:t>
            </w:r>
          </w:p>
        </w:tc>
      </w:tr>
      <w:tr w:rsidR="00465714" w:rsidRPr="00A75C05" w14:paraId="026DBA4C" w14:textId="77777777" w:rsidTr="0046571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93880A" w14:textId="2A822A89" w:rsidR="00465714" w:rsidRPr="00465714" w:rsidRDefault="00465714" w:rsidP="00465714">
            <w:pPr>
              <w:snapToGrid w:val="0"/>
              <w:spacing w:after="0" w:line="240" w:lineRule="auto"/>
              <w:rPr>
                <w:rFonts w:eastAsia="Times New Roman" w:cs="Arial"/>
                <w:szCs w:val="18"/>
                <w:lang w:eastAsia="ar-SA"/>
              </w:rPr>
            </w:pPr>
            <w:r w:rsidRPr="00465714">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D6AFA3" w14:textId="0801B94B" w:rsidR="00465714" w:rsidRPr="00465714" w:rsidRDefault="00E37740" w:rsidP="00465714">
            <w:pPr>
              <w:snapToGrid w:val="0"/>
              <w:spacing w:after="0" w:line="240" w:lineRule="auto"/>
            </w:pPr>
            <w:hyperlink r:id="rId314" w:history="1">
              <w:r w:rsidR="00465714" w:rsidRPr="00465714">
                <w:rPr>
                  <w:rStyle w:val="Hyperlink"/>
                  <w:color w:val="auto"/>
                </w:rPr>
                <w:t>S1-240114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1CEF69" w14:textId="5CDD5EAD" w:rsidR="00465714" w:rsidRPr="00465714" w:rsidRDefault="00465714" w:rsidP="00465714">
            <w:pPr>
              <w:snapToGrid w:val="0"/>
              <w:spacing w:after="0" w:line="240" w:lineRule="auto"/>
            </w:pPr>
            <w:r w:rsidRPr="00465714">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21957E6" w14:textId="103A980A" w:rsidR="00465714" w:rsidRPr="00465714" w:rsidRDefault="00465714" w:rsidP="00465714">
            <w:pPr>
              <w:snapToGrid w:val="0"/>
              <w:spacing w:after="0" w:line="240" w:lineRule="auto"/>
            </w:pPr>
            <w:r w:rsidRPr="00465714">
              <w:t>Study on Artificial Intelligence enhanced IMS Multimedia Telephony Service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14DFAB6" w14:textId="2560762B" w:rsidR="00465714" w:rsidRPr="00465714" w:rsidRDefault="00465714" w:rsidP="00465714">
            <w:pPr>
              <w:snapToGrid w:val="0"/>
              <w:spacing w:after="0" w:line="240" w:lineRule="auto"/>
              <w:rPr>
                <w:rFonts w:eastAsia="Times New Roman" w:cs="Arial"/>
                <w:szCs w:val="18"/>
                <w:lang w:eastAsia="ar-SA"/>
              </w:rPr>
            </w:pPr>
            <w:r>
              <w:rPr>
                <w:rFonts w:eastAsia="Times New Roman" w:cs="Arial"/>
                <w:szCs w:val="18"/>
                <w:lang w:eastAsia="ar-SA"/>
              </w:rPr>
              <w:t xml:space="preserve">Merged into </w:t>
            </w:r>
            <w:r w:rsidRPr="00B7561A">
              <w:rPr>
                <w:rFonts w:eastAsia="Times New Roman" w:cs="Arial"/>
                <w:szCs w:val="18"/>
                <w:lang w:eastAsia="ar-SA"/>
              </w:rPr>
              <w:t>S1-240244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797B7AA" w14:textId="77777777" w:rsidR="00465714" w:rsidRPr="00465714" w:rsidRDefault="00465714" w:rsidP="00465714">
            <w:pPr>
              <w:spacing w:after="0" w:line="240" w:lineRule="auto"/>
              <w:rPr>
                <w:rFonts w:eastAsia="Arial Unicode MS" w:cs="Arial"/>
                <w:szCs w:val="18"/>
                <w:lang w:eastAsia="ar-SA"/>
              </w:rPr>
            </w:pPr>
          </w:p>
        </w:tc>
      </w:tr>
      <w:tr w:rsidR="00465714" w:rsidRPr="00A75C05" w14:paraId="04213AFA" w14:textId="77777777" w:rsidTr="00462F1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90A3CD" w14:textId="5EA68C14" w:rsidR="00465714" w:rsidRPr="00462F11" w:rsidRDefault="00465714" w:rsidP="00465714">
            <w:pPr>
              <w:snapToGrid w:val="0"/>
              <w:spacing w:after="0" w:line="240" w:lineRule="auto"/>
              <w:rPr>
                <w:rFonts w:eastAsia="Times New Roman" w:cs="Arial"/>
                <w:szCs w:val="18"/>
                <w:lang w:eastAsia="ar-SA"/>
              </w:rPr>
            </w:pPr>
            <w:proofErr w:type="spellStart"/>
            <w:r w:rsidRPr="00462F1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E8DBC9" w14:textId="130B7C12" w:rsidR="00465714" w:rsidRPr="00462F11" w:rsidRDefault="00E37740" w:rsidP="00465714">
            <w:pPr>
              <w:snapToGrid w:val="0"/>
              <w:spacing w:after="0" w:line="240" w:lineRule="auto"/>
            </w:pPr>
            <w:hyperlink r:id="rId315" w:history="1">
              <w:r w:rsidR="00465714" w:rsidRPr="00462F11">
                <w:rPr>
                  <w:rStyle w:val="Hyperlink"/>
                  <w:color w:val="auto"/>
                </w:rPr>
                <w:t>S1-240115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1447AD2" w14:textId="3386050A" w:rsidR="00465714" w:rsidRPr="00462F11" w:rsidRDefault="00465714" w:rsidP="00465714">
            <w:pPr>
              <w:snapToGrid w:val="0"/>
              <w:spacing w:after="0" w:line="240" w:lineRule="auto"/>
            </w:pPr>
            <w:r w:rsidRPr="00462F11">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B28AB18" w14:textId="32E76650" w:rsidR="00465714" w:rsidRPr="00462F11" w:rsidRDefault="00465714" w:rsidP="00465714">
            <w:pPr>
              <w:snapToGrid w:val="0"/>
              <w:spacing w:after="0" w:line="240" w:lineRule="auto"/>
            </w:pPr>
            <w:r w:rsidRPr="00462F11">
              <w:t>Discussion on Motivation on Artificial Intelligence enhanced IMS Multimedia Telephony Service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238ABA2" w14:textId="6061AE11" w:rsidR="00465714" w:rsidRPr="00462F11" w:rsidRDefault="00465714" w:rsidP="00465714">
            <w:pPr>
              <w:snapToGrid w:val="0"/>
              <w:spacing w:after="0" w:line="240" w:lineRule="auto"/>
              <w:rPr>
                <w:rFonts w:eastAsia="Times New Roman" w:cs="Arial"/>
                <w:szCs w:val="18"/>
                <w:lang w:eastAsia="ar-SA"/>
              </w:rPr>
            </w:pPr>
            <w:r w:rsidRPr="00462F11">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31D3FB1" w14:textId="77777777" w:rsidR="00465714" w:rsidRPr="00462F11" w:rsidRDefault="00465714" w:rsidP="00465714">
            <w:pPr>
              <w:spacing w:after="0" w:line="240" w:lineRule="auto"/>
              <w:rPr>
                <w:rFonts w:eastAsia="Arial Unicode MS" w:cs="Arial"/>
                <w:szCs w:val="18"/>
                <w:lang w:eastAsia="ar-SA"/>
              </w:rPr>
            </w:pPr>
          </w:p>
        </w:tc>
      </w:tr>
      <w:tr w:rsidR="00465714" w:rsidRPr="006E6FF4" w14:paraId="1C68C6AA" w14:textId="77777777" w:rsidTr="008118F0">
        <w:trPr>
          <w:trHeight w:val="250"/>
        </w:trPr>
        <w:tc>
          <w:tcPr>
            <w:tcW w:w="14426" w:type="dxa"/>
            <w:gridSpan w:val="6"/>
            <w:tcBorders>
              <w:bottom w:val="single" w:sz="4" w:space="0" w:color="auto"/>
            </w:tcBorders>
            <w:shd w:val="clear" w:color="auto" w:fill="F2F2F2"/>
          </w:tcPr>
          <w:p w14:paraId="0FD29347" w14:textId="0D74FE5F" w:rsidR="00465714" w:rsidRPr="006E6FF4" w:rsidRDefault="00465714" w:rsidP="00465714">
            <w:pPr>
              <w:pStyle w:val="Heading8"/>
              <w:jc w:val="left"/>
            </w:pPr>
            <w:r w:rsidRPr="003628BA">
              <w:rPr>
                <w:color w:val="1F497D" w:themeColor="text2"/>
                <w:sz w:val="18"/>
                <w:szCs w:val="22"/>
              </w:rPr>
              <w:t>3GPP Subnetworks</w:t>
            </w:r>
          </w:p>
        </w:tc>
      </w:tr>
      <w:tr w:rsidR="00465714" w:rsidRPr="00A75C05" w14:paraId="7EF914C9" w14:textId="77777777" w:rsidTr="00D049B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F7E3E4" w14:textId="77777777" w:rsidR="00465714" w:rsidRPr="008118F0" w:rsidRDefault="00465714" w:rsidP="00465714">
            <w:pPr>
              <w:snapToGrid w:val="0"/>
              <w:spacing w:after="0" w:line="240" w:lineRule="auto"/>
              <w:rPr>
                <w:rFonts w:eastAsia="Times New Roman" w:cs="Arial"/>
                <w:szCs w:val="18"/>
                <w:lang w:eastAsia="ar-SA"/>
              </w:rPr>
            </w:pPr>
            <w:r w:rsidRPr="008118F0">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EE7DB0" w14:textId="77777777" w:rsidR="00465714" w:rsidRPr="008118F0" w:rsidRDefault="00E37740" w:rsidP="00465714">
            <w:pPr>
              <w:snapToGrid w:val="0"/>
              <w:spacing w:after="0" w:line="240" w:lineRule="auto"/>
            </w:pPr>
            <w:hyperlink r:id="rId316" w:history="1">
              <w:r w:rsidR="00465714" w:rsidRPr="008118F0">
                <w:rPr>
                  <w:rStyle w:val="Hyperlink"/>
                  <w:color w:val="auto"/>
                </w:rPr>
                <w:t>S1-240121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58BD4C" w14:textId="77777777" w:rsidR="00465714" w:rsidRPr="008118F0" w:rsidRDefault="00465714" w:rsidP="00465714">
            <w:pPr>
              <w:snapToGrid w:val="0"/>
              <w:spacing w:after="0" w:line="240" w:lineRule="auto"/>
              <w:rPr>
                <w:lang w:val="de-DE"/>
              </w:rPr>
            </w:pPr>
            <w:r w:rsidRPr="008118F0">
              <w:rPr>
                <w:lang w:val="de-DE"/>
              </w:rPr>
              <w:t>Robert Bosch GmbH, Siemens, Fraunhofer IIS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D63102F" w14:textId="77777777" w:rsidR="00465714" w:rsidRPr="008118F0" w:rsidRDefault="00465714" w:rsidP="00465714">
            <w:pPr>
              <w:snapToGrid w:val="0"/>
              <w:spacing w:after="0" w:line="240" w:lineRule="auto"/>
            </w:pPr>
            <w:r w:rsidRPr="008118F0">
              <w:t>SID on 3GPP Subnetworks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4C70B36A" w14:textId="4F8B1531" w:rsidR="00465714" w:rsidRPr="008118F0" w:rsidRDefault="00465714" w:rsidP="00465714">
            <w:pPr>
              <w:snapToGrid w:val="0"/>
              <w:spacing w:after="0" w:line="240" w:lineRule="auto"/>
              <w:rPr>
                <w:rFonts w:eastAsia="Times New Roman" w:cs="Arial"/>
                <w:szCs w:val="18"/>
                <w:lang w:eastAsia="ar-SA"/>
              </w:rPr>
            </w:pPr>
            <w:r w:rsidRPr="008118F0">
              <w:rPr>
                <w:rFonts w:eastAsia="Times New Roman" w:cs="Arial"/>
                <w:szCs w:val="18"/>
                <w:lang w:eastAsia="ar-SA"/>
              </w:rPr>
              <w:t>Revised to S1-240247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A9FC945" w14:textId="77777777" w:rsidR="00465714" w:rsidRPr="008118F0" w:rsidRDefault="00465714" w:rsidP="00465714">
            <w:pPr>
              <w:spacing w:after="0" w:line="240" w:lineRule="auto"/>
              <w:rPr>
                <w:rFonts w:eastAsia="Arial Unicode MS" w:cs="Arial"/>
                <w:szCs w:val="18"/>
                <w:lang w:eastAsia="ar-SA"/>
              </w:rPr>
            </w:pPr>
          </w:p>
        </w:tc>
      </w:tr>
      <w:tr w:rsidR="00465714" w:rsidRPr="00A75C05" w14:paraId="4DEA07B9" w14:textId="77777777" w:rsidTr="0068178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17DA43" w14:textId="51319B6E" w:rsidR="00465714" w:rsidRPr="00D049BA" w:rsidRDefault="00465714" w:rsidP="00465714">
            <w:pPr>
              <w:snapToGrid w:val="0"/>
              <w:spacing w:after="0" w:line="240" w:lineRule="auto"/>
              <w:rPr>
                <w:rFonts w:eastAsia="Times New Roman" w:cs="Arial"/>
                <w:szCs w:val="18"/>
                <w:lang w:eastAsia="ar-SA"/>
              </w:rPr>
            </w:pPr>
            <w:r w:rsidRPr="00D049BA">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1CFAC0" w14:textId="243C743B" w:rsidR="00465714" w:rsidRPr="00D049BA" w:rsidRDefault="00E37740" w:rsidP="00465714">
            <w:pPr>
              <w:snapToGrid w:val="0"/>
              <w:spacing w:after="0" w:line="240" w:lineRule="auto"/>
            </w:pPr>
            <w:hyperlink r:id="rId317" w:history="1">
              <w:r w:rsidR="00465714" w:rsidRPr="00D049BA">
                <w:rPr>
                  <w:rStyle w:val="Hyperlink"/>
                  <w:rFonts w:cs="Arial"/>
                  <w:color w:val="auto"/>
                </w:rPr>
                <w:t>S1-240247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CCA3B6" w14:textId="2D62CEB2" w:rsidR="00465714" w:rsidRPr="00D049BA" w:rsidRDefault="00465714" w:rsidP="00465714">
            <w:pPr>
              <w:snapToGrid w:val="0"/>
              <w:spacing w:after="0" w:line="240" w:lineRule="auto"/>
              <w:rPr>
                <w:lang w:val="de-DE"/>
              </w:rPr>
            </w:pPr>
            <w:r w:rsidRPr="00D049BA">
              <w:rPr>
                <w:lang w:val="de-DE"/>
              </w:rPr>
              <w:t>Robert Bosch GmbH, Siemens, Fraunhofer IIS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BB18903" w14:textId="42A04041" w:rsidR="00465714" w:rsidRPr="00D049BA" w:rsidRDefault="00465714" w:rsidP="00465714">
            <w:pPr>
              <w:snapToGrid w:val="0"/>
              <w:spacing w:after="0" w:line="240" w:lineRule="auto"/>
            </w:pPr>
            <w:r w:rsidRPr="00D049BA">
              <w:t>SID on 3GPP Subnetworks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4E1F05D" w14:textId="36120176" w:rsidR="00465714" w:rsidRPr="00D049BA" w:rsidRDefault="00D049BA" w:rsidP="00465714">
            <w:pPr>
              <w:snapToGrid w:val="0"/>
              <w:spacing w:after="0" w:line="240" w:lineRule="auto"/>
              <w:rPr>
                <w:rFonts w:eastAsia="Times New Roman" w:cs="Arial"/>
                <w:szCs w:val="18"/>
                <w:lang w:eastAsia="ar-SA"/>
              </w:rPr>
            </w:pPr>
            <w:r w:rsidRPr="00D049BA">
              <w:rPr>
                <w:rFonts w:eastAsia="Times New Roman" w:cs="Arial"/>
                <w:szCs w:val="18"/>
                <w:lang w:eastAsia="ar-SA"/>
              </w:rPr>
              <w:t>Revised to S1-240265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ACEE312" w14:textId="26372A69" w:rsidR="00465714" w:rsidRPr="00D049BA" w:rsidRDefault="00465714" w:rsidP="00465714">
            <w:pPr>
              <w:spacing w:after="0" w:line="240" w:lineRule="auto"/>
              <w:rPr>
                <w:rFonts w:eastAsia="Arial Unicode MS" w:cs="Arial"/>
                <w:szCs w:val="18"/>
                <w:lang w:eastAsia="ar-SA"/>
              </w:rPr>
            </w:pPr>
            <w:r w:rsidRPr="00D049BA">
              <w:rPr>
                <w:rFonts w:eastAsia="Arial Unicode MS" w:cs="Arial"/>
                <w:szCs w:val="18"/>
                <w:lang w:eastAsia="ar-SA"/>
              </w:rPr>
              <w:t>Revision of S1-240121.</w:t>
            </w:r>
          </w:p>
        </w:tc>
      </w:tr>
      <w:tr w:rsidR="00D049BA" w:rsidRPr="00A75C05" w14:paraId="4D437387" w14:textId="77777777" w:rsidTr="0068178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736207" w14:textId="3BBE5C56" w:rsidR="00D049BA" w:rsidRPr="00681782" w:rsidRDefault="00D049BA" w:rsidP="00465714">
            <w:pPr>
              <w:snapToGrid w:val="0"/>
              <w:spacing w:after="0" w:line="240" w:lineRule="auto"/>
              <w:rPr>
                <w:rFonts w:eastAsia="Times New Roman" w:cs="Arial"/>
                <w:szCs w:val="18"/>
                <w:lang w:eastAsia="ar-SA"/>
              </w:rPr>
            </w:pPr>
            <w:r w:rsidRPr="00681782">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848746" w14:textId="2EFD0072" w:rsidR="00D049BA" w:rsidRPr="00681782" w:rsidRDefault="00E37740" w:rsidP="00465714">
            <w:pPr>
              <w:snapToGrid w:val="0"/>
              <w:spacing w:after="0" w:line="240" w:lineRule="auto"/>
            </w:pPr>
            <w:hyperlink r:id="rId318" w:history="1">
              <w:r w:rsidR="00D049BA" w:rsidRPr="00681782">
                <w:rPr>
                  <w:rStyle w:val="Hyperlink"/>
                  <w:rFonts w:cs="Arial"/>
                  <w:color w:val="auto"/>
                </w:rPr>
                <w:t>S1-240265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E467560" w14:textId="24DB9E2F" w:rsidR="00D049BA" w:rsidRPr="00681782" w:rsidRDefault="00D049BA" w:rsidP="00465714">
            <w:pPr>
              <w:snapToGrid w:val="0"/>
              <w:spacing w:after="0" w:line="240" w:lineRule="auto"/>
              <w:rPr>
                <w:lang w:val="de-DE"/>
              </w:rPr>
            </w:pPr>
            <w:r w:rsidRPr="00681782">
              <w:rPr>
                <w:lang w:val="de-DE"/>
              </w:rPr>
              <w:t>Robert Bosch GmbH, Siemens, Fraunhofer IIS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011C1E9" w14:textId="185047C5" w:rsidR="00D049BA" w:rsidRPr="00681782" w:rsidRDefault="00D049BA" w:rsidP="00465714">
            <w:pPr>
              <w:snapToGrid w:val="0"/>
              <w:spacing w:after="0" w:line="240" w:lineRule="auto"/>
            </w:pPr>
            <w:r w:rsidRPr="00681782">
              <w:t>SID on 3GPP Subnetworks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448DFE9" w14:textId="406CCAAC" w:rsidR="00D049BA" w:rsidRPr="00681782" w:rsidRDefault="00681782" w:rsidP="00465714">
            <w:pPr>
              <w:snapToGrid w:val="0"/>
              <w:spacing w:after="0" w:line="240" w:lineRule="auto"/>
              <w:rPr>
                <w:rFonts w:eastAsia="Times New Roman" w:cs="Arial"/>
                <w:szCs w:val="18"/>
                <w:lang w:eastAsia="ar-SA"/>
              </w:rPr>
            </w:pPr>
            <w:r w:rsidRPr="00681782">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CA03360" w14:textId="0EB40F01" w:rsidR="00D049BA" w:rsidRPr="00681782" w:rsidRDefault="00D049BA" w:rsidP="00465714">
            <w:pPr>
              <w:spacing w:after="0" w:line="240" w:lineRule="auto"/>
              <w:rPr>
                <w:rFonts w:eastAsia="Arial Unicode MS" w:cs="Arial"/>
                <w:szCs w:val="18"/>
                <w:lang w:eastAsia="ar-SA"/>
              </w:rPr>
            </w:pPr>
            <w:r w:rsidRPr="00681782">
              <w:rPr>
                <w:rFonts w:eastAsia="Arial Unicode MS" w:cs="Arial"/>
                <w:i/>
                <w:szCs w:val="18"/>
                <w:lang w:eastAsia="ar-SA"/>
              </w:rPr>
              <w:t>Revision of S1-240121.</w:t>
            </w:r>
          </w:p>
          <w:p w14:paraId="6AC2C66F" w14:textId="10E92E41" w:rsidR="00D049BA" w:rsidRPr="00681782" w:rsidRDefault="00D049BA" w:rsidP="00465714">
            <w:pPr>
              <w:spacing w:after="0" w:line="240" w:lineRule="auto"/>
              <w:rPr>
                <w:rFonts w:eastAsia="Arial Unicode MS" w:cs="Arial"/>
                <w:szCs w:val="18"/>
                <w:lang w:eastAsia="ar-SA"/>
              </w:rPr>
            </w:pPr>
            <w:r w:rsidRPr="00681782">
              <w:rPr>
                <w:rFonts w:eastAsia="Arial Unicode MS" w:cs="Arial"/>
                <w:szCs w:val="18"/>
                <w:lang w:eastAsia="ar-SA"/>
              </w:rPr>
              <w:t>Revision of S1-240247.</w:t>
            </w:r>
          </w:p>
        </w:tc>
      </w:tr>
      <w:tr w:rsidR="00465714" w:rsidRPr="00A75C05" w14:paraId="58027AF1" w14:textId="77777777" w:rsidTr="008118F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E03BDA" w14:textId="3658D1F4" w:rsidR="00465714" w:rsidRPr="008118F0" w:rsidRDefault="00465714" w:rsidP="00465714">
            <w:pPr>
              <w:snapToGrid w:val="0"/>
              <w:spacing w:after="0" w:line="240" w:lineRule="auto"/>
              <w:rPr>
                <w:rFonts w:eastAsia="Times New Roman" w:cs="Arial"/>
                <w:szCs w:val="18"/>
                <w:lang w:eastAsia="ar-SA"/>
              </w:rPr>
            </w:pPr>
            <w:proofErr w:type="spellStart"/>
            <w:r w:rsidRPr="00811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64C20E" w14:textId="631B37A0" w:rsidR="00465714" w:rsidRPr="008118F0" w:rsidRDefault="00E37740" w:rsidP="00465714">
            <w:pPr>
              <w:snapToGrid w:val="0"/>
              <w:spacing w:after="0" w:line="240" w:lineRule="auto"/>
            </w:pPr>
            <w:hyperlink r:id="rId319" w:history="1">
              <w:r w:rsidR="00465714" w:rsidRPr="008118F0">
                <w:rPr>
                  <w:rStyle w:val="Hyperlink"/>
                  <w:color w:val="auto"/>
                </w:rPr>
                <w:t>S1-240120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6758535" w14:textId="533C3A18" w:rsidR="00465714" w:rsidRPr="008118F0" w:rsidRDefault="00465714" w:rsidP="00465714">
            <w:pPr>
              <w:snapToGrid w:val="0"/>
              <w:spacing w:after="0" w:line="240" w:lineRule="auto"/>
              <w:rPr>
                <w:lang w:val="de-DE"/>
              </w:rPr>
            </w:pPr>
            <w:r w:rsidRPr="008118F0">
              <w:rPr>
                <w:lang w:val="de-DE"/>
              </w:rPr>
              <w:t>Robert Bosch GmbH, Siemens, Fraunhofer IIS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583E7F1" w14:textId="724CEB1E" w:rsidR="00465714" w:rsidRPr="008118F0" w:rsidRDefault="00465714" w:rsidP="00465714">
            <w:pPr>
              <w:snapToGrid w:val="0"/>
              <w:spacing w:after="0" w:line="240" w:lineRule="auto"/>
            </w:pPr>
            <w:r w:rsidRPr="008118F0">
              <w:t>Motivation for 3GPP Subnetworks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065F068" w14:textId="75EAE61E" w:rsidR="00465714" w:rsidRPr="008118F0" w:rsidRDefault="00465714" w:rsidP="00465714">
            <w:pPr>
              <w:snapToGrid w:val="0"/>
              <w:spacing w:after="0" w:line="240" w:lineRule="auto"/>
              <w:rPr>
                <w:rFonts w:eastAsia="Times New Roman" w:cs="Arial"/>
                <w:szCs w:val="18"/>
                <w:lang w:eastAsia="ar-SA"/>
              </w:rPr>
            </w:pPr>
            <w:r w:rsidRPr="008118F0">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1C46FD1" w14:textId="646E944D" w:rsidR="00465714" w:rsidRPr="008118F0" w:rsidRDefault="00465714" w:rsidP="00465714">
            <w:pPr>
              <w:spacing w:after="0" w:line="240" w:lineRule="auto"/>
              <w:rPr>
                <w:rFonts w:eastAsia="Arial Unicode MS" w:cs="Arial"/>
                <w:szCs w:val="18"/>
                <w:lang w:eastAsia="ar-SA"/>
              </w:rPr>
            </w:pPr>
          </w:p>
        </w:tc>
      </w:tr>
      <w:tr w:rsidR="00465714" w:rsidRPr="006E6FF4" w14:paraId="05D435CF" w14:textId="77777777" w:rsidTr="00CB61AA">
        <w:trPr>
          <w:trHeight w:val="250"/>
        </w:trPr>
        <w:tc>
          <w:tcPr>
            <w:tcW w:w="14426" w:type="dxa"/>
            <w:gridSpan w:val="6"/>
            <w:tcBorders>
              <w:bottom w:val="single" w:sz="4" w:space="0" w:color="auto"/>
            </w:tcBorders>
            <w:shd w:val="clear" w:color="auto" w:fill="F2F2F2"/>
          </w:tcPr>
          <w:p w14:paraId="7A9A2040" w14:textId="42F0A1B6" w:rsidR="00465714" w:rsidRPr="006E6FF4" w:rsidRDefault="00465714" w:rsidP="00465714">
            <w:pPr>
              <w:pStyle w:val="Heading8"/>
              <w:jc w:val="left"/>
            </w:pPr>
            <w:r w:rsidRPr="003628BA">
              <w:rPr>
                <w:color w:val="1F497D" w:themeColor="text2"/>
                <w:sz w:val="18"/>
                <w:szCs w:val="22"/>
              </w:rPr>
              <w:t>Distributed Customization Network Services</w:t>
            </w:r>
          </w:p>
        </w:tc>
      </w:tr>
      <w:tr w:rsidR="00465714" w:rsidRPr="00A75C05" w14:paraId="13E32BDE" w14:textId="77777777" w:rsidTr="00D049B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009BD0" w14:textId="5A5CE1F0" w:rsidR="00465714" w:rsidRPr="00CB61AA" w:rsidRDefault="00465714" w:rsidP="00465714">
            <w:pPr>
              <w:snapToGrid w:val="0"/>
              <w:spacing w:after="0" w:line="240" w:lineRule="auto"/>
              <w:rPr>
                <w:rFonts w:eastAsia="Times New Roman" w:cs="Arial"/>
                <w:szCs w:val="18"/>
                <w:lang w:eastAsia="ar-SA"/>
              </w:rPr>
            </w:pPr>
            <w:r w:rsidRPr="00CB61AA">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665E72" w14:textId="5C46F175" w:rsidR="00465714" w:rsidRPr="00CB61AA" w:rsidRDefault="00E37740" w:rsidP="00465714">
            <w:pPr>
              <w:snapToGrid w:val="0"/>
              <w:spacing w:after="0" w:line="240" w:lineRule="auto"/>
            </w:pPr>
            <w:hyperlink r:id="rId320" w:history="1">
              <w:r w:rsidR="00465714" w:rsidRPr="00CB61AA">
                <w:rPr>
                  <w:rStyle w:val="Hyperlink"/>
                  <w:color w:val="auto"/>
                </w:rPr>
                <w:t>S1-240122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B41F3C2" w14:textId="7B846CB1" w:rsidR="00465714" w:rsidRPr="00CB61AA" w:rsidRDefault="00465714" w:rsidP="00465714">
            <w:pPr>
              <w:snapToGrid w:val="0"/>
              <w:spacing w:after="0" w:line="240" w:lineRule="auto"/>
            </w:pPr>
            <w:r w:rsidRPr="00CB61AA">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C314A18" w14:textId="6560263E" w:rsidR="00465714" w:rsidRPr="00CB61AA" w:rsidRDefault="00465714" w:rsidP="00465714">
            <w:pPr>
              <w:snapToGrid w:val="0"/>
              <w:spacing w:after="0" w:line="240" w:lineRule="auto"/>
            </w:pPr>
            <w:r w:rsidRPr="00CB61AA">
              <w:t>New SID on Distributed Customization Network Services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9F454DB" w14:textId="6FB6EC2E" w:rsidR="00465714" w:rsidRPr="00CB61AA" w:rsidRDefault="00465714" w:rsidP="00465714">
            <w:pPr>
              <w:snapToGrid w:val="0"/>
              <w:spacing w:after="0" w:line="240" w:lineRule="auto"/>
              <w:rPr>
                <w:rFonts w:eastAsia="Times New Roman" w:cs="Arial"/>
                <w:szCs w:val="18"/>
                <w:lang w:eastAsia="ar-SA"/>
              </w:rPr>
            </w:pPr>
            <w:r w:rsidRPr="00CB61AA">
              <w:rPr>
                <w:rFonts w:eastAsia="Times New Roman" w:cs="Arial"/>
                <w:szCs w:val="18"/>
                <w:lang w:eastAsia="ar-SA"/>
              </w:rPr>
              <w:t>Revised to S1-240248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D68431B" w14:textId="77777777" w:rsidR="00465714" w:rsidRPr="00CB61AA" w:rsidRDefault="00465714" w:rsidP="00465714">
            <w:pPr>
              <w:spacing w:after="0" w:line="240" w:lineRule="auto"/>
              <w:rPr>
                <w:rFonts w:eastAsia="Arial Unicode MS" w:cs="Arial"/>
                <w:szCs w:val="18"/>
                <w:lang w:eastAsia="ar-SA"/>
              </w:rPr>
            </w:pPr>
          </w:p>
        </w:tc>
      </w:tr>
      <w:tr w:rsidR="00465714" w:rsidRPr="00A75C05" w14:paraId="1146DA10" w14:textId="77777777" w:rsidTr="00D049B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C5B80FB" w14:textId="1C1E80E5" w:rsidR="00465714" w:rsidRPr="00D049BA" w:rsidRDefault="00465714" w:rsidP="00465714">
            <w:pPr>
              <w:snapToGrid w:val="0"/>
              <w:spacing w:after="0" w:line="240" w:lineRule="auto"/>
              <w:rPr>
                <w:rFonts w:eastAsia="Times New Roman" w:cs="Arial"/>
                <w:szCs w:val="18"/>
                <w:lang w:eastAsia="ar-SA"/>
              </w:rPr>
            </w:pPr>
            <w:r w:rsidRPr="00D049BA">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D6FDE99" w14:textId="30B33144" w:rsidR="00465714" w:rsidRPr="00D049BA" w:rsidRDefault="00E37740" w:rsidP="00465714">
            <w:pPr>
              <w:snapToGrid w:val="0"/>
              <w:spacing w:after="0" w:line="240" w:lineRule="auto"/>
            </w:pPr>
            <w:hyperlink r:id="rId321" w:history="1">
              <w:r w:rsidR="00465714" w:rsidRPr="00D049BA">
                <w:rPr>
                  <w:rStyle w:val="Hyperlink"/>
                  <w:rFonts w:cs="Arial"/>
                  <w:color w:val="auto"/>
                </w:rPr>
                <w:t>S1-240248</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67BB5D02" w14:textId="346415F8" w:rsidR="00465714" w:rsidRPr="00D049BA" w:rsidRDefault="00465714" w:rsidP="00465714">
            <w:pPr>
              <w:snapToGrid w:val="0"/>
              <w:spacing w:after="0" w:line="240" w:lineRule="auto"/>
            </w:pPr>
            <w:r w:rsidRPr="00D049BA">
              <w:t>China Telecom</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19EC163B" w14:textId="7EAB8D1A" w:rsidR="00465714" w:rsidRPr="00D049BA" w:rsidRDefault="00465714" w:rsidP="00465714">
            <w:pPr>
              <w:snapToGrid w:val="0"/>
              <w:spacing w:after="0" w:line="240" w:lineRule="auto"/>
            </w:pPr>
            <w:r w:rsidRPr="00D049BA">
              <w:t>New SID on Distributed Customization Network Services</w:t>
            </w:r>
          </w:p>
        </w:tc>
        <w:tc>
          <w:tcPr>
            <w:tcW w:w="2132" w:type="dxa"/>
            <w:tcBorders>
              <w:top w:val="single" w:sz="4" w:space="0" w:color="auto"/>
              <w:left w:val="single" w:sz="4" w:space="0" w:color="auto"/>
              <w:bottom w:val="single" w:sz="4" w:space="0" w:color="auto"/>
              <w:right w:val="single" w:sz="4" w:space="0" w:color="auto"/>
            </w:tcBorders>
            <w:shd w:val="clear" w:color="auto" w:fill="808080"/>
          </w:tcPr>
          <w:p w14:paraId="111D9C9E" w14:textId="043871FF" w:rsidR="00465714" w:rsidRPr="00D049BA" w:rsidRDefault="00D049BA" w:rsidP="00465714">
            <w:pPr>
              <w:snapToGrid w:val="0"/>
              <w:spacing w:after="0" w:line="240" w:lineRule="auto"/>
              <w:rPr>
                <w:rFonts w:eastAsia="Times New Roman" w:cs="Arial"/>
                <w:szCs w:val="18"/>
                <w:lang w:eastAsia="ar-SA"/>
              </w:rPr>
            </w:pPr>
            <w:r w:rsidRPr="00D049BA">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380E224E" w14:textId="6628557A" w:rsidR="00465714" w:rsidRPr="00D049BA" w:rsidRDefault="00465714" w:rsidP="00465714">
            <w:pPr>
              <w:spacing w:after="0" w:line="240" w:lineRule="auto"/>
              <w:rPr>
                <w:rFonts w:eastAsia="Arial Unicode MS" w:cs="Arial"/>
                <w:szCs w:val="18"/>
                <w:lang w:eastAsia="ar-SA"/>
              </w:rPr>
            </w:pPr>
            <w:r w:rsidRPr="00D049BA">
              <w:rPr>
                <w:rFonts w:eastAsia="Arial Unicode MS" w:cs="Arial"/>
                <w:szCs w:val="18"/>
                <w:lang w:eastAsia="ar-SA"/>
              </w:rPr>
              <w:t>Revision of S1-240122.</w:t>
            </w:r>
          </w:p>
        </w:tc>
      </w:tr>
      <w:tr w:rsidR="00465714" w:rsidRPr="00A75C05" w14:paraId="5699D1FD" w14:textId="77777777" w:rsidTr="00CB61A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169AF3" w14:textId="385490E0" w:rsidR="00465714" w:rsidRPr="00CB61AA" w:rsidRDefault="00465714" w:rsidP="00465714">
            <w:pPr>
              <w:snapToGrid w:val="0"/>
              <w:spacing w:after="0" w:line="240" w:lineRule="auto"/>
              <w:rPr>
                <w:rFonts w:eastAsia="Times New Roman" w:cs="Arial"/>
                <w:szCs w:val="18"/>
                <w:lang w:eastAsia="ar-SA"/>
              </w:rPr>
            </w:pPr>
            <w:proofErr w:type="spellStart"/>
            <w:r w:rsidRPr="00CB61A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4311B4" w14:textId="6648E875" w:rsidR="00465714" w:rsidRPr="00CB61AA" w:rsidRDefault="00E37740" w:rsidP="00465714">
            <w:pPr>
              <w:snapToGrid w:val="0"/>
              <w:spacing w:after="0" w:line="240" w:lineRule="auto"/>
            </w:pPr>
            <w:hyperlink r:id="rId322" w:history="1">
              <w:r w:rsidR="00465714" w:rsidRPr="00CB61AA">
                <w:rPr>
                  <w:rStyle w:val="Hyperlink"/>
                  <w:color w:val="auto"/>
                </w:rPr>
                <w:t>S1-240124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30AED6D" w14:textId="224AB53E" w:rsidR="00465714" w:rsidRPr="00CB61AA" w:rsidRDefault="00465714" w:rsidP="00465714">
            <w:pPr>
              <w:snapToGrid w:val="0"/>
              <w:spacing w:after="0" w:line="240" w:lineRule="auto"/>
            </w:pPr>
            <w:r w:rsidRPr="00CB61AA">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5432990" w14:textId="34A80CD0" w:rsidR="00465714" w:rsidRPr="00CB61AA" w:rsidRDefault="00465714" w:rsidP="00465714">
            <w:pPr>
              <w:snapToGrid w:val="0"/>
              <w:spacing w:after="0" w:line="240" w:lineRule="auto"/>
            </w:pPr>
            <w:r w:rsidRPr="00CB61AA">
              <w:t>Example use case on distributed customization network services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C9E77A5" w14:textId="3353C5DE" w:rsidR="00465714" w:rsidRPr="00CB61AA" w:rsidRDefault="00465714" w:rsidP="00465714">
            <w:pPr>
              <w:snapToGrid w:val="0"/>
              <w:spacing w:after="0" w:line="240" w:lineRule="auto"/>
              <w:rPr>
                <w:rFonts w:eastAsia="Times New Roman" w:cs="Arial"/>
                <w:szCs w:val="18"/>
                <w:lang w:eastAsia="ar-SA"/>
              </w:rPr>
            </w:pPr>
            <w:r w:rsidRPr="00CB61A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660B202" w14:textId="77777777" w:rsidR="00465714" w:rsidRPr="00CB61AA" w:rsidRDefault="00465714" w:rsidP="00465714">
            <w:pPr>
              <w:spacing w:after="0" w:line="240" w:lineRule="auto"/>
              <w:rPr>
                <w:rFonts w:eastAsia="Arial Unicode MS" w:cs="Arial"/>
                <w:szCs w:val="18"/>
                <w:lang w:eastAsia="ar-SA"/>
              </w:rPr>
            </w:pPr>
          </w:p>
        </w:tc>
      </w:tr>
      <w:tr w:rsidR="00465714" w:rsidRPr="00A75C05" w14:paraId="68264508" w14:textId="77777777" w:rsidTr="00CB61A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0F55C7" w14:textId="5FE26171" w:rsidR="00465714" w:rsidRPr="00D247BC" w:rsidRDefault="00465714" w:rsidP="00465714">
            <w:pPr>
              <w:snapToGrid w:val="0"/>
              <w:spacing w:after="0" w:line="240" w:lineRule="auto"/>
              <w:rPr>
                <w:rFonts w:eastAsia="Times New Roman" w:cs="Arial"/>
                <w:szCs w:val="18"/>
                <w:lang w:eastAsia="ar-SA"/>
              </w:rPr>
            </w:pPr>
            <w:proofErr w:type="spellStart"/>
            <w:r w:rsidRPr="00D247B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5A70A9" w14:textId="6390A5B8" w:rsidR="00465714" w:rsidRPr="00D247BC" w:rsidRDefault="00E37740" w:rsidP="00465714">
            <w:pPr>
              <w:snapToGrid w:val="0"/>
              <w:spacing w:after="0" w:line="240" w:lineRule="auto"/>
            </w:pPr>
            <w:hyperlink r:id="rId323" w:history="1">
              <w:r w:rsidR="00465714" w:rsidRPr="00D247BC">
                <w:rPr>
                  <w:rStyle w:val="Hyperlink"/>
                  <w:color w:val="auto"/>
                </w:rPr>
                <w:t>S1-240127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A0D42B" w14:textId="58B60A40" w:rsidR="00465714" w:rsidRPr="00D247BC" w:rsidRDefault="00465714" w:rsidP="00465714">
            <w:pPr>
              <w:snapToGrid w:val="0"/>
              <w:spacing w:after="0" w:line="240" w:lineRule="auto"/>
            </w:pPr>
            <w:r w:rsidRPr="00D247BC">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CF8481E" w14:textId="5F1B844C" w:rsidR="00465714" w:rsidRPr="00D247BC" w:rsidRDefault="00465714" w:rsidP="00465714">
            <w:pPr>
              <w:snapToGrid w:val="0"/>
              <w:spacing w:after="0" w:line="240" w:lineRule="auto"/>
            </w:pPr>
            <w:r w:rsidRPr="00D247BC">
              <w:t>Discussion on Distributed Customization Network Services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BF38037" w14:textId="0C0D20E2" w:rsidR="00465714" w:rsidRPr="00D247BC" w:rsidRDefault="00465714" w:rsidP="00465714">
            <w:pPr>
              <w:snapToGrid w:val="0"/>
              <w:spacing w:after="0" w:line="240" w:lineRule="auto"/>
              <w:rPr>
                <w:rFonts w:eastAsia="Times New Roman" w:cs="Arial"/>
                <w:szCs w:val="18"/>
                <w:lang w:eastAsia="ar-SA"/>
              </w:rPr>
            </w:pPr>
            <w:r w:rsidRPr="00D247BC">
              <w:rPr>
                <w:rFonts w:eastAsia="Times New Roman" w:cs="Arial"/>
                <w:szCs w:val="18"/>
                <w:lang w:eastAsia="ar-SA"/>
              </w:rPr>
              <w:t>Revised to S1-240177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78A853E" w14:textId="77777777" w:rsidR="00465714" w:rsidRPr="00D247BC" w:rsidRDefault="00465714" w:rsidP="00465714">
            <w:pPr>
              <w:spacing w:after="0" w:line="240" w:lineRule="auto"/>
              <w:rPr>
                <w:rFonts w:eastAsia="Arial Unicode MS" w:cs="Arial"/>
                <w:szCs w:val="18"/>
                <w:lang w:eastAsia="ar-SA"/>
              </w:rPr>
            </w:pPr>
          </w:p>
        </w:tc>
      </w:tr>
      <w:tr w:rsidR="00465714" w:rsidRPr="00A75C05" w14:paraId="21110228" w14:textId="77777777" w:rsidTr="00CB61A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20DAAC" w14:textId="3198B3EB" w:rsidR="00465714" w:rsidRPr="00CB61AA" w:rsidRDefault="00465714" w:rsidP="00465714">
            <w:pPr>
              <w:snapToGrid w:val="0"/>
              <w:spacing w:after="0" w:line="240" w:lineRule="auto"/>
              <w:rPr>
                <w:rFonts w:eastAsia="Times New Roman" w:cs="Arial"/>
                <w:szCs w:val="18"/>
                <w:lang w:eastAsia="ar-SA"/>
              </w:rPr>
            </w:pPr>
            <w:proofErr w:type="spellStart"/>
            <w:r w:rsidRPr="00CB61A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71E55B" w14:textId="100C9C90" w:rsidR="00465714" w:rsidRPr="00CB61AA" w:rsidRDefault="00E37740" w:rsidP="00465714">
            <w:pPr>
              <w:snapToGrid w:val="0"/>
              <w:spacing w:after="0" w:line="240" w:lineRule="auto"/>
            </w:pPr>
            <w:hyperlink r:id="rId324" w:history="1">
              <w:r w:rsidR="00465714" w:rsidRPr="00CB61AA">
                <w:rPr>
                  <w:rStyle w:val="Hyperlink"/>
                  <w:rFonts w:cs="Arial"/>
                  <w:color w:val="auto"/>
                </w:rPr>
                <w:t>S1-240177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378AAF9" w14:textId="3E820793" w:rsidR="00465714" w:rsidRPr="00CB61AA" w:rsidRDefault="00465714" w:rsidP="00465714">
            <w:pPr>
              <w:snapToGrid w:val="0"/>
              <w:spacing w:after="0" w:line="240" w:lineRule="auto"/>
            </w:pPr>
            <w:r w:rsidRPr="00CB61AA">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7440746" w14:textId="1D69637A" w:rsidR="00465714" w:rsidRPr="00CB61AA" w:rsidRDefault="00465714" w:rsidP="00465714">
            <w:pPr>
              <w:snapToGrid w:val="0"/>
              <w:spacing w:after="0" w:line="240" w:lineRule="auto"/>
            </w:pPr>
            <w:r w:rsidRPr="00CB61AA">
              <w:t>Discussion on Distributed Customization Network Services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7D7C2B9" w14:textId="2FDA95F0" w:rsidR="00465714" w:rsidRPr="00CB61AA" w:rsidRDefault="00465714" w:rsidP="00465714">
            <w:pPr>
              <w:snapToGrid w:val="0"/>
              <w:spacing w:after="0" w:line="240" w:lineRule="auto"/>
              <w:rPr>
                <w:rFonts w:eastAsia="Times New Roman" w:cs="Arial"/>
                <w:szCs w:val="18"/>
                <w:lang w:eastAsia="ar-SA"/>
              </w:rPr>
            </w:pPr>
            <w:r w:rsidRPr="00CB61A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B561930" w14:textId="248C8975" w:rsidR="00465714" w:rsidRPr="00CB61AA" w:rsidRDefault="00465714" w:rsidP="00465714">
            <w:pPr>
              <w:spacing w:after="0" w:line="240" w:lineRule="auto"/>
              <w:rPr>
                <w:rFonts w:eastAsia="Arial Unicode MS" w:cs="Arial"/>
                <w:szCs w:val="18"/>
                <w:lang w:eastAsia="ar-SA"/>
              </w:rPr>
            </w:pPr>
            <w:r w:rsidRPr="00CB61AA">
              <w:rPr>
                <w:rFonts w:eastAsia="Arial Unicode MS" w:cs="Arial"/>
                <w:szCs w:val="18"/>
                <w:lang w:eastAsia="ar-SA"/>
              </w:rPr>
              <w:t>Revision of S1-240127.</w:t>
            </w:r>
          </w:p>
        </w:tc>
      </w:tr>
      <w:tr w:rsidR="00465714" w:rsidRPr="006E6FF4" w14:paraId="1E7C7216" w14:textId="77777777" w:rsidTr="00BA5151">
        <w:trPr>
          <w:trHeight w:val="250"/>
        </w:trPr>
        <w:tc>
          <w:tcPr>
            <w:tcW w:w="14426" w:type="dxa"/>
            <w:gridSpan w:val="6"/>
            <w:tcBorders>
              <w:bottom w:val="single" w:sz="4" w:space="0" w:color="auto"/>
            </w:tcBorders>
            <w:shd w:val="clear" w:color="auto" w:fill="F2F2F2"/>
          </w:tcPr>
          <w:p w14:paraId="0E3B92D3" w14:textId="07164DD9" w:rsidR="00465714" w:rsidRPr="006E6FF4" w:rsidRDefault="00465714" w:rsidP="00465714">
            <w:pPr>
              <w:pStyle w:val="Heading8"/>
              <w:jc w:val="left"/>
            </w:pPr>
            <w:r>
              <w:rPr>
                <w:color w:val="1F497D" w:themeColor="text2"/>
                <w:sz w:val="18"/>
                <w:szCs w:val="22"/>
              </w:rPr>
              <w:t>S</w:t>
            </w:r>
            <w:r w:rsidRPr="003628BA">
              <w:rPr>
                <w:color w:val="1F497D" w:themeColor="text2"/>
                <w:sz w:val="18"/>
                <w:szCs w:val="22"/>
              </w:rPr>
              <w:t>upporting 2Tx/2Rx Multi-SIM (MUSIM) UE</w:t>
            </w:r>
          </w:p>
        </w:tc>
      </w:tr>
      <w:tr w:rsidR="00465714" w:rsidRPr="00A75C05" w14:paraId="3853B194" w14:textId="77777777" w:rsidTr="00D46BB0">
        <w:trPr>
          <w:trHeight w:val="196"/>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3335E0" w14:textId="5EBEF094" w:rsidR="00465714" w:rsidRPr="00BA5151" w:rsidRDefault="00465714" w:rsidP="00465714">
            <w:pPr>
              <w:snapToGrid w:val="0"/>
              <w:spacing w:after="0" w:line="240" w:lineRule="auto"/>
              <w:rPr>
                <w:rFonts w:eastAsia="Times New Roman" w:cs="Arial"/>
                <w:szCs w:val="18"/>
                <w:lang w:eastAsia="ar-SA"/>
              </w:rPr>
            </w:pPr>
            <w:r w:rsidRPr="00BA515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A6906B" w14:textId="3952F92A" w:rsidR="00465714" w:rsidRPr="00BA5151" w:rsidRDefault="00E37740" w:rsidP="00465714">
            <w:pPr>
              <w:snapToGrid w:val="0"/>
              <w:spacing w:after="0" w:line="240" w:lineRule="auto"/>
            </w:pPr>
            <w:hyperlink r:id="rId325" w:history="1">
              <w:r w:rsidR="00465714" w:rsidRPr="00BA5151">
                <w:rPr>
                  <w:rStyle w:val="Hyperlink"/>
                  <w:color w:val="auto"/>
                </w:rPr>
                <w:t>S1-240134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FF1BA2" w14:textId="5AB43003" w:rsidR="00465714" w:rsidRPr="00BA5151" w:rsidRDefault="00465714" w:rsidP="00465714">
            <w:pPr>
              <w:snapToGrid w:val="0"/>
              <w:spacing w:after="0" w:line="240" w:lineRule="auto"/>
            </w:pPr>
            <w:proofErr w:type="spellStart"/>
            <w:r w:rsidRPr="00BA5151">
              <w:t>CableLabs</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FD3E99E" w14:textId="3DAF36FE" w:rsidR="00465714" w:rsidRPr="00BA5151" w:rsidRDefault="00465714" w:rsidP="00465714">
            <w:pPr>
              <w:snapToGrid w:val="0"/>
              <w:spacing w:after="0" w:line="240" w:lineRule="auto"/>
            </w:pPr>
            <w:r w:rsidRPr="00BA5151">
              <w:t>Study on supporting 2Tx/2Rx Multi-SIM (MUSIM) UE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FB65572" w14:textId="7DE70E8E" w:rsidR="00465714" w:rsidRPr="00BA5151" w:rsidRDefault="00465714" w:rsidP="00465714">
            <w:pPr>
              <w:snapToGrid w:val="0"/>
              <w:spacing w:after="0" w:line="240" w:lineRule="auto"/>
              <w:rPr>
                <w:rFonts w:eastAsia="Times New Roman" w:cs="Arial"/>
                <w:szCs w:val="18"/>
                <w:lang w:eastAsia="ar-SA"/>
              </w:rPr>
            </w:pPr>
            <w:r w:rsidRPr="00BA5151">
              <w:rPr>
                <w:rFonts w:eastAsia="Times New Roman" w:cs="Arial"/>
                <w:szCs w:val="18"/>
                <w:lang w:eastAsia="ar-SA"/>
              </w:rPr>
              <w:t>Revised to S1-240136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0F8EAC8" w14:textId="77777777" w:rsidR="00465714" w:rsidRPr="00BA5151" w:rsidRDefault="00465714" w:rsidP="00465714">
            <w:pPr>
              <w:spacing w:after="0" w:line="240" w:lineRule="auto"/>
              <w:rPr>
                <w:rFonts w:eastAsia="Arial Unicode MS" w:cs="Arial"/>
                <w:szCs w:val="18"/>
                <w:lang w:eastAsia="ar-SA"/>
              </w:rPr>
            </w:pPr>
          </w:p>
        </w:tc>
      </w:tr>
      <w:tr w:rsidR="00465714" w:rsidRPr="00A75C05" w14:paraId="18EB995F" w14:textId="77777777" w:rsidTr="00D049BA">
        <w:trPr>
          <w:trHeight w:val="196"/>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964F5E" w14:textId="35CA2397" w:rsidR="00465714" w:rsidRPr="00D46BB0" w:rsidRDefault="00465714" w:rsidP="00465714">
            <w:pPr>
              <w:snapToGrid w:val="0"/>
              <w:spacing w:after="0" w:line="240" w:lineRule="auto"/>
              <w:rPr>
                <w:rFonts w:eastAsia="Times New Roman" w:cs="Arial"/>
                <w:szCs w:val="18"/>
                <w:lang w:eastAsia="ar-SA"/>
              </w:rPr>
            </w:pPr>
            <w:r w:rsidRPr="00D46BB0">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6FA949" w14:textId="5A3FFD5A" w:rsidR="00465714" w:rsidRPr="00D46BB0" w:rsidRDefault="00E37740" w:rsidP="00465714">
            <w:pPr>
              <w:snapToGrid w:val="0"/>
              <w:spacing w:after="0" w:line="240" w:lineRule="auto"/>
            </w:pPr>
            <w:hyperlink r:id="rId326" w:history="1">
              <w:r w:rsidR="00465714" w:rsidRPr="00D46BB0">
                <w:rPr>
                  <w:rStyle w:val="Hyperlink"/>
                  <w:rFonts w:cs="Arial"/>
                  <w:color w:val="auto"/>
                </w:rPr>
                <w:t>S1-240136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BE0AB8" w14:textId="1D095CB4" w:rsidR="00465714" w:rsidRPr="00D46BB0" w:rsidRDefault="00465714" w:rsidP="00465714">
            <w:pPr>
              <w:snapToGrid w:val="0"/>
              <w:spacing w:after="0" w:line="240" w:lineRule="auto"/>
            </w:pPr>
            <w:proofErr w:type="spellStart"/>
            <w:r w:rsidRPr="00D46BB0">
              <w:t>CableLabs</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DAE0D56" w14:textId="0B36248F" w:rsidR="00465714" w:rsidRPr="00D46BB0" w:rsidRDefault="00465714" w:rsidP="00465714">
            <w:pPr>
              <w:snapToGrid w:val="0"/>
              <w:spacing w:after="0" w:line="240" w:lineRule="auto"/>
            </w:pPr>
            <w:r w:rsidRPr="00D46BB0">
              <w:t>Study on supporting 2Tx/2Rx Multi-SIM (MUSIM) UE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9426393" w14:textId="5C279666" w:rsidR="00465714" w:rsidRPr="00D46BB0" w:rsidRDefault="00465714" w:rsidP="00465714">
            <w:pPr>
              <w:snapToGrid w:val="0"/>
              <w:spacing w:after="0" w:line="240" w:lineRule="auto"/>
              <w:rPr>
                <w:rFonts w:eastAsia="Times New Roman" w:cs="Arial"/>
                <w:szCs w:val="18"/>
                <w:lang w:eastAsia="ar-SA"/>
              </w:rPr>
            </w:pPr>
            <w:r w:rsidRPr="00D46BB0">
              <w:rPr>
                <w:rFonts w:eastAsia="Times New Roman" w:cs="Arial"/>
                <w:szCs w:val="18"/>
                <w:lang w:eastAsia="ar-SA"/>
              </w:rPr>
              <w:t>Revised to S1-240249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2F2D53E" w14:textId="21678FEE" w:rsidR="00465714" w:rsidRPr="00D46BB0" w:rsidRDefault="00465714" w:rsidP="00465714">
            <w:pPr>
              <w:spacing w:after="0" w:line="240" w:lineRule="auto"/>
              <w:rPr>
                <w:rFonts w:eastAsia="Arial Unicode MS" w:cs="Arial"/>
                <w:szCs w:val="18"/>
                <w:lang w:eastAsia="ar-SA"/>
              </w:rPr>
            </w:pPr>
            <w:r w:rsidRPr="00D46BB0">
              <w:rPr>
                <w:rFonts w:eastAsia="Arial Unicode MS" w:cs="Arial"/>
                <w:szCs w:val="18"/>
                <w:lang w:eastAsia="ar-SA"/>
              </w:rPr>
              <w:t>Revision of S1-240134.</w:t>
            </w:r>
          </w:p>
        </w:tc>
      </w:tr>
      <w:tr w:rsidR="00465714" w:rsidRPr="00A75C05" w14:paraId="5BE489CD" w14:textId="77777777" w:rsidTr="00D049BA">
        <w:trPr>
          <w:trHeight w:val="196"/>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D7EF16" w14:textId="6ED9D86C" w:rsidR="00465714" w:rsidRPr="00D049BA" w:rsidRDefault="00465714" w:rsidP="00465714">
            <w:pPr>
              <w:snapToGrid w:val="0"/>
              <w:spacing w:after="0" w:line="240" w:lineRule="auto"/>
              <w:rPr>
                <w:rFonts w:eastAsia="Times New Roman" w:cs="Arial"/>
                <w:szCs w:val="18"/>
                <w:lang w:eastAsia="ar-SA"/>
              </w:rPr>
            </w:pPr>
            <w:r w:rsidRPr="00D049BA">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FC288F" w14:textId="469538FD" w:rsidR="00465714" w:rsidRPr="00D049BA" w:rsidRDefault="00E37740" w:rsidP="00465714">
            <w:pPr>
              <w:snapToGrid w:val="0"/>
              <w:spacing w:after="0" w:line="240" w:lineRule="auto"/>
            </w:pPr>
            <w:hyperlink r:id="rId327" w:history="1">
              <w:r w:rsidR="00465714" w:rsidRPr="00D049BA">
                <w:rPr>
                  <w:rStyle w:val="Hyperlink"/>
                  <w:rFonts w:cs="Arial"/>
                  <w:color w:val="auto"/>
                </w:rPr>
                <w:t>S1-240249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ACE2AC" w14:textId="094CDCCE" w:rsidR="00465714" w:rsidRPr="00D049BA" w:rsidRDefault="00465714" w:rsidP="00465714">
            <w:pPr>
              <w:snapToGrid w:val="0"/>
              <w:spacing w:after="0" w:line="240" w:lineRule="auto"/>
            </w:pPr>
            <w:proofErr w:type="spellStart"/>
            <w:r w:rsidRPr="00D049BA">
              <w:t>CableLabs</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680A98A" w14:textId="64BF87C0" w:rsidR="00465714" w:rsidRPr="00D049BA" w:rsidRDefault="00465714" w:rsidP="00465714">
            <w:pPr>
              <w:snapToGrid w:val="0"/>
              <w:spacing w:after="0" w:line="240" w:lineRule="auto"/>
            </w:pPr>
            <w:r w:rsidRPr="00D049BA">
              <w:t>Study on supporting 2Tx/2Rx Multi-SIM (MUSIM) UE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0F4F0CB" w14:textId="4E8397A9" w:rsidR="00465714" w:rsidRPr="00D049BA" w:rsidRDefault="00D049BA" w:rsidP="00465714">
            <w:pPr>
              <w:snapToGrid w:val="0"/>
              <w:spacing w:after="0" w:line="240" w:lineRule="auto"/>
              <w:rPr>
                <w:rFonts w:eastAsia="Times New Roman" w:cs="Arial"/>
                <w:szCs w:val="18"/>
                <w:lang w:eastAsia="ar-SA"/>
              </w:rPr>
            </w:pPr>
            <w:r w:rsidRPr="00D049B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AED16C8" w14:textId="1DD97751" w:rsidR="00465714" w:rsidRPr="00D049BA" w:rsidRDefault="00465714" w:rsidP="00465714">
            <w:pPr>
              <w:spacing w:after="0" w:line="240" w:lineRule="auto"/>
              <w:rPr>
                <w:rFonts w:eastAsia="Arial Unicode MS" w:cs="Arial"/>
                <w:szCs w:val="18"/>
                <w:lang w:eastAsia="ar-SA"/>
              </w:rPr>
            </w:pPr>
            <w:r w:rsidRPr="00D049BA">
              <w:rPr>
                <w:rFonts w:eastAsia="Arial Unicode MS" w:cs="Arial"/>
                <w:i/>
                <w:szCs w:val="18"/>
                <w:lang w:eastAsia="ar-SA"/>
              </w:rPr>
              <w:t>Revision of S1-240134.</w:t>
            </w:r>
          </w:p>
          <w:p w14:paraId="5FC67788" w14:textId="36508AE4" w:rsidR="00465714" w:rsidRPr="00D049BA" w:rsidRDefault="00465714" w:rsidP="00465714">
            <w:pPr>
              <w:spacing w:after="0" w:line="240" w:lineRule="auto"/>
              <w:rPr>
                <w:rFonts w:eastAsia="Arial Unicode MS" w:cs="Arial"/>
                <w:szCs w:val="18"/>
                <w:lang w:eastAsia="ar-SA"/>
              </w:rPr>
            </w:pPr>
            <w:r w:rsidRPr="00D049BA">
              <w:rPr>
                <w:rFonts w:eastAsia="Arial Unicode MS" w:cs="Arial"/>
                <w:szCs w:val="18"/>
                <w:lang w:eastAsia="ar-SA"/>
              </w:rPr>
              <w:t>Revision of S1-240136.</w:t>
            </w:r>
          </w:p>
        </w:tc>
      </w:tr>
      <w:tr w:rsidR="00465714" w:rsidRPr="00A75C05" w14:paraId="51FEBDE6" w14:textId="77777777" w:rsidTr="00D46BB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D05A12" w14:textId="75B5B5F8" w:rsidR="00465714" w:rsidRPr="00D46BB0" w:rsidRDefault="00465714" w:rsidP="00465714">
            <w:pPr>
              <w:snapToGrid w:val="0"/>
              <w:spacing w:after="0" w:line="240" w:lineRule="auto"/>
              <w:rPr>
                <w:rFonts w:eastAsia="Times New Roman" w:cs="Arial"/>
                <w:szCs w:val="18"/>
                <w:lang w:eastAsia="ar-SA"/>
              </w:rPr>
            </w:pPr>
            <w:proofErr w:type="spellStart"/>
            <w:r w:rsidRPr="00D46BB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1C668A" w14:textId="2D1E2928" w:rsidR="00465714" w:rsidRPr="00D46BB0" w:rsidRDefault="00E37740" w:rsidP="00465714">
            <w:pPr>
              <w:snapToGrid w:val="0"/>
              <w:spacing w:after="0" w:line="240" w:lineRule="auto"/>
            </w:pPr>
            <w:hyperlink r:id="rId328" w:history="1">
              <w:r w:rsidR="00465714" w:rsidRPr="00D46BB0">
                <w:rPr>
                  <w:rStyle w:val="Hyperlink"/>
                  <w:color w:val="auto"/>
                </w:rPr>
                <w:t>S1-240135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5969BAC" w14:textId="4DA2B91B" w:rsidR="00465714" w:rsidRPr="00D46BB0" w:rsidRDefault="00465714" w:rsidP="00465714">
            <w:pPr>
              <w:snapToGrid w:val="0"/>
              <w:spacing w:after="0" w:line="240" w:lineRule="auto"/>
            </w:pPr>
            <w:proofErr w:type="spellStart"/>
            <w:r w:rsidRPr="00D46BB0">
              <w:t>CableLabs</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DDEB94C" w14:textId="05DD90E2" w:rsidR="00465714" w:rsidRPr="00D46BB0" w:rsidRDefault="00465714" w:rsidP="00465714">
            <w:pPr>
              <w:snapToGrid w:val="0"/>
              <w:spacing w:after="0" w:line="240" w:lineRule="auto"/>
            </w:pPr>
            <w:r w:rsidRPr="00D46BB0">
              <w:t>Discussion on supporting 2Tx/2Rx Multi-SIM (MUSIM) UE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4779211" w14:textId="0D9304B0" w:rsidR="00465714" w:rsidRPr="00D46BB0" w:rsidRDefault="00465714" w:rsidP="00465714">
            <w:pPr>
              <w:snapToGrid w:val="0"/>
              <w:spacing w:after="0" w:line="240" w:lineRule="auto"/>
              <w:rPr>
                <w:rFonts w:eastAsia="Times New Roman" w:cs="Arial"/>
                <w:szCs w:val="18"/>
                <w:lang w:eastAsia="ar-SA"/>
              </w:rPr>
            </w:pPr>
            <w:r w:rsidRPr="00D46BB0">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A2B80F3" w14:textId="77777777" w:rsidR="00465714" w:rsidRPr="00D46BB0" w:rsidRDefault="00465714" w:rsidP="00465714">
            <w:pPr>
              <w:spacing w:after="0" w:line="240" w:lineRule="auto"/>
              <w:rPr>
                <w:rFonts w:eastAsia="Arial Unicode MS" w:cs="Arial"/>
                <w:szCs w:val="18"/>
                <w:lang w:eastAsia="ar-SA"/>
              </w:rPr>
            </w:pPr>
          </w:p>
        </w:tc>
      </w:tr>
      <w:tr w:rsidR="00465714" w:rsidRPr="006E6FF4" w14:paraId="4FA34BC1" w14:textId="77777777" w:rsidTr="00D030E4">
        <w:trPr>
          <w:trHeight w:val="250"/>
        </w:trPr>
        <w:tc>
          <w:tcPr>
            <w:tcW w:w="14426" w:type="dxa"/>
            <w:gridSpan w:val="6"/>
            <w:tcBorders>
              <w:bottom w:val="single" w:sz="4" w:space="0" w:color="auto"/>
            </w:tcBorders>
            <w:shd w:val="clear" w:color="auto" w:fill="F2F2F2"/>
          </w:tcPr>
          <w:p w14:paraId="581F9BA7" w14:textId="6E2DD741" w:rsidR="00465714" w:rsidRPr="006E6FF4" w:rsidRDefault="00465714" w:rsidP="00465714">
            <w:pPr>
              <w:pStyle w:val="Heading8"/>
              <w:jc w:val="left"/>
            </w:pPr>
            <w:r w:rsidRPr="003628BA">
              <w:rPr>
                <w:color w:val="1F497D" w:themeColor="text2"/>
                <w:sz w:val="18"/>
                <w:szCs w:val="22"/>
              </w:rPr>
              <w:lastRenderedPageBreak/>
              <w:t>NW extension</w:t>
            </w:r>
          </w:p>
        </w:tc>
      </w:tr>
      <w:tr w:rsidR="00465714" w:rsidRPr="00A75C05" w14:paraId="666784E6" w14:textId="77777777" w:rsidTr="00D049B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613AAC" w14:textId="77777777" w:rsidR="00465714" w:rsidRPr="00D030E4" w:rsidRDefault="00465714" w:rsidP="00465714">
            <w:pPr>
              <w:snapToGrid w:val="0"/>
              <w:spacing w:after="0" w:line="240" w:lineRule="auto"/>
              <w:rPr>
                <w:rFonts w:eastAsia="Times New Roman" w:cs="Arial"/>
                <w:szCs w:val="18"/>
                <w:lang w:eastAsia="ar-SA"/>
              </w:rPr>
            </w:pPr>
            <w:r w:rsidRPr="00D030E4">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1492DB" w14:textId="2823CEAE" w:rsidR="00465714" w:rsidRPr="00D030E4" w:rsidRDefault="00E37740" w:rsidP="00465714">
            <w:pPr>
              <w:snapToGrid w:val="0"/>
              <w:spacing w:after="0" w:line="240" w:lineRule="auto"/>
            </w:pPr>
            <w:hyperlink r:id="rId329" w:history="1">
              <w:r w:rsidR="00465714" w:rsidRPr="00D030E4">
                <w:rPr>
                  <w:rStyle w:val="Hyperlink"/>
                  <w:color w:val="auto"/>
                </w:rPr>
                <w:t>S1-240143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552A223" w14:textId="77777777" w:rsidR="00465714" w:rsidRPr="00D030E4" w:rsidRDefault="00465714" w:rsidP="00465714">
            <w:pPr>
              <w:snapToGrid w:val="0"/>
              <w:spacing w:after="0" w:line="240" w:lineRule="auto"/>
            </w:pPr>
            <w:r w:rsidRPr="00D030E4">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E231CF6" w14:textId="77777777" w:rsidR="00465714" w:rsidRPr="00D030E4" w:rsidRDefault="00465714" w:rsidP="00465714">
            <w:pPr>
              <w:snapToGrid w:val="0"/>
              <w:spacing w:after="0" w:line="240" w:lineRule="auto"/>
            </w:pPr>
            <w:r w:rsidRPr="00D030E4">
              <w:t>New SID on Supplemental NW extension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41AFA23" w14:textId="2F66E1ED" w:rsidR="00465714" w:rsidRPr="00D030E4" w:rsidRDefault="00465714" w:rsidP="00465714">
            <w:pPr>
              <w:snapToGrid w:val="0"/>
              <w:spacing w:after="0" w:line="240" w:lineRule="auto"/>
              <w:rPr>
                <w:rFonts w:eastAsia="Times New Roman" w:cs="Arial"/>
                <w:szCs w:val="18"/>
                <w:lang w:eastAsia="ar-SA"/>
              </w:rPr>
            </w:pPr>
            <w:r w:rsidRPr="00D030E4">
              <w:rPr>
                <w:rFonts w:eastAsia="Times New Roman" w:cs="Arial"/>
                <w:szCs w:val="18"/>
                <w:lang w:eastAsia="ar-SA"/>
              </w:rPr>
              <w:t>Revised to S1-240250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9FAD26D" w14:textId="77777777" w:rsidR="00465714" w:rsidRPr="00D030E4" w:rsidRDefault="00465714" w:rsidP="00465714">
            <w:pPr>
              <w:spacing w:after="0" w:line="240" w:lineRule="auto"/>
              <w:rPr>
                <w:rFonts w:eastAsia="Arial Unicode MS" w:cs="Arial"/>
                <w:szCs w:val="18"/>
                <w:lang w:eastAsia="ar-SA"/>
              </w:rPr>
            </w:pPr>
          </w:p>
        </w:tc>
      </w:tr>
      <w:tr w:rsidR="00465714" w:rsidRPr="00A75C05" w14:paraId="5B56A5D2" w14:textId="77777777" w:rsidTr="00D049B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1D410F" w14:textId="0401C082" w:rsidR="00465714" w:rsidRPr="00D049BA" w:rsidRDefault="00465714" w:rsidP="00465714">
            <w:pPr>
              <w:snapToGrid w:val="0"/>
              <w:spacing w:after="0" w:line="240" w:lineRule="auto"/>
              <w:rPr>
                <w:rFonts w:eastAsia="Times New Roman" w:cs="Arial"/>
                <w:szCs w:val="18"/>
                <w:lang w:eastAsia="ar-SA"/>
              </w:rPr>
            </w:pPr>
            <w:r w:rsidRPr="00D049BA">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55CC52" w14:textId="3A154882" w:rsidR="00465714" w:rsidRPr="00D049BA" w:rsidRDefault="00E37740" w:rsidP="00465714">
            <w:pPr>
              <w:snapToGrid w:val="0"/>
              <w:spacing w:after="0" w:line="240" w:lineRule="auto"/>
            </w:pPr>
            <w:hyperlink r:id="rId330" w:history="1">
              <w:r w:rsidR="00465714" w:rsidRPr="00D049BA">
                <w:rPr>
                  <w:rStyle w:val="Hyperlink"/>
                  <w:rFonts w:cs="Arial"/>
                  <w:color w:val="auto"/>
                </w:rPr>
                <w:t>S1-240250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8C2089" w14:textId="5B1B7909" w:rsidR="00465714" w:rsidRPr="00D049BA" w:rsidRDefault="00465714" w:rsidP="00465714">
            <w:pPr>
              <w:snapToGrid w:val="0"/>
              <w:spacing w:after="0" w:line="240" w:lineRule="auto"/>
            </w:pPr>
            <w:r w:rsidRPr="00D049BA">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3C8EAD4" w14:textId="47FF2A5B" w:rsidR="00465714" w:rsidRPr="00D049BA" w:rsidRDefault="00465714" w:rsidP="00465714">
            <w:pPr>
              <w:snapToGrid w:val="0"/>
              <w:spacing w:after="0" w:line="240" w:lineRule="auto"/>
            </w:pPr>
            <w:r w:rsidRPr="00D049BA">
              <w:t>New SID on Supplemental NW extension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DE5B6A8" w14:textId="295E02C4" w:rsidR="00465714" w:rsidRPr="00D049BA" w:rsidRDefault="00D049BA" w:rsidP="00465714">
            <w:pPr>
              <w:snapToGrid w:val="0"/>
              <w:spacing w:after="0" w:line="240" w:lineRule="auto"/>
              <w:rPr>
                <w:rFonts w:eastAsia="Times New Roman" w:cs="Arial"/>
                <w:szCs w:val="18"/>
                <w:lang w:eastAsia="ar-SA"/>
              </w:rPr>
            </w:pPr>
            <w:r w:rsidRPr="00D049B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09D3DBE" w14:textId="2624569D" w:rsidR="00465714" w:rsidRPr="00D049BA" w:rsidRDefault="00465714" w:rsidP="00465714">
            <w:pPr>
              <w:spacing w:after="0" w:line="240" w:lineRule="auto"/>
              <w:rPr>
                <w:rFonts w:eastAsia="Arial Unicode MS" w:cs="Arial"/>
                <w:szCs w:val="18"/>
                <w:lang w:eastAsia="ar-SA"/>
              </w:rPr>
            </w:pPr>
            <w:r w:rsidRPr="00D049BA">
              <w:rPr>
                <w:rFonts w:eastAsia="Arial Unicode MS" w:cs="Arial"/>
                <w:szCs w:val="18"/>
                <w:lang w:eastAsia="ar-SA"/>
              </w:rPr>
              <w:t>Revision of S1-240143.</w:t>
            </w:r>
          </w:p>
        </w:tc>
      </w:tr>
      <w:tr w:rsidR="00465714" w:rsidRPr="00A75C05" w14:paraId="1BD991D5" w14:textId="77777777" w:rsidTr="00D030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C872C5" w14:textId="7E237C8A" w:rsidR="00465714" w:rsidRPr="00D030E4" w:rsidRDefault="00465714" w:rsidP="00465714">
            <w:pPr>
              <w:snapToGrid w:val="0"/>
              <w:spacing w:after="0" w:line="240" w:lineRule="auto"/>
              <w:rPr>
                <w:rFonts w:eastAsia="Times New Roman" w:cs="Arial"/>
                <w:szCs w:val="18"/>
                <w:lang w:eastAsia="ar-SA"/>
              </w:rPr>
            </w:pPr>
            <w:proofErr w:type="spellStart"/>
            <w:r w:rsidRPr="00D030E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E7C787" w14:textId="1EA0547C" w:rsidR="00465714" w:rsidRPr="00D030E4" w:rsidRDefault="00E37740" w:rsidP="00465714">
            <w:pPr>
              <w:snapToGrid w:val="0"/>
              <w:spacing w:after="0" w:line="240" w:lineRule="auto"/>
            </w:pPr>
            <w:hyperlink r:id="rId331" w:history="1">
              <w:r w:rsidR="00465714" w:rsidRPr="00D030E4">
                <w:rPr>
                  <w:rStyle w:val="Hyperlink"/>
                  <w:color w:val="auto"/>
                </w:rPr>
                <w:t>S1-240142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DE8FB0" w14:textId="39D78156" w:rsidR="00465714" w:rsidRPr="00D030E4" w:rsidRDefault="00465714" w:rsidP="00465714">
            <w:pPr>
              <w:snapToGrid w:val="0"/>
              <w:spacing w:after="0" w:line="240" w:lineRule="auto"/>
            </w:pPr>
            <w:r w:rsidRPr="00D030E4">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D3B2056" w14:textId="139F33E5" w:rsidR="00465714" w:rsidRPr="00D030E4" w:rsidRDefault="00465714" w:rsidP="00465714">
            <w:pPr>
              <w:snapToGrid w:val="0"/>
              <w:spacing w:after="0" w:line="240" w:lineRule="auto"/>
            </w:pPr>
            <w:r w:rsidRPr="00D030E4">
              <w:t>Supplemental NW extension - Overview</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054756E" w14:textId="493FCB4B" w:rsidR="00465714" w:rsidRPr="00D030E4" w:rsidRDefault="00465714" w:rsidP="00465714">
            <w:pPr>
              <w:snapToGrid w:val="0"/>
              <w:spacing w:after="0" w:line="240" w:lineRule="auto"/>
              <w:rPr>
                <w:rFonts w:eastAsia="Times New Roman" w:cs="Arial"/>
                <w:szCs w:val="18"/>
                <w:lang w:eastAsia="ar-SA"/>
              </w:rPr>
            </w:pPr>
            <w:r w:rsidRPr="00D030E4">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329F646" w14:textId="77777777" w:rsidR="00465714" w:rsidRPr="00D030E4" w:rsidRDefault="00465714" w:rsidP="00465714">
            <w:pPr>
              <w:spacing w:after="0" w:line="240" w:lineRule="auto"/>
              <w:rPr>
                <w:rFonts w:eastAsia="Arial Unicode MS" w:cs="Arial"/>
                <w:szCs w:val="18"/>
                <w:lang w:eastAsia="ar-SA"/>
              </w:rPr>
            </w:pPr>
          </w:p>
        </w:tc>
      </w:tr>
      <w:tr w:rsidR="00465714" w14:paraId="2DC22298" w14:textId="77777777" w:rsidTr="00DF3949">
        <w:trPr>
          <w:trHeight w:val="141"/>
        </w:trPr>
        <w:tc>
          <w:tcPr>
            <w:tcW w:w="14426" w:type="dxa"/>
            <w:gridSpan w:val="6"/>
            <w:shd w:val="clear" w:color="auto" w:fill="F2F2F2"/>
          </w:tcPr>
          <w:p w14:paraId="47694D2A" w14:textId="4B3D6A3F" w:rsidR="00465714" w:rsidRDefault="00465714" w:rsidP="00465714">
            <w:pPr>
              <w:pStyle w:val="Heading1"/>
            </w:pPr>
            <w:r>
              <w:t>Other technical</w:t>
            </w:r>
            <w:r w:rsidRPr="00F45489">
              <w:t xml:space="preserve"> </w:t>
            </w:r>
            <w:r>
              <w:t>c</w:t>
            </w:r>
            <w:r w:rsidRPr="00F45489">
              <w:t>ontributions</w:t>
            </w:r>
          </w:p>
        </w:tc>
      </w:tr>
      <w:tr w:rsidR="00465714" w:rsidRPr="00F45489" w14:paraId="69C98DB8" w14:textId="77777777" w:rsidTr="00DF3949">
        <w:trPr>
          <w:trHeight w:val="141"/>
        </w:trPr>
        <w:tc>
          <w:tcPr>
            <w:tcW w:w="14426" w:type="dxa"/>
            <w:gridSpan w:val="6"/>
            <w:shd w:val="clear" w:color="auto" w:fill="F2F2F2"/>
          </w:tcPr>
          <w:p w14:paraId="43247C83" w14:textId="77777777" w:rsidR="00465714" w:rsidRPr="00F45489" w:rsidRDefault="00465714" w:rsidP="00465714">
            <w:pPr>
              <w:pStyle w:val="Heading1"/>
            </w:pPr>
            <w:r w:rsidRPr="00F45489">
              <w:t>Other</w:t>
            </w:r>
            <w:r>
              <w:t xml:space="preserve"> non-technical contributions</w:t>
            </w:r>
          </w:p>
        </w:tc>
      </w:tr>
      <w:tr w:rsidR="00465714" w:rsidRPr="00012C8A" w14:paraId="4C61A359" w14:textId="77777777" w:rsidTr="00B25FC0">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55056E34" w14:textId="1160B32C" w:rsidR="00465714" w:rsidRPr="00012C8A" w:rsidRDefault="00465714" w:rsidP="00465714">
            <w:pPr>
              <w:pStyle w:val="Heading2"/>
            </w:pPr>
            <w:r>
              <w:t>KVIs related contributions</w:t>
            </w:r>
          </w:p>
        </w:tc>
      </w:tr>
      <w:tr w:rsidR="00465714" w:rsidRPr="00A75C05" w14:paraId="4C26DFC9" w14:textId="77777777" w:rsidTr="00B25FC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FC6C87" w14:textId="6489EE69" w:rsidR="00465714" w:rsidRPr="00B25FC0" w:rsidRDefault="00465714" w:rsidP="00465714">
            <w:pPr>
              <w:snapToGrid w:val="0"/>
              <w:spacing w:after="0" w:line="240" w:lineRule="auto"/>
              <w:rPr>
                <w:rFonts w:eastAsia="Times New Roman" w:cs="Arial"/>
                <w:szCs w:val="18"/>
                <w:lang w:eastAsia="ar-SA"/>
              </w:rPr>
            </w:pPr>
            <w:proofErr w:type="spellStart"/>
            <w:r w:rsidRPr="00B25FC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DC4E09" w14:textId="0784F8B6" w:rsidR="00465714" w:rsidRPr="00B25FC0" w:rsidRDefault="00E37740" w:rsidP="00465714">
            <w:pPr>
              <w:snapToGrid w:val="0"/>
              <w:spacing w:after="0" w:line="240" w:lineRule="auto"/>
            </w:pPr>
            <w:hyperlink r:id="rId332" w:history="1">
              <w:r w:rsidR="00465714" w:rsidRPr="00B25FC0">
                <w:rPr>
                  <w:rStyle w:val="Hyperlink"/>
                  <w:color w:val="auto"/>
                </w:rPr>
                <w:t>S1-240100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AA84B0" w14:textId="77777777" w:rsidR="00465714" w:rsidRPr="00B25FC0" w:rsidRDefault="00465714" w:rsidP="00465714">
            <w:pPr>
              <w:snapToGrid w:val="0"/>
              <w:spacing w:after="0" w:line="240" w:lineRule="auto"/>
            </w:pPr>
            <w:r w:rsidRPr="00B25FC0">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DB13079" w14:textId="77777777" w:rsidR="00465714" w:rsidRPr="00B25FC0" w:rsidRDefault="00465714" w:rsidP="00465714">
            <w:pPr>
              <w:snapToGrid w:val="0"/>
              <w:spacing w:after="0" w:line="240" w:lineRule="auto"/>
            </w:pPr>
            <w:r w:rsidRPr="00B25FC0">
              <w:t>An initial proposal to address key societal values in 6G in SA1</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19D7850" w14:textId="0B023D2A" w:rsidR="00465714" w:rsidRPr="00B25FC0" w:rsidRDefault="00B25FC0" w:rsidP="00465714">
            <w:pPr>
              <w:snapToGrid w:val="0"/>
              <w:spacing w:after="0" w:line="240" w:lineRule="auto"/>
              <w:rPr>
                <w:rFonts w:eastAsia="Times New Roman" w:cs="Arial"/>
                <w:szCs w:val="18"/>
                <w:lang w:eastAsia="ar-SA"/>
              </w:rPr>
            </w:pPr>
            <w:r w:rsidRPr="00B25FC0">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11D4D2F" w14:textId="77777777" w:rsidR="00465714" w:rsidRPr="00B25FC0" w:rsidRDefault="00465714" w:rsidP="00465714">
            <w:pPr>
              <w:spacing w:after="0" w:line="240" w:lineRule="auto"/>
              <w:rPr>
                <w:rFonts w:eastAsia="Arial Unicode MS" w:cs="Arial"/>
                <w:szCs w:val="18"/>
                <w:lang w:eastAsia="ar-SA"/>
              </w:rPr>
            </w:pPr>
          </w:p>
        </w:tc>
      </w:tr>
      <w:tr w:rsidR="00465714" w:rsidRPr="00A75C05" w14:paraId="2F6025E8" w14:textId="77777777" w:rsidTr="00B25FC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8CA3CF" w14:textId="09C013B4" w:rsidR="00465714" w:rsidRPr="00B25FC0" w:rsidRDefault="00465714" w:rsidP="00465714">
            <w:pPr>
              <w:snapToGrid w:val="0"/>
              <w:spacing w:after="0" w:line="240" w:lineRule="auto"/>
              <w:rPr>
                <w:rFonts w:eastAsia="Times New Roman" w:cs="Arial"/>
                <w:szCs w:val="18"/>
                <w:lang w:eastAsia="ar-SA"/>
              </w:rPr>
            </w:pPr>
            <w:proofErr w:type="spellStart"/>
            <w:r w:rsidRPr="00B25FC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7510B8" w14:textId="3F8C2000" w:rsidR="00465714" w:rsidRPr="00B25FC0" w:rsidRDefault="00E37740" w:rsidP="00465714">
            <w:pPr>
              <w:snapToGrid w:val="0"/>
              <w:spacing w:after="0" w:line="240" w:lineRule="auto"/>
            </w:pPr>
            <w:hyperlink r:id="rId333" w:history="1">
              <w:r w:rsidR="00465714" w:rsidRPr="00B25FC0">
                <w:rPr>
                  <w:rStyle w:val="Hyperlink"/>
                  <w:color w:val="auto"/>
                </w:rPr>
                <w:t>S1-240025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F0F387C" w14:textId="11C46207" w:rsidR="00465714" w:rsidRPr="00B25FC0" w:rsidRDefault="00465714" w:rsidP="00465714">
            <w:pPr>
              <w:snapToGrid w:val="0"/>
              <w:spacing w:after="0" w:line="240" w:lineRule="auto"/>
            </w:pPr>
            <w:r w:rsidRPr="00B25FC0">
              <w:t xml:space="preserve">Sony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5F6DE7E" w14:textId="11CEFFA9" w:rsidR="00465714" w:rsidRPr="00B25FC0" w:rsidRDefault="00465714" w:rsidP="00465714">
            <w:pPr>
              <w:snapToGrid w:val="0"/>
              <w:spacing w:after="0" w:line="240" w:lineRule="auto"/>
            </w:pPr>
            <w:r w:rsidRPr="00B25FC0">
              <w:t>Thoughts on the Introduction of (Key) Values in SA1</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AC23B66" w14:textId="6FF13B4A" w:rsidR="00465714" w:rsidRPr="00B25FC0" w:rsidRDefault="00B25FC0" w:rsidP="00465714">
            <w:pPr>
              <w:snapToGrid w:val="0"/>
              <w:spacing w:after="0" w:line="240" w:lineRule="auto"/>
              <w:rPr>
                <w:rFonts w:eastAsia="Times New Roman" w:cs="Arial"/>
                <w:szCs w:val="18"/>
                <w:lang w:eastAsia="ar-SA"/>
              </w:rPr>
            </w:pPr>
            <w:r w:rsidRPr="00B25FC0">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86D97AA" w14:textId="77777777" w:rsidR="00465714" w:rsidRPr="00B25FC0" w:rsidRDefault="00465714" w:rsidP="00465714">
            <w:pPr>
              <w:spacing w:after="0" w:line="240" w:lineRule="auto"/>
              <w:rPr>
                <w:rFonts w:eastAsia="Arial Unicode MS" w:cs="Arial"/>
                <w:szCs w:val="18"/>
                <w:lang w:eastAsia="ar-SA"/>
              </w:rPr>
            </w:pPr>
          </w:p>
        </w:tc>
      </w:tr>
      <w:tr w:rsidR="00465714" w:rsidRPr="00A75C05" w14:paraId="5F4028E2" w14:textId="77777777" w:rsidTr="00B25FC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84C432" w14:textId="28C0A94C" w:rsidR="00465714" w:rsidRPr="00B25FC0" w:rsidRDefault="00465714" w:rsidP="00465714">
            <w:pPr>
              <w:snapToGrid w:val="0"/>
              <w:spacing w:after="0" w:line="240" w:lineRule="auto"/>
              <w:rPr>
                <w:rFonts w:eastAsia="Times New Roman" w:cs="Arial"/>
                <w:szCs w:val="18"/>
                <w:lang w:eastAsia="ar-SA"/>
              </w:rPr>
            </w:pPr>
            <w:proofErr w:type="spellStart"/>
            <w:r w:rsidRPr="00B25FC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676DCF" w14:textId="0065250C" w:rsidR="00465714" w:rsidRPr="00B25FC0" w:rsidRDefault="00E37740" w:rsidP="00465714">
            <w:pPr>
              <w:snapToGrid w:val="0"/>
              <w:spacing w:after="0" w:line="240" w:lineRule="auto"/>
            </w:pPr>
            <w:hyperlink r:id="rId334" w:history="1">
              <w:r w:rsidR="00465714" w:rsidRPr="00B25FC0">
                <w:rPr>
                  <w:rStyle w:val="Hyperlink"/>
                  <w:color w:val="auto"/>
                </w:rPr>
                <w:t>S1-240104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CEC6828" w14:textId="35F15BD1" w:rsidR="00465714" w:rsidRPr="00B25FC0" w:rsidRDefault="00465714" w:rsidP="00465714">
            <w:pPr>
              <w:snapToGrid w:val="0"/>
              <w:spacing w:after="0" w:line="240" w:lineRule="auto"/>
            </w:pPr>
            <w:r w:rsidRPr="00B25FC0">
              <w:t xml:space="preserve">Ericsson, </w:t>
            </w:r>
            <w:proofErr w:type="spellStart"/>
            <w:r w:rsidRPr="00B25FC0">
              <w:t>Eurolab</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4649BBB" w14:textId="2D830C7A" w:rsidR="00465714" w:rsidRPr="00B25FC0" w:rsidRDefault="00465714" w:rsidP="00465714">
            <w:pPr>
              <w:snapToGrid w:val="0"/>
              <w:spacing w:after="0" w:line="240" w:lineRule="auto"/>
            </w:pPr>
            <w:r w:rsidRPr="00B25FC0">
              <w:t>Consideration for KV</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2B6F634" w14:textId="147C6738" w:rsidR="00465714" w:rsidRPr="00B25FC0" w:rsidRDefault="00B25FC0" w:rsidP="00465714">
            <w:pPr>
              <w:snapToGrid w:val="0"/>
              <w:spacing w:after="0" w:line="240" w:lineRule="auto"/>
              <w:rPr>
                <w:rFonts w:eastAsia="Times New Roman" w:cs="Arial"/>
                <w:szCs w:val="18"/>
                <w:lang w:eastAsia="ar-SA"/>
              </w:rPr>
            </w:pPr>
            <w:r w:rsidRPr="00B25FC0">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00FF53E" w14:textId="77777777" w:rsidR="00465714" w:rsidRPr="00B25FC0" w:rsidRDefault="00465714" w:rsidP="00465714">
            <w:pPr>
              <w:spacing w:after="0" w:line="240" w:lineRule="auto"/>
              <w:rPr>
                <w:rFonts w:eastAsia="Arial Unicode MS" w:cs="Arial"/>
                <w:szCs w:val="18"/>
                <w:lang w:eastAsia="ar-SA"/>
              </w:rPr>
            </w:pPr>
          </w:p>
        </w:tc>
      </w:tr>
      <w:tr w:rsidR="00465714" w:rsidRPr="00A75C05" w14:paraId="546DC070" w14:textId="77777777" w:rsidTr="00B25FC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6D4C61" w14:textId="022B9856" w:rsidR="00465714" w:rsidRPr="00B25FC0" w:rsidRDefault="00465714" w:rsidP="00465714">
            <w:pPr>
              <w:snapToGrid w:val="0"/>
              <w:spacing w:after="0" w:line="240" w:lineRule="auto"/>
              <w:rPr>
                <w:rFonts w:eastAsia="Times New Roman" w:cs="Arial"/>
                <w:szCs w:val="18"/>
                <w:lang w:eastAsia="ar-SA"/>
              </w:rPr>
            </w:pPr>
            <w:proofErr w:type="spellStart"/>
            <w:r w:rsidRPr="00B25FC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17FCC1" w14:textId="7BBD5F45" w:rsidR="00465714" w:rsidRPr="00B25FC0" w:rsidRDefault="00E37740" w:rsidP="00465714">
            <w:pPr>
              <w:snapToGrid w:val="0"/>
              <w:spacing w:after="0" w:line="240" w:lineRule="auto"/>
            </w:pPr>
            <w:hyperlink r:id="rId335" w:history="1">
              <w:r w:rsidR="00465714" w:rsidRPr="00B25FC0">
                <w:rPr>
                  <w:rStyle w:val="Hyperlink"/>
                  <w:color w:val="auto"/>
                </w:rPr>
                <w:t>S1-240107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24857F3" w14:textId="754FC02B" w:rsidR="00465714" w:rsidRPr="00B25FC0" w:rsidRDefault="00465714" w:rsidP="00465714">
            <w:pPr>
              <w:snapToGrid w:val="0"/>
              <w:spacing w:after="0" w:line="240" w:lineRule="auto"/>
            </w:pPr>
            <w:r w:rsidRPr="00B25FC0">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C62C50A" w14:textId="17826609" w:rsidR="00465714" w:rsidRPr="00B25FC0" w:rsidRDefault="00465714" w:rsidP="00465714">
            <w:pPr>
              <w:snapToGrid w:val="0"/>
              <w:spacing w:after="0" w:line="240" w:lineRule="auto"/>
            </w:pPr>
            <w:r w:rsidRPr="00B25FC0">
              <w:t>Discussion on the Key Value Indicator</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42E0093" w14:textId="03908106" w:rsidR="00465714" w:rsidRPr="00B25FC0" w:rsidRDefault="00B25FC0" w:rsidP="00465714">
            <w:pPr>
              <w:snapToGrid w:val="0"/>
              <w:spacing w:after="0" w:line="240" w:lineRule="auto"/>
              <w:rPr>
                <w:rFonts w:eastAsia="Times New Roman" w:cs="Arial"/>
                <w:szCs w:val="18"/>
                <w:lang w:eastAsia="ar-SA"/>
              </w:rPr>
            </w:pPr>
            <w:r w:rsidRPr="00B25FC0">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3D8EFA1" w14:textId="77777777" w:rsidR="00465714" w:rsidRPr="00B25FC0" w:rsidRDefault="00465714" w:rsidP="00465714">
            <w:pPr>
              <w:spacing w:after="0" w:line="240" w:lineRule="auto"/>
              <w:rPr>
                <w:rFonts w:eastAsia="Arial Unicode MS" w:cs="Arial"/>
                <w:szCs w:val="18"/>
                <w:lang w:eastAsia="ar-SA"/>
              </w:rPr>
            </w:pPr>
          </w:p>
        </w:tc>
      </w:tr>
      <w:tr w:rsidR="00465714" w:rsidRPr="00A75C05" w14:paraId="58CC8243" w14:textId="77777777" w:rsidTr="00B25FC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7C776F" w14:textId="5D7FD8E8" w:rsidR="00465714" w:rsidRPr="00B25FC0" w:rsidRDefault="00465714" w:rsidP="00465714">
            <w:pPr>
              <w:snapToGrid w:val="0"/>
              <w:spacing w:after="0" w:line="240" w:lineRule="auto"/>
              <w:rPr>
                <w:rFonts w:eastAsia="Times New Roman" w:cs="Arial"/>
                <w:szCs w:val="18"/>
                <w:lang w:eastAsia="ar-SA"/>
              </w:rPr>
            </w:pPr>
            <w:proofErr w:type="spellStart"/>
            <w:r w:rsidRPr="00B25FC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FEA2A1" w14:textId="5E83FBB8" w:rsidR="00465714" w:rsidRPr="00B25FC0" w:rsidRDefault="00E37740" w:rsidP="00465714">
            <w:pPr>
              <w:snapToGrid w:val="0"/>
              <w:spacing w:after="0" w:line="240" w:lineRule="auto"/>
            </w:pPr>
            <w:hyperlink r:id="rId336" w:history="1">
              <w:r w:rsidR="00465714" w:rsidRPr="00B25FC0">
                <w:rPr>
                  <w:rStyle w:val="Hyperlink"/>
                  <w:color w:val="auto"/>
                </w:rPr>
                <w:t>S1-240116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9B1FB5E" w14:textId="0F8C2144" w:rsidR="00465714" w:rsidRPr="00B25FC0" w:rsidRDefault="00465714" w:rsidP="00465714">
            <w:pPr>
              <w:snapToGrid w:val="0"/>
              <w:spacing w:after="0" w:line="240" w:lineRule="auto"/>
            </w:pPr>
            <w:r w:rsidRPr="00B25FC0">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C0508CE" w14:textId="00912637" w:rsidR="00465714" w:rsidRPr="00B25FC0" w:rsidRDefault="00465714" w:rsidP="00465714">
            <w:pPr>
              <w:snapToGrid w:val="0"/>
              <w:spacing w:after="0" w:line="240" w:lineRule="auto"/>
            </w:pPr>
            <w:r w:rsidRPr="00B25FC0">
              <w:t>Discussion on usage of Key Value / Key Value Indicators in 3GPP</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82FC7DC" w14:textId="59B28710" w:rsidR="00465714" w:rsidRPr="00B25FC0" w:rsidRDefault="00B25FC0" w:rsidP="00465714">
            <w:pPr>
              <w:snapToGrid w:val="0"/>
              <w:spacing w:after="0" w:line="240" w:lineRule="auto"/>
              <w:rPr>
                <w:rFonts w:eastAsia="Times New Roman" w:cs="Arial"/>
                <w:szCs w:val="18"/>
                <w:lang w:eastAsia="ar-SA"/>
              </w:rPr>
            </w:pPr>
            <w:r w:rsidRPr="00B25FC0">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C133B09" w14:textId="77777777" w:rsidR="00465714" w:rsidRPr="00B25FC0" w:rsidRDefault="00465714" w:rsidP="00465714">
            <w:pPr>
              <w:spacing w:after="0" w:line="240" w:lineRule="auto"/>
              <w:rPr>
                <w:rFonts w:eastAsia="Arial Unicode MS" w:cs="Arial"/>
                <w:szCs w:val="18"/>
                <w:lang w:eastAsia="ar-SA"/>
              </w:rPr>
            </w:pPr>
          </w:p>
        </w:tc>
      </w:tr>
      <w:tr w:rsidR="00465714" w:rsidRPr="00A75C05" w14:paraId="35BA0962" w14:textId="77777777" w:rsidTr="00B25FC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AE34CF" w14:textId="0CB128EF" w:rsidR="00465714" w:rsidRPr="00B25FC0" w:rsidRDefault="00465714" w:rsidP="00465714">
            <w:pPr>
              <w:snapToGrid w:val="0"/>
              <w:spacing w:after="0" w:line="240" w:lineRule="auto"/>
              <w:rPr>
                <w:rFonts w:eastAsia="Times New Roman" w:cs="Arial"/>
                <w:szCs w:val="18"/>
                <w:lang w:eastAsia="ar-SA"/>
              </w:rPr>
            </w:pPr>
            <w:proofErr w:type="spellStart"/>
            <w:r w:rsidRPr="00B25FC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2CB554" w14:textId="079DF425" w:rsidR="00465714" w:rsidRPr="00B25FC0" w:rsidRDefault="00E37740" w:rsidP="00465714">
            <w:pPr>
              <w:snapToGrid w:val="0"/>
              <w:spacing w:after="0" w:line="240" w:lineRule="auto"/>
            </w:pPr>
            <w:hyperlink r:id="rId337" w:history="1">
              <w:r w:rsidR="00465714" w:rsidRPr="00B25FC0">
                <w:rPr>
                  <w:rStyle w:val="Hyperlink"/>
                  <w:color w:val="auto"/>
                </w:rPr>
                <w:t>S1-240117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4351FF8" w14:textId="5765068C" w:rsidR="00465714" w:rsidRPr="00B25FC0" w:rsidRDefault="00465714" w:rsidP="00465714">
            <w:pPr>
              <w:snapToGrid w:val="0"/>
              <w:spacing w:after="0" w:line="240" w:lineRule="auto"/>
            </w:pPr>
            <w:r w:rsidRPr="00B25FC0">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5185FBB" w14:textId="5B73AF45" w:rsidR="00465714" w:rsidRPr="00B25FC0" w:rsidRDefault="00465714" w:rsidP="00465714">
            <w:pPr>
              <w:snapToGrid w:val="0"/>
              <w:spacing w:after="0" w:line="240" w:lineRule="auto"/>
            </w:pPr>
            <w:r w:rsidRPr="00B25FC0">
              <w:t>Discussion of Evaluating Values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31D85B0" w14:textId="30F46062" w:rsidR="00465714" w:rsidRPr="00B25FC0" w:rsidRDefault="00B25FC0" w:rsidP="00465714">
            <w:pPr>
              <w:snapToGrid w:val="0"/>
              <w:spacing w:after="0" w:line="240" w:lineRule="auto"/>
              <w:rPr>
                <w:rFonts w:eastAsia="Times New Roman" w:cs="Arial"/>
                <w:szCs w:val="18"/>
                <w:lang w:eastAsia="ar-SA"/>
              </w:rPr>
            </w:pPr>
            <w:r w:rsidRPr="00B25FC0">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E9E9B56" w14:textId="77777777" w:rsidR="00465714" w:rsidRPr="00B25FC0" w:rsidRDefault="00465714" w:rsidP="00465714">
            <w:pPr>
              <w:spacing w:after="0" w:line="240" w:lineRule="auto"/>
              <w:rPr>
                <w:rFonts w:eastAsia="Arial Unicode MS" w:cs="Arial"/>
                <w:szCs w:val="18"/>
                <w:lang w:eastAsia="ar-SA"/>
              </w:rPr>
            </w:pPr>
          </w:p>
        </w:tc>
      </w:tr>
      <w:tr w:rsidR="00465714" w:rsidRPr="00A75C05" w14:paraId="053F14A4" w14:textId="77777777" w:rsidTr="00B25FC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06D7F5" w14:textId="037C0B7B" w:rsidR="00465714" w:rsidRPr="00B25FC0" w:rsidRDefault="00465714" w:rsidP="00465714">
            <w:pPr>
              <w:snapToGrid w:val="0"/>
              <w:spacing w:after="0" w:line="240" w:lineRule="auto"/>
              <w:rPr>
                <w:rFonts w:eastAsia="Times New Roman" w:cs="Arial"/>
                <w:szCs w:val="18"/>
                <w:lang w:eastAsia="ar-SA"/>
              </w:rPr>
            </w:pPr>
            <w:proofErr w:type="spellStart"/>
            <w:r w:rsidRPr="00B25FC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97A64C" w14:textId="04C63988" w:rsidR="00465714" w:rsidRPr="00B25FC0" w:rsidRDefault="00E37740" w:rsidP="00465714">
            <w:pPr>
              <w:snapToGrid w:val="0"/>
              <w:spacing w:after="0" w:line="240" w:lineRule="auto"/>
            </w:pPr>
            <w:hyperlink r:id="rId338" w:history="1">
              <w:r w:rsidR="00465714" w:rsidRPr="00B25FC0">
                <w:rPr>
                  <w:rStyle w:val="Hyperlink"/>
                  <w:color w:val="auto"/>
                </w:rPr>
                <w:t>S1-240133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D398B6" w14:textId="2069DDF2" w:rsidR="00465714" w:rsidRPr="00B25FC0" w:rsidRDefault="00465714" w:rsidP="00465714">
            <w:pPr>
              <w:snapToGrid w:val="0"/>
              <w:spacing w:after="0" w:line="240" w:lineRule="auto"/>
            </w:pPr>
            <w:r w:rsidRPr="00B25FC0">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E96558E" w14:textId="0017D91E" w:rsidR="00465714" w:rsidRPr="00B25FC0" w:rsidRDefault="00465714" w:rsidP="00465714">
            <w:pPr>
              <w:snapToGrid w:val="0"/>
              <w:spacing w:after="0" w:line="240" w:lineRule="auto"/>
            </w:pPr>
            <w:r w:rsidRPr="00B25FC0">
              <w:t>Discussion on potential KVI input from ITU</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85D27D1" w14:textId="2A2254D6" w:rsidR="00465714" w:rsidRPr="00B25FC0" w:rsidRDefault="00B25FC0" w:rsidP="00465714">
            <w:pPr>
              <w:snapToGrid w:val="0"/>
              <w:spacing w:after="0" w:line="240" w:lineRule="auto"/>
              <w:rPr>
                <w:rFonts w:eastAsia="Times New Roman" w:cs="Arial"/>
                <w:szCs w:val="18"/>
                <w:lang w:eastAsia="ar-SA"/>
              </w:rPr>
            </w:pPr>
            <w:r w:rsidRPr="00B25FC0">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8CD40E3" w14:textId="77777777" w:rsidR="00465714" w:rsidRPr="00B25FC0" w:rsidRDefault="00465714" w:rsidP="00465714">
            <w:pPr>
              <w:spacing w:after="0" w:line="240" w:lineRule="auto"/>
              <w:rPr>
                <w:rFonts w:eastAsia="Arial Unicode MS" w:cs="Arial"/>
                <w:szCs w:val="18"/>
                <w:lang w:eastAsia="ar-SA"/>
              </w:rPr>
            </w:pPr>
          </w:p>
        </w:tc>
      </w:tr>
      <w:tr w:rsidR="00465714" w:rsidRPr="00A75C05" w14:paraId="149198BA" w14:textId="77777777" w:rsidTr="00B25FC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0798B0" w14:textId="48D11911" w:rsidR="00465714" w:rsidRPr="00B25FC0" w:rsidRDefault="00465714" w:rsidP="00465714">
            <w:pPr>
              <w:snapToGrid w:val="0"/>
              <w:spacing w:after="0" w:line="240" w:lineRule="auto"/>
              <w:rPr>
                <w:rFonts w:eastAsia="Times New Roman" w:cs="Arial"/>
                <w:szCs w:val="18"/>
                <w:lang w:eastAsia="ar-SA"/>
              </w:rPr>
            </w:pPr>
            <w:proofErr w:type="spellStart"/>
            <w:r w:rsidRPr="00B25FC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799239" w14:textId="255C8D6D" w:rsidR="00465714" w:rsidRPr="00B25FC0" w:rsidRDefault="00E37740" w:rsidP="00465714">
            <w:pPr>
              <w:snapToGrid w:val="0"/>
              <w:spacing w:after="0" w:line="240" w:lineRule="auto"/>
            </w:pPr>
            <w:hyperlink r:id="rId339" w:history="1">
              <w:r w:rsidR="00465714" w:rsidRPr="00B25FC0">
                <w:rPr>
                  <w:rStyle w:val="Hyperlink"/>
                  <w:color w:val="auto"/>
                </w:rPr>
                <w:t>S1-240139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EB58F8" w14:textId="236BA3B1" w:rsidR="00465714" w:rsidRPr="00B25FC0" w:rsidRDefault="00465714" w:rsidP="00465714">
            <w:pPr>
              <w:snapToGrid w:val="0"/>
              <w:spacing w:after="0" w:line="240" w:lineRule="auto"/>
            </w:pPr>
            <w:r w:rsidRPr="00B25FC0">
              <w:t>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7C0E7C7" w14:textId="2DF0F3D2" w:rsidR="00465714" w:rsidRPr="00B25FC0" w:rsidRDefault="00465714" w:rsidP="00465714">
            <w:pPr>
              <w:snapToGrid w:val="0"/>
              <w:spacing w:after="0" w:line="240" w:lineRule="auto"/>
            </w:pPr>
            <w:r w:rsidRPr="00B25FC0">
              <w:t>Discussion on Key Values (KVs) and  Key Value Indicators (KVIs)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E889448" w14:textId="021D694B" w:rsidR="00465714" w:rsidRPr="00B25FC0" w:rsidRDefault="00B25FC0" w:rsidP="00465714">
            <w:pPr>
              <w:snapToGrid w:val="0"/>
              <w:spacing w:after="0" w:line="240" w:lineRule="auto"/>
              <w:rPr>
                <w:rFonts w:eastAsia="Times New Roman" w:cs="Arial"/>
                <w:szCs w:val="18"/>
                <w:lang w:eastAsia="ar-SA"/>
              </w:rPr>
            </w:pPr>
            <w:r w:rsidRPr="00B25FC0">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8AD89F0" w14:textId="77777777" w:rsidR="00465714" w:rsidRPr="00B25FC0" w:rsidRDefault="00465714" w:rsidP="00465714">
            <w:pPr>
              <w:spacing w:after="0" w:line="240" w:lineRule="auto"/>
              <w:rPr>
                <w:rFonts w:eastAsia="Arial Unicode MS" w:cs="Arial"/>
                <w:szCs w:val="18"/>
                <w:lang w:eastAsia="ar-SA"/>
              </w:rPr>
            </w:pPr>
          </w:p>
        </w:tc>
      </w:tr>
      <w:tr w:rsidR="00465714" w:rsidRPr="00A75C05" w14:paraId="7885165A" w14:textId="77777777" w:rsidTr="00D4016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46FD57" w14:textId="18BB8189" w:rsidR="00465714" w:rsidRPr="00B25FC0" w:rsidRDefault="00465714" w:rsidP="00465714">
            <w:pPr>
              <w:snapToGrid w:val="0"/>
              <w:spacing w:after="0" w:line="240" w:lineRule="auto"/>
              <w:rPr>
                <w:rFonts w:eastAsia="Times New Roman" w:cs="Arial"/>
                <w:szCs w:val="18"/>
                <w:lang w:eastAsia="ar-SA"/>
              </w:rPr>
            </w:pPr>
            <w:proofErr w:type="spellStart"/>
            <w:r w:rsidRPr="00B25FC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71B2F8" w14:textId="75E82AD9" w:rsidR="00465714" w:rsidRPr="00B25FC0" w:rsidRDefault="00E37740" w:rsidP="00465714">
            <w:pPr>
              <w:snapToGrid w:val="0"/>
              <w:spacing w:after="0" w:line="240" w:lineRule="auto"/>
            </w:pPr>
            <w:hyperlink r:id="rId340" w:history="1">
              <w:r w:rsidR="00465714" w:rsidRPr="00B25FC0">
                <w:rPr>
                  <w:rStyle w:val="Hyperlink"/>
                  <w:color w:val="auto"/>
                </w:rPr>
                <w:t>S1-240144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4EBAF10" w14:textId="737394D0" w:rsidR="00465714" w:rsidRPr="00B25FC0" w:rsidRDefault="00465714" w:rsidP="00465714">
            <w:pPr>
              <w:snapToGrid w:val="0"/>
              <w:spacing w:after="0" w:line="240" w:lineRule="auto"/>
            </w:pPr>
            <w:r w:rsidRPr="00B25FC0">
              <w:t>KPN, TNO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0A7998E" w14:textId="0FC6814E" w:rsidR="00465714" w:rsidRPr="00B25FC0" w:rsidRDefault="00465714" w:rsidP="00465714">
            <w:pPr>
              <w:snapToGrid w:val="0"/>
              <w:spacing w:after="0" w:line="240" w:lineRule="auto"/>
            </w:pPr>
            <w:r w:rsidRPr="00B25FC0">
              <w:t>Discussion on KVs and KVIs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8BAC4E4" w14:textId="3D5D03AA" w:rsidR="00465714" w:rsidRPr="00B25FC0" w:rsidRDefault="00B25FC0" w:rsidP="00465714">
            <w:pPr>
              <w:snapToGrid w:val="0"/>
              <w:spacing w:after="0" w:line="240" w:lineRule="auto"/>
              <w:rPr>
                <w:rFonts w:eastAsia="Times New Roman" w:cs="Arial"/>
                <w:szCs w:val="18"/>
                <w:lang w:eastAsia="ar-SA"/>
              </w:rPr>
            </w:pPr>
            <w:r w:rsidRPr="00B25FC0">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0200C4F" w14:textId="77777777" w:rsidR="00465714" w:rsidRPr="00B25FC0" w:rsidRDefault="00465714" w:rsidP="00465714">
            <w:pPr>
              <w:spacing w:after="0" w:line="240" w:lineRule="auto"/>
              <w:rPr>
                <w:rFonts w:eastAsia="Arial Unicode MS" w:cs="Arial"/>
                <w:szCs w:val="18"/>
                <w:lang w:eastAsia="ar-SA"/>
              </w:rPr>
            </w:pPr>
          </w:p>
        </w:tc>
      </w:tr>
      <w:tr w:rsidR="00B25FC0" w:rsidRPr="00A75C05" w14:paraId="3C612AA6" w14:textId="77777777" w:rsidTr="00D4016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091107" w14:textId="77777777" w:rsidR="00B25FC0" w:rsidRPr="00D4016B" w:rsidRDefault="00B25FC0" w:rsidP="00D50082">
            <w:pPr>
              <w:snapToGrid w:val="0"/>
              <w:spacing w:after="0" w:line="240" w:lineRule="auto"/>
              <w:rPr>
                <w:rFonts w:eastAsia="Times New Roman" w:cs="Arial"/>
                <w:szCs w:val="18"/>
                <w:lang w:eastAsia="ar-SA"/>
              </w:rPr>
            </w:pPr>
            <w:proofErr w:type="spellStart"/>
            <w:r w:rsidRPr="00D401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DF0B71" w14:textId="7EEAD064" w:rsidR="00B25FC0" w:rsidRPr="00D4016B" w:rsidRDefault="00E37740" w:rsidP="00D50082">
            <w:pPr>
              <w:snapToGrid w:val="0"/>
              <w:spacing w:after="0" w:line="240" w:lineRule="auto"/>
            </w:pPr>
            <w:hyperlink r:id="rId341" w:history="1">
              <w:r w:rsidR="00B25FC0" w:rsidRPr="00D4016B">
                <w:rPr>
                  <w:rStyle w:val="Hyperlink"/>
                  <w:rFonts w:cs="Arial"/>
                  <w:color w:val="auto"/>
                </w:rPr>
                <w:t>S1-240230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1C6B5FC" w14:textId="77777777" w:rsidR="00B25FC0" w:rsidRPr="00D4016B" w:rsidRDefault="00B25FC0" w:rsidP="00D50082">
            <w:pPr>
              <w:snapToGrid w:val="0"/>
              <w:spacing w:after="0" w:line="240" w:lineRule="auto"/>
            </w:pPr>
            <w:r w:rsidRPr="00D4016B">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F40466A" w14:textId="77777777" w:rsidR="00B25FC0" w:rsidRPr="00D4016B" w:rsidRDefault="00B25FC0" w:rsidP="00D50082">
            <w:pPr>
              <w:snapToGrid w:val="0"/>
              <w:spacing w:after="0" w:line="240" w:lineRule="auto"/>
            </w:pPr>
            <w:r w:rsidRPr="00D4016B">
              <w:rPr>
                <w:lang w:eastAsia="zh-CN"/>
              </w:rPr>
              <w:t>Next steps regarding KVIs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FD9F706" w14:textId="4B8E2E20" w:rsidR="00B25FC0" w:rsidRPr="00D4016B" w:rsidRDefault="00D4016B" w:rsidP="00D50082">
            <w:pPr>
              <w:snapToGrid w:val="0"/>
              <w:spacing w:after="0" w:line="240" w:lineRule="auto"/>
              <w:rPr>
                <w:rFonts w:eastAsia="Times New Roman" w:cs="Arial"/>
                <w:szCs w:val="18"/>
                <w:lang w:eastAsia="ar-SA"/>
              </w:rPr>
            </w:pPr>
            <w:r w:rsidRPr="00D4016B">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7E66297" w14:textId="77777777" w:rsidR="00B25FC0" w:rsidRPr="00D4016B" w:rsidRDefault="00B25FC0" w:rsidP="00D50082">
            <w:pPr>
              <w:spacing w:after="0" w:line="240" w:lineRule="auto"/>
              <w:rPr>
                <w:rFonts w:eastAsia="Arial Unicode MS" w:cs="Arial"/>
                <w:szCs w:val="18"/>
                <w:lang w:eastAsia="ar-SA"/>
              </w:rPr>
            </w:pPr>
          </w:p>
        </w:tc>
      </w:tr>
      <w:tr w:rsidR="00465714" w:rsidRPr="00012C8A" w14:paraId="7FD9AA1F" w14:textId="77777777" w:rsidTr="004159F5">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58C45ABB" w14:textId="45C649FE" w:rsidR="00465714" w:rsidRPr="00012C8A" w:rsidRDefault="00465714" w:rsidP="00465714">
            <w:pPr>
              <w:pStyle w:val="Heading2"/>
            </w:pPr>
            <w:r>
              <w:t>Others</w:t>
            </w:r>
          </w:p>
        </w:tc>
      </w:tr>
      <w:tr w:rsidR="00465714" w:rsidRPr="00A75C05" w14:paraId="24A629B2" w14:textId="77777777" w:rsidTr="0098673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BAD478" w14:textId="65229A98" w:rsidR="00465714" w:rsidRPr="004159F5" w:rsidRDefault="00465714" w:rsidP="00465714">
            <w:pPr>
              <w:snapToGrid w:val="0"/>
              <w:spacing w:after="0" w:line="240" w:lineRule="auto"/>
              <w:rPr>
                <w:rFonts w:eastAsia="Times New Roman" w:cs="Arial"/>
                <w:szCs w:val="18"/>
                <w:lang w:eastAsia="ar-SA"/>
              </w:rPr>
            </w:pPr>
            <w:proofErr w:type="spellStart"/>
            <w:r w:rsidRPr="004159F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75F1B6" w14:textId="2D3F0F73" w:rsidR="00465714" w:rsidRPr="004159F5" w:rsidRDefault="00E37740" w:rsidP="00465714">
            <w:pPr>
              <w:snapToGrid w:val="0"/>
              <w:spacing w:after="0" w:line="240" w:lineRule="auto"/>
            </w:pPr>
            <w:hyperlink r:id="rId342" w:history="1">
              <w:r w:rsidR="00465714">
                <w:rPr>
                  <w:rStyle w:val="Hyperlink"/>
                </w:rPr>
                <w:t>S1-240111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5C69F2C" w14:textId="15370EDA" w:rsidR="00465714" w:rsidRPr="004159F5" w:rsidRDefault="00465714" w:rsidP="00465714">
            <w:pPr>
              <w:snapToGrid w:val="0"/>
              <w:spacing w:after="0" w:line="240" w:lineRule="auto"/>
            </w:pPr>
            <w:r w:rsidRPr="004159F5">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FD51C78" w14:textId="5553141A" w:rsidR="00465714" w:rsidRPr="004159F5" w:rsidRDefault="00465714" w:rsidP="00465714">
            <w:pPr>
              <w:snapToGrid w:val="0"/>
              <w:spacing w:after="0" w:line="240" w:lineRule="auto"/>
            </w:pPr>
            <w:r w:rsidRPr="004159F5">
              <w:t>Series New Features Towards Future Rel-20 performance</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DB21E5B" w14:textId="7DE83BF0" w:rsidR="00465714" w:rsidRPr="004159F5" w:rsidRDefault="00465714" w:rsidP="00465714">
            <w:pPr>
              <w:snapToGrid w:val="0"/>
              <w:spacing w:after="0" w:line="240" w:lineRule="auto"/>
              <w:rPr>
                <w:rFonts w:eastAsia="Times New Roman" w:cs="Arial"/>
                <w:szCs w:val="18"/>
                <w:lang w:eastAsia="ar-SA"/>
              </w:rPr>
            </w:pPr>
            <w:r w:rsidRPr="004159F5">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5435F27" w14:textId="4ACCB0FA" w:rsidR="00465714" w:rsidRPr="004159F5" w:rsidRDefault="00465714" w:rsidP="00465714">
            <w:pPr>
              <w:spacing w:after="0" w:line="240" w:lineRule="auto"/>
              <w:rPr>
                <w:rFonts w:eastAsia="Arial Unicode MS" w:cs="Arial"/>
                <w:szCs w:val="18"/>
                <w:lang w:eastAsia="ar-SA"/>
              </w:rPr>
            </w:pPr>
            <w:r>
              <w:rPr>
                <w:rFonts w:eastAsia="Arial Unicode MS" w:cs="Arial"/>
                <w:szCs w:val="18"/>
                <w:lang w:eastAsia="ar-SA"/>
              </w:rPr>
              <w:t>Out of scope of the agenda of this meeting</w:t>
            </w:r>
          </w:p>
        </w:tc>
      </w:tr>
      <w:tr w:rsidR="00465714" w:rsidRPr="00A75C05" w14:paraId="6A1E0A3D" w14:textId="77777777" w:rsidTr="0098673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E2D366" w14:textId="43C88021" w:rsidR="00465714" w:rsidRPr="004159F5" w:rsidRDefault="00465714" w:rsidP="00465714">
            <w:pPr>
              <w:snapToGrid w:val="0"/>
              <w:spacing w:after="0" w:line="240" w:lineRule="auto"/>
              <w:rPr>
                <w:rFonts w:eastAsia="Times New Roman" w:cs="Arial"/>
                <w:szCs w:val="18"/>
                <w:lang w:eastAsia="ar-SA"/>
              </w:rPr>
            </w:pPr>
            <w:proofErr w:type="spellStart"/>
            <w:r w:rsidRPr="004159F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D4C34D" w14:textId="3CDD48BC" w:rsidR="00465714" w:rsidRPr="004159F5" w:rsidRDefault="00E37740" w:rsidP="00465714">
            <w:pPr>
              <w:snapToGrid w:val="0"/>
              <w:spacing w:after="0" w:line="240" w:lineRule="auto"/>
            </w:pPr>
            <w:hyperlink r:id="rId343" w:history="1">
              <w:r w:rsidR="00465714">
                <w:rPr>
                  <w:rStyle w:val="Hyperlink"/>
                </w:rPr>
                <w:t>S1-240130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555333F" w14:textId="4FD3F007" w:rsidR="00465714" w:rsidRPr="004159F5" w:rsidRDefault="00465714" w:rsidP="00465714">
            <w:pPr>
              <w:snapToGrid w:val="0"/>
              <w:spacing w:after="0" w:line="240" w:lineRule="auto"/>
            </w:pPr>
            <w:r w:rsidRPr="004159F5">
              <w:t xml:space="preserve">Nokia, Nokia Shanghai Bell, KDDI, SK Telecom, Rakuten Mobile, Spark NZ, Reliance Jio, KT Corp., LG </w:t>
            </w:r>
            <w:proofErr w:type="spellStart"/>
            <w:r w:rsidRPr="004159F5">
              <w:t>Uplus</w:t>
            </w:r>
            <w:proofErr w:type="spellEnd"/>
            <w:r w:rsidRPr="004159F5">
              <w:t xml:space="preserve">, ETRI, Thales, </w:t>
            </w:r>
            <w:proofErr w:type="spellStart"/>
            <w:r w:rsidRPr="004159F5">
              <w:t>Novamint</w:t>
            </w:r>
            <w:proofErr w:type="spellEnd"/>
            <w:r w:rsidRPr="004159F5">
              <w:t xml:space="preserve">, </w:t>
            </w:r>
            <w:proofErr w:type="spellStart"/>
            <w:r w:rsidRPr="004159F5">
              <w:t>Sateliot</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09BBC4C" w14:textId="6F371736" w:rsidR="00465714" w:rsidRPr="004159F5" w:rsidRDefault="00465714" w:rsidP="00465714">
            <w:pPr>
              <w:snapToGrid w:val="0"/>
              <w:spacing w:after="0" w:line="240" w:lineRule="auto"/>
            </w:pPr>
            <w:r w:rsidRPr="004159F5">
              <w:t>Structure considerations for  SA1 Rel-20 Part B study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193833A" w14:textId="5150711B" w:rsidR="00465714" w:rsidRPr="004159F5" w:rsidRDefault="00465714" w:rsidP="00465714">
            <w:pPr>
              <w:snapToGrid w:val="0"/>
              <w:spacing w:after="0" w:line="240" w:lineRule="auto"/>
              <w:rPr>
                <w:rFonts w:eastAsia="Times New Roman" w:cs="Arial"/>
                <w:szCs w:val="18"/>
                <w:lang w:eastAsia="ar-SA"/>
              </w:rPr>
            </w:pPr>
            <w:r w:rsidRPr="004159F5">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31E3D2E" w14:textId="3E265460" w:rsidR="00465714" w:rsidRPr="004159F5" w:rsidRDefault="00465714" w:rsidP="00465714">
            <w:pPr>
              <w:spacing w:after="0" w:line="240" w:lineRule="auto"/>
              <w:rPr>
                <w:rFonts w:eastAsia="Arial Unicode MS" w:cs="Arial"/>
                <w:szCs w:val="18"/>
                <w:lang w:eastAsia="ar-SA"/>
              </w:rPr>
            </w:pPr>
            <w:r>
              <w:rPr>
                <w:rFonts w:eastAsia="Arial Unicode MS" w:cs="Arial"/>
                <w:szCs w:val="18"/>
                <w:lang w:eastAsia="ar-SA"/>
              </w:rPr>
              <w:t>Out of scope of the agenda of this meeting</w:t>
            </w:r>
          </w:p>
        </w:tc>
      </w:tr>
      <w:tr w:rsidR="00465714" w:rsidRPr="00F45489" w14:paraId="0E38D70F" w14:textId="77777777" w:rsidTr="00DF3949">
        <w:trPr>
          <w:trHeight w:val="141"/>
        </w:trPr>
        <w:tc>
          <w:tcPr>
            <w:tcW w:w="14426" w:type="dxa"/>
            <w:gridSpan w:val="6"/>
            <w:shd w:val="clear" w:color="auto" w:fill="F2F2F2"/>
          </w:tcPr>
          <w:p w14:paraId="744ECDC4" w14:textId="77777777" w:rsidR="00465714" w:rsidRPr="00F45489" w:rsidRDefault="00465714" w:rsidP="00465714">
            <w:pPr>
              <w:pStyle w:val="Heading1"/>
            </w:pPr>
            <w:r w:rsidRPr="00F45489">
              <w:t xml:space="preserve">Work Item/Study Item </w:t>
            </w:r>
            <w:r>
              <w:t xml:space="preserve">progress </w:t>
            </w:r>
          </w:p>
        </w:tc>
      </w:tr>
      <w:tr w:rsidR="00465714" w:rsidRPr="00012C8A" w14:paraId="34E2AC5F" w14:textId="77777777" w:rsidTr="00A62EA8">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359F21DB" w14:textId="77777777" w:rsidR="00465714" w:rsidRPr="00012C8A" w:rsidRDefault="00465714" w:rsidP="00465714">
            <w:pPr>
              <w:pStyle w:val="Heading2"/>
            </w:pPr>
            <w:r>
              <w:t>Session information outputs</w:t>
            </w:r>
          </w:p>
        </w:tc>
      </w:tr>
      <w:tr w:rsidR="00465714" w:rsidRPr="00A75C05" w14:paraId="69701CFB" w14:textId="77777777" w:rsidTr="00761E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64CC2CD" w14:textId="414C615B" w:rsidR="00465714" w:rsidRPr="00A62EA8" w:rsidRDefault="00465714" w:rsidP="00465714">
            <w:pPr>
              <w:snapToGrid w:val="0"/>
              <w:spacing w:after="0" w:line="240" w:lineRule="auto"/>
              <w:rPr>
                <w:rFonts w:eastAsia="Times New Roman" w:cs="Arial"/>
                <w:szCs w:val="18"/>
                <w:lang w:eastAsia="ar-SA"/>
              </w:rPr>
            </w:pPr>
            <w:r w:rsidRPr="00A62EA8">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9DA2869" w14:textId="624957C4" w:rsidR="00465714" w:rsidRPr="00A62EA8" w:rsidRDefault="00E37740" w:rsidP="00465714">
            <w:pPr>
              <w:snapToGrid w:val="0"/>
              <w:spacing w:after="0" w:line="240" w:lineRule="auto"/>
            </w:pPr>
            <w:hyperlink r:id="rId344" w:history="1">
              <w:r w:rsidR="00465714" w:rsidRPr="00A62EA8">
                <w:rPr>
                  <w:rStyle w:val="Hyperlink"/>
                  <w:rFonts w:cs="Arial"/>
                  <w:color w:val="auto"/>
                </w:rPr>
                <w:t>S1-240240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14D1A3D" w14:textId="7028E2F3" w:rsidR="00465714" w:rsidRPr="00A62EA8" w:rsidRDefault="00465714" w:rsidP="00465714">
            <w:pPr>
              <w:snapToGrid w:val="0"/>
              <w:spacing w:after="0" w:line="240" w:lineRule="auto"/>
            </w:pPr>
            <w:r w:rsidRPr="00A62EA8">
              <w:rPr>
                <w:rFonts w:eastAsia="Times New Roman" w:cs="Arial"/>
                <w:szCs w:val="18"/>
                <w:lang w:eastAsia="ar-SA"/>
              </w:rPr>
              <w:t>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5F464B0" w14:textId="0D1BA9CA" w:rsidR="00465714" w:rsidRPr="00A62EA8" w:rsidRDefault="00465714" w:rsidP="00465714">
            <w:pPr>
              <w:snapToGrid w:val="0"/>
              <w:spacing w:after="0" w:line="240" w:lineRule="auto"/>
            </w:pPr>
            <w:r w:rsidRPr="00A62EA8">
              <w:rPr>
                <w:rFonts w:eastAsia="Times New Roman"/>
                <w:szCs w:val="18"/>
                <w:lang w:eastAsia="ar-SA"/>
              </w:rPr>
              <w:t>FS_ISN drafting report</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BC77534" w14:textId="11BD240D" w:rsidR="00465714" w:rsidRPr="00A62EA8" w:rsidRDefault="00A62EA8" w:rsidP="00465714">
            <w:pPr>
              <w:snapToGrid w:val="0"/>
              <w:spacing w:after="0" w:line="240" w:lineRule="auto"/>
              <w:rPr>
                <w:rFonts w:eastAsia="Times New Roman" w:cs="Arial"/>
                <w:szCs w:val="18"/>
                <w:lang w:eastAsia="ar-SA"/>
              </w:rPr>
            </w:pPr>
            <w:r w:rsidRPr="00A62EA8">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DE80763" w14:textId="77777777" w:rsidR="00465714" w:rsidRPr="00A62EA8" w:rsidRDefault="00465714" w:rsidP="00465714">
            <w:pPr>
              <w:spacing w:after="0" w:line="240" w:lineRule="auto"/>
              <w:rPr>
                <w:rFonts w:eastAsia="Arial Unicode MS" w:cs="Arial"/>
                <w:szCs w:val="18"/>
                <w:lang w:eastAsia="ar-SA"/>
              </w:rPr>
            </w:pPr>
          </w:p>
        </w:tc>
      </w:tr>
      <w:tr w:rsidR="00465714" w:rsidRPr="00A75C05" w14:paraId="5B845B50" w14:textId="77777777" w:rsidTr="00761E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D14B5FC" w14:textId="11443B7F" w:rsidR="00465714" w:rsidRPr="00761E80" w:rsidRDefault="00465714" w:rsidP="00465714">
            <w:pPr>
              <w:snapToGrid w:val="0"/>
              <w:spacing w:after="0" w:line="240" w:lineRule="auto"/>
              <w:rPr>
                <w:rFonts w:eastAsia="Times New Roman" w:cs="Arial"/>
                <w:szCs w:val="18"/>
                <w:lang w:eastAsia="ar-SA"/>
              </w:rPr>
            </w:pPr>
            <w:r w:rsidRPr="00761E80">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E962E21" w14:textId="59B2DF92" w:rsidR="00465714" w:rsidRPr="00761E80" w:rsidRDefault="00E37740" w:rsidP="00465714">
            <w:pPr>
              <w:snapToGrid w:val="0"/>
              <w:spacing w:after="0" w:line="240" w:lineRule="auto"/>
            </w:pPr>
            <w:hyperlink r:id="rId345" w:history="1">
              <w:r w:rsidR="00465714" w:rsidRPr="00761E80">
                <w:rPr>
                  <w:rStyle w:val="Hyperlink"/>
                  <w:rFonts w:cs="Arial"/>
                  <w:color w:val="auto"/>
                </w:rPr>
                <w:t>S1-240241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274A0ED" w14:textId="7E4E46B9" w:rsidR="00465714" w:rsidRPr="00761E80" w:rsidRDefault="00465714" w:rsidP="00465714">
            <w:pPr>
              <w:snapToGrid w:val="0"/>
              <w:spacing w:after="0" w:line="240" w:lineRule="auto"/>
            </w:pPr>
            <w:r w:rsidRPr="00761E80">
              <w:t>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F4E5E2B" w14:textId="39A21DFE" w:rsidR="00465714" w:rsidRPr="00761E80" w:rsidRDefault="00465714" w:rsidP="00465714">
            <w:pPr>
              <w:snapToGrid w:val="0"/>
              <w:spacing w:after="0" w:line="240" w:lineRule="auto"/>
            </w:pPr>
            <w:r w:rsidRPr="00761E80">
              <w:t>KVI</w:t>
            </w:r>
            <w:r w:rsidRPr="00761E80">
              <w:rPr>
                <w:rFonts w:eastAsia="Times New Roman"/>
                <w:szCs w:val="18"/>
                <w:lang w:eastAsia="ar-SA"/>
              </w:rPr>
              <w:t xml:space="preserve"> drafting report</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C7F68B2" w14:textId="06A8216D" w:rsidR="00465714" w:rsidRPr="00761E80" w:rsidRDefault="00761E80" w:rsidP="00465714">
            <w:pPr>
              <w:snapToGrid w:val="0"/>
              <w:spacing w:after="0" w:line="240" w:lineRule="auto"/>
              <w:rPr>
                <w:rFonts w:eastAsia="Times New Roman" w:cs="Arial"/>
                <w:szCs w:val="18"/>
                <w:lang w:eastAsia="ar-SA"/>
              </w:rPr>
            </w:pPr>
            <w:r w:rsidRPr="00761E80">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EE03CAB" w14:textId="77777777" w:rsidR="00465714" w:rsidRPr="00761E80" w:rsidRDefault="00465714" w:rsidP="00465714">
            <w:pPr>
              <w:spacing w:after="0" w:line="240" w:lineRule="auto"/>
              <w:rPr>
                <w:rFonts w:eastAsia="Arial Unicode MS" w:cs="Arial"/>
                <w:szCs w:val="18"/>
                <w:lang w:eastAsia="ar-SA"/>
              </w:rPr>
            </w:pPr>
          </w:p>
        </w:tc>
      </w:tr>
      <w:tr w:rsidR="00465714" w:rsidRPr="00012C8A" w14:paraId="28CBFF2B" w14:textId="77777777" w:rsidTr="00DF3949">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465714" w:rsidRPr="00012C8A" w:rsidRDefault="00465714" w:rsidP="00465714">
            <w:pPr>
              <w:pStyle w:val="Heading2"/>
            </w:pPr>
            <w:r w:rsidRPr="00F45489">
              <w:lastRenderedPageBreak/>
              <w:t>Work Item/Study Item</w:t>
            </w:r>
            <w:r>
              <w:t xml:space="preserve"> s</w:t>
            </w:r>
            <w:r w:rsidRPr="00F45489">
              <w:t xml:space="preserve">tatus </w:t>
            </w:r>
            <w:r>
              <w:t>u</w:t>
            </w:r>
            <w:r w:rsidRPr="00F45489">
              <w:t>pdate</w:t>
            </w:r>
          </w:p>
        </w:tc>
      </w:tr>
      <w:tr w:rsidR="00465714" w:rsidRPr="00B04844" w14:paraId="2E332A45" w14:textId="77777777" w:rsidTr="00DF3949">
        <w:trPr>
          <w:trHeight w:val="141"/>
        </w:trPr>
        <w:tc>
          <w:tcPr>
            <w:tcW w:w="14426" w:type="dxa"/>
            <w:gridSpan w:val="6"/>
            <w:shd w:val="clear" w:color="auto" w:fill="F2F2F2"/>
          </w:tcPr>
          <w:p w14:paraId="3508D07D" w14:textId="451679A5" w:rsidR="00465714" w:rsidRPr="00F45489" w:rsidRDefault="00465714" w:rsidP="00465714">
            <w:pPr>
              <w:pStyle w:val="Heading1"/>
            </w:pPr>
            <w:bookmarkStart w:id="102" w:name="_Toc316030638"/>
            <w:bookmarkStart w:id="103" w:name="_Toc324137380"/>
            <w:bookmarkStart w:id="104" w:name="_Toc331152544"/>
            <w:bookmarkStart w:id="105" w:name="_Toc378052471"/>
            <w:bookmarkStart w:id="106" w:name="_Toc387990780"/>
            <w:bookmarkStart w:id="107" w:name="_Toc395595531"/>
            <w:bookmarkStart w:id="108" w:name="_Toc414625511"/>
            <w:r w:rsidRPr="00F45489">
              <w:t xml:space="preserve">Next </w:t>
            </w:r>
            <w:r>
              <w:t>m</w:t>
            </w:r>
            <w:r w:rsidRPr="00F45489">
              <w:t>eetings</w:t>
            </w:r>
            <w:bookmarkEnd w:id="102"/>
            <w:bookmarkEnd w:id="103"/>
            <w:bookmarkEnd w:id="104"/>
            <w:bookmarkEnd w:id="105"/>
            <w:bookmarkEnd w:id="106"/>
            <w:bookmarkEnd w:id="107"/>
            <w:bookmarkEnd w:id="108"/>
            <w:r>
              <w:t xml:space="preserve"> (calendar)</w:t>
            </w:r>
          </w:p>
        </w:tc>
      </w:tr>
      <w:tr w:rsidR="00465714" w:rsidRPr="00420E58" w14:paraId="5DF174E7" w14:textId="77777777" w:rsidTr="00DF3949">
        <w:trPr>
          <w:trHeight w:val="141"/>
        </w:trPr>
        <w:tc>
          <w:tcPr>
            <w:tcW w:w="14426" w:type="dxa"/>
            <w:gridSpan w:val="6"/>
            <w:shd w:val="clear" w:color="auto" w:fill="auto"/>
          </w:tcPr>
          <w:p w14:paraId="5B3C0281" w14:textId="77777777" w:rsidR="00465714" w:rsidRPr="005B7811" w:rsidRDefault="00465714" w:rsidP="00465714">
            <w:pPr>
              <w:tabs>
                <w:tab w:val="left" w:pos="1134"/>
                <w:tab w:val="left" w:pos="3668"/>
                <w:tab w:val="left" w:pos="6503"/>
              </w:tabs>
              <w:suppressAutoHyphens/>
              <w:spacing w:after="0" w:line="240" w:lineRule="auto"/>
              <w:rPr>
                <w:rFonts w:eastAsia="Arial Unicode MS" w:cs="Arial"/>
                <w:b/>
                <w:bCs/>
                <w:szCs w:val="18"/>
                <w:lang w:val="fr-FR" w:eastAsia="ar-SA"/>
              </w:rPr>
            </w:pPr>
            <w:bookmarkStart w:id="109" w:name="_Hlk112879543"/>
          </w:p>
          <w:p w14:paraId="48B390CC" w14:textId="433B9646" w:rsidR="00465714" w:rsidRPr="00DF5A37" w:rsidRDefault="00465714" w:rsidP="00465714">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w:t>
            </w:r>
            <w:r>
              <w:rPr>
                <w:rFonts w:eastAsia="Arial Unicode MS" w:cs="Arial"/>
                <w:b/>
                <w:bCs/>
                <w:szCs w:val="18"/>
                <w:lang w:eastAsia="ar-SA"/>
              </w:rPr>
              <w:t>4</w:t>
            </w:r>
            <w:r w:rsidRPr="00994C3B">
              <w:rPr>
                <w:rFonts w:eastAsia="Arial Unicode MS" w:cs="Arial"/>
                <w:b/>
                <w:bCs/>
                <w:szCs w:val="18"/>
                <w:lang w:eastAsia="ar-SA"/>
              </w:rPr>
              <w:t xml:space="preserve"> meetings:</w:t>
            </w:r>
          </w:p>
          <w:p w14:paraId="4C69E8A3" w14:textId="772CD353" w:rsidR="00465714" w:rsidRPr="00C647D0" w:rsidRDefault="00465714" w:rsidP="00465714">
            <w:pPr>
              <w:tabs>
                <w:tab w:val="left" w:pos="1134"/>
                <w:tab w:val="left" w:pos="3668"/>
                <w:tab w:val="left" w:pos="6503"/>
              </w:tabs>
              <w:suppressAutoHyphens/>
              <w:spacing w:after="0" w:line="240" w:lineRule="auto"/>
              <w:rPr>
                <w:rFonts w:eastAsia="Arial Unicode MS" w:cs="Arial"/>
                <w:szCs w:val="18"/>
                <w:lang w:val="en-US" w:eastAsia="ar-SA"/>
              </w:rPr>
            </w:pPr>
            <w:r w:rsidRPr="00AE6387">
              <w:rPr>
                <w:rFonts w:eastAsia="Arial Unicode MS" w:cs="Arial"/>
                <w:szCs w:val="18"/>
                <w:lang w:val="en-US" w:eastAsia="ar-SA"/>
              </w:rPr>
              <w:t>SA1#10</w:t>
            </w:r>
            <w:r>
              <w:rPr>
                <w:rFonts w:eastAsia="Arial Unicode MS" w:cs="Arial"/>
                <w:szCs w:val="18"/>
                <w:lang w:val="en-US" w:eastAsia="ar-SA"/>
              </w:rPr>
              <w:t>5Adhoc</w:t>
            </w:r>
            <w:r w:rsidRPr="00AE6387">
              <w:rPr>
                <w:rFonts w:eastAsia="Arial Unicode MS" w:cs="Arial"/>
                <w:szCs w:val="18"/>
                <w:lang w:val="en-US" w:eastAsia="ar-SA"/>
              </w:rPr>
              <w:t xml:space="preserve">      </w:t>
            </w:r>
            <w:r>
              <w:rPr>
                <w:rFonts w:eastAsia="Arial Unicode MS" w:cs="Arial"/>
                <w:szCs w:val="18"/>
                <w:lang w:val="en-US" w:eastAsia="ar-SA"/>
              </w:rPr>
              <w:t>8</w:t>
            </w:r>
            <w:r w:rsidRPr="00AE6387">
              <w:rPr>
                <w:rFonts w:eastAsia="Arial Unicode MS" w:cs="Arial"/>
                <w:szCs w:val="18"/>
                <w:lang w:val="en-US" w:eastAsia="ar-SA"/>
              </w:rPr>
              <w:t>-</w:t>
            </w:r>
            <w:r>
              <w:rPr>
                <w:rFonts w:eastAsia="Arial Unicode MS" w:cs="Arial"/>
                <w:szCs w:val="18"/>
                <w:lang w:val="en-US" w:eastAsia="ar-SA"/>
              </w:rPr>
              <w:t>10</w:t>
            </w:r>
            <w:r w:rsidRPr="00AE6387">
              <w:rPr>
                <w:rFonts w:eastAsia="Arial Unicode MS" w:cs="Arial"/>
                <w:szCs w:val="18"/>
                <w:lang w:val="en-US" w:eastAsia="ar-SA"/>
              </w:rPr>
              <w:t xml:space="preserve"> May 2024</w:t>
            </w:r>
            <w:r w:rsidRPr="00AE6387">
              <w:rPr>
                <w:rFonts w:eastAsia="Arial Unicode MS" w:cs="Arial"/>
                <w:szCs w:val="18"/>
                <w:lang w:val="en-US" w:eastAsia="ar-SA"/>
              </w:rPr>
              <w:tab/>
            </w:r>
            <w:r>
              <w:rPr>
                <w:rFonts w:eastAsia="Arial Unicode MS" w:cs="Arial"/>
                <w:szCs w:val="18"/>
                <w:lang w:val="en-US" w:eastAsia="ar-SA"/>
              </w:rPr>
              <w:t>Rotterdam</w:t>
            </w:r>
            <w:r w:rsidRPr="00AE6387">
              <w:rPr>
                <w:rFonts w:eastAsia="Arial Unicode MS" w:cs="Arial"/>
                <w:szCs w:val="18"/>
                <w:lang w:val="en-US" w:eastAsia="ar-SA"/>
              </w:rPr>
              <w:t xml:space="preserve">  </w:t>
            </w:r>
            <w:r w:rsidRPr="00C647D0">
              <w:rPr>
                <w:rFonts w:eastAsia="Arial Unicode MS" w:cs="Arial"/>
                <w:szCs w:val="18"/>
                <w:lang w:val="en-US" w:eastAsia="ar-SA"/>
              </w:rPr>
              <w:t>(</w:t>
            </w:r>
            <w:r>
              <w:rPr>
                <w:rFonts w:eastAsia="Arial Unicode MS" w:cs="Arial"/>
                <w:szCs w:val="18"/>
                <w:lang w:val="en-US" w:eastAsia="ar-SA"/>
              </w:rPr>
              <w:t>The Netherlands</w:t>
            </w:r>
            <w:r w:rsidRPr="00C647D0">
              <w:rPr>
                <w:rFonts w:eastAsia="Arial Unicode MS" w:cs="Arial"/>
                <w:szCs w:val="18"/>
                <w:lang w:val="en-US" w:eastAsia="ar-SA"/>
              </w:rPr>
              <w:t>)</w:t>
            </w:r>
          </w:p>
          <w:p w14:paraId="04D42C0B" w14:textId="7893EDB5" w:rsidR="00465714" w:rsidRPr="004D64F2" w:rsidRDefault="00465714" w:rsidP="00465714">
            <w:pPr>
              <w:tabs>
                <w:tab w:val="left" w:pos="1134"/>
                <w:tab w:val="left" w:pos="3668"/>
                <w:tab w:val="left" w:pos="6503"/>
              </w:tabs>
              <w:suppressAutoHyphens/>
              <w:spacing w:after="0" w:line="240" w:lineRule="auto"/>
              <w:rPr>
                <w:rFonts w:eastAsia="Arial Unicode MS" w:cs="Arial"/>
                <w:szCs w:val="18"/>
                <w:lang w:eastAsia="ar-SA"/>
              </w:rPr>
            </w:pPr>
            <w:r w:rsidRPr="00AE6387">
              <w:rPr>
                <w:rFonts w:eastAsia="Arial Unicode MS" w:cs="Arial"/>
                <w:szCs w:val="18"/>
                <w:lang w:val="en-US" w:eastAsia="ar-SA"/>
              </w:rPr>
              <w:t>SA1#106</w:t>
            </w:r>
            <w:r w:rsidRPr="00AE6387">
              <w:rPr>
                <w:rFonts w:eastAsia="Arial Unicode MS" w:cs="Arial"/>
                <w:szCs w:val="18"/>
                <w:lang w:val="en-US" w:eastAsia="ar-SA"/>
              </w:rPr>
              <w:tab/>
              <w:t xml:space="preserve">        27-31 May 2024</w:t>
            </w:r>
            <w:r w:rsidRPr="00AE6387">
              <w:rPr>
                <w:rFonts w:eastAsia="Arial Unicode MS" w:cs="Arial"/>
                <w:szCs w:val="18"/>
                <w:lang w:val="en-US" w:eastAsia="ar-SA"/>
              </w:rPr>
              <w:tab/>
            </w:r>
            <w:proofErr w:type="spellStart"/>
            <w:r>
              <w:rPr>
                <w:rFonts w:eastAsia="Arial Unicode MS" w:cs="Arial"/>
                <w:szCs w:val="18"/>
                <w:lang w:val="en-US" w:eastAsia="ar-SA"/>
              </w:rPr>
              <w:t>Jeju</w:t>
            </w:r>
            <w:proofErr w:type="spellEnd"/>
            <w:r w:rsidRPr="00AE6387">
              <w:rPr>
                <w:rFonts w:eastAsia="Arial Unicode MS" w:cs="Arial"/>
                <w:szCs w:val="18"/>
                <w:lang w:val="en-US" w:eastAsia="ar-SA"/>
              </w:rPr>
              <w:t xml:space="preserve">  </w:t>
            </w:r>
            <w:r w:rsidRPr="004D64F2">
              <w:rPr>
                <w:rFonts w:eastAsia="Arial Unicode MS" w:cs="Arial"/>
                <w:szCs w:val="18"/>
                <w:lang w:eastAsia="ar-SA"/>
              </w:rPr>
              <w:t>(Korea)</w:t>
            </w:r>
          </w:p>
          <w:p w14:paraId="5AAA6189" w14:textId="24B5E0A9" w:rsidR="00465714" w:rsidRPr="004D64F2" w:rsidRDefault="00465714" w:rsidP="00465714">
            <w:pPr>
              <w:tabs>
                <w:tab w:val="left" w:pos="1134"/>
                <w:tab w:val="left" w:pos="3668"/>
                <w:tab w:val="left" w:pos="6503"/>
              </w:tabs>
              <w:suppressAutoHyphens/>
              <w:spacing w:after="0" w:line="240" w:lineRule="auto"/>
              <w:rPr>
                <w:rFonts w:eastAsia="Arial Unicode MS" w:cs="Arial"/>
                <w:szCs w:val="18"/>
                <w:lang w:eastAsia="ar-SA"/>
              </w:rPr>
            </w:pPr>
            <w:r w:rsidRPr="004D64F2">
              <w:rPr>
                <w:rFonts w:eastAsia="Arial Unicode MS" w:cs="Arial"/>
                <w:szCs w:val="18"/>
                <w:lang w:eastAsia="ar-SA"/>
              </w:rPr>
              <w:t>SA1#107</w:t>
            </w:r>
            <w:r w:rsidRPr="004D64F2">
              <w:rPr>
                <w:rFonts w:eastAsia="Arial Unicode MS" w:cs="Arial"/>
                <w:szCs w:val="18"/>
                <w:lang w:eastAsia="ar-SA"/>
              </w:rPr>
              <w:tab/>
              <w:t xml:space="preserve">        19-23 Aug 2024</w:t>
            </w:r>
            <w:r w:rsidRPr="004D64F2">
              <w:rPr>
                <w:rFonts w:eastAsia="Arial Unicode MS" w:cs="Arial"/>
                <w:szCs w:val="18"/>
                <w:lang w:eastAsia="ar-SA"/>
              </w:rPr>
              <w:tab/>
              <w:t>Maastricht  (</w:t>
            </w:r>
            <w:r>
              <w:rPr>
                <w:rFonts w:eastAsia="Arial Unicode MS" w:cs="Arial"/>
                <w:szCs w:val="18"/>
                <w:lang w:val="en-US" w:eastAsia="ar-SA"/>
              </w:rPr>
              <w:t>The Netherlands</w:t>
            </w:r>
            <w:r w:rsidRPr="004D64F2">
              <w:rPr>
                <w:rFonts w:eastAsia="Arial Unicode MS" w:cs="Arial"/>
                <w:szCs w:val="18"/>
                <w:lang w:eastAsia="ar-SA"/>
              </w:rPr>
              <w:t>)</w:t>
            </w:r>
          </w:p>
          <w:p w14:paraId="63F93A2A" w14:textId="6AB0E2F5" w:rsidR="00465714" w:rsidRPr="00107578" w:rsidRDefault="00465714" w:rsidP="00465714">
            <w:pPr>
              <w:tabs>
                <w:tab w:val="left" w:pos="1134"/>
                <w:tab w:val="left" w:pos="3668"/>
                <w:tab w:val="left" w:pos="6503"/>
              </w:tabs>
              <w:suppressAutoHyphens/>
              <w:spacing w:after="0" w:line="240" w:lineRule="auto"/>
              <w:rPr>
                <w:rFonts w:eastAsia="Arial Unicode MS" w:cs="Arial"/>
                <w:szCs w:val="18"/>
                <w:lang w:val="en-US" w:eastAsia="ar-SA"/>
              </w:rPr>
            </w:pPr>
            <w:r w:rsidRPr="00B209E2">
              <w:rPr>
                <w:rFonts w:eastAsia="Arial Unicode MS" w:cs="Arial"/>
                <w:szCs w:val="18"/>
                <w:lang w:val="fr-FR" w:eastAsia="ar-SA"/>
              </w:rPr>
              <w:t>SA1#108</w:t>
            </w:r>
            <w:r w:rsidRPr="00B209E2">
              <w:rPr>
                <w:rFonts w:eastAsia="Arial Unicode MS" w:cs="Arial"/>
                <w:szCs w:val="18"/>
                <w:lang w:val="fr-FR" w:eastAsia="ar-SA"/>
              </w:rPr>
              <w:tab/>
              <w:t xml:space="preserve">        18-22 </w:t>
            </w:r>
            <w:proofErr w:type="spellStart"/>
            <w:r w:rsidRPr="00B209E2">
              <w:rPr>
                <w:rFonts w:eastAsia="Arial Unicode MS" w:cs="Arial"/>
                <w:szCs w:val="18"/>
                <w:lang w:val="fr-FR" w:eastAsia="ar-SA"/>
              </w:rPr>
              <w:t>Nov</w:t>
            </w:r>
            <w:proofErr w:type="spellEnd"/>
            <w:r w:rsidRPr="00B209E2">
              <w:rPr>
                <w:rFonts w:eastAsia="Arial Unicode MS" w:cs="Arial"/>
                <w:szCs w:val="18"/>
                <w:lang w:val="fr-FR" w:eastAsia="ar-SA"/>
              </w:rPr>
              <w:t xml:space="preserve"> 2024</w:t>
            </w:r>
            <w:r w:rsidRPr="00B209E2">
              <w:rPr>
                <w:rFonts w:eastAsia="Arial Unicode MS" w:cs="Arial"/>
                <w:szCs w:val="18"/>
                <w:lang w:val="fr-FR" w:eastAsia="ar-SA"/>
              </w:rPr>
              <w:tab/>
            </w:r>
            <w:r>
              <w:rPr>
                <w:rFonts w:eastAsia="Arial Unicode MS" w:cs="Arial"/>
                <w:szCs w:val="18"/>
                <w:lang w:val="fr-FR" w:eastAsia="ar-SA"/>
              </w:rPr>
              <w:t xml:space="preserve">Orlando </w:t>
            </w:r>
            <w:r w:rsidRPr="00B209E2">
              <w:rPr>
                <w:rFonts w:eastAsia="Arial Unicode MS" w:cs="Arial"/>
                <w:szCs w:val="18"/>
                <w:lang w:val="fr-FR" w:eastAsia="ar-SA"/>
              </w:rPr>
              <w:t xml:space="preserve"> </w:t>
            </w:r>
            <w:r w:rsidRPr="00107578">
              <w:rPr>
                <w:rFonts w:eastAsia="Arial Unicode MS" w:cs="Arial"/>
                <w:szCs w:val="18"/>
                <w:lang w:val="en-US" w:eastAsia="ar-SA"/>
              </w:rPr>
              <w:t>(</w:t>
            </w:r>
            <w:r>
              <w:rPr>
                <w:rFonts w:eastAsia="Arial Unicode MS" w:cs="Arial"/>
                <w:szCs w:val="18"/>
                <w:lang w:val="en-US" w:eastAsia="ar-SA"/>
              </w:rPr>
              <w:t>US</w:t>
            </w:r>
            <w:r w:rsidRPr="00107578">
              <w:rPr>
                <w:rFonts w:eastAsia="Arial Unicode MS" w:cs="Arial"/>
                <w:szCs w:val="18"/>
                <w:lang w:val="en-US" w:eastAsia="ar-SA"/>
              </w:rPr>
              <w:t>)</w:t>
            </w:r>
          </w:p>
          <w:bookmarkEnd w:id="109"/>
          <w:p w14:paraId="7D37BA42" w14:textId="77777777" w:rsidR="00465714" w:rsidRPr="00420E58" w:rsidRDefault="00465714" w:rsidP="00465714">
            <w:pPr>
              <w:tabs>
                <w:tab w:val="left" w:pos="1134"/>
                <w:tab w:val="left" w:pos="3668"/>
                <w:tab w:val="left" w:pos="6503"/>
              </w:tabs>
              <w:suppressAutoHyphens/>
              <w:spacing w:after="0" w:line="240" w:lineRule="auto"/>
              <w:rPr>
                <w:rFonts w:eastAsia="Arial Unicode MS" w:cs="Arial"/>
                <w:szCs w:val="18"/>
                <w:highlight w:val="yellow"/>
                <w:lang w:val="en-US" w:eastAsia="ar-SA"/>
              </w:rPr>
            </w:pPr>
          </w:p>
        </w:tc>
      </w:tr>
      <w:tr w:rsidR="00465714" w:rsidRPr="00E225F9" w14:paraId="1C550498" w14:textId="77777777" w:rsidTr="00DF3949">
        <w:trPr>
          <w:trHeight w:val="141"/>
        </w:trPr>
        <w:tc>
          <w:tcPr>
            <w:tcW w:w="14426" w:type="dxa"/>
            <w:gridSpan w:val="6"/>
            <w:tcBorders>
              <w:bottom w:val="single" w:sz="4" w:space="0" w:color="auto"/>
            </w:tcBorders>
            <w:shd w:val="clear" w:color="auto" w:fill="F2F2F2"/>
          </w:tcPr>
          <w:p w14:paraId="131EB6BC" w14:textId="04D60609" w:rsidR="00465714" w:rsidRDefault="00465714" w:rsidP="00465714">
            <w:pPr>
              <w:pStyle w:val="Heading1"/>
            </w:pPr>
            <w:bookmarkStart w:id="110" w:name="_Toc414625514"/>
            <w:r w:rsidRPr="00E225F9">
              <w:t>Any other business</w:t>
            </w:r>
            <w:bookmarkEnd w:id="110"/>
          </w:p>
        </w:tc>
      </w:tr>
      <w:tr w:rsidR="00465714" w:rsidRPr="00B04844" w14:paraId="3BAC9F63" w14:textId="77777777" w:rsidTr="00DF3949">
        <w:trPr>
          <w:trHeight w:val="141"/>
        </w:trPr>
        <w:tc>
          <w:tcPr>
            <w:tcW w:w="14426" w:type="dxa"/>
            <w:gridSpan w:val="6"/>
            <w:shd w:val="clear" w:color="auto" w:fill="F2F2F2"/>
          </w:tcPr>
          <w:p w14:paraId="049DFAD6" w14:textId="21C7C92B" w:rsidR="00465714" w:rsidRPr="00F45489" w:rsidRDefault="00465714" w:rsidP="00465714">
            <w:pPr>
              <w:pStyle w:val="Heading1"/>
            </w:pPr>
            <w:bookmarkStart w:id="111" w:name="_Toc316030641"/>
            <w:bookmarkStart w:id="112" w:name="_Toc324137383"/>
            <w:bookmarkStart w:id="113" w:name="_Toc331152547"/>
            <w:bookmarkStart w:id="114" w:name="_Toc378052474"/>
            <w:bookmarkStart w:id="115" w:name="_Toc387990783"/>
            <w:bookmarkStart w:id="116" w:name="_Toc395595534"/>
            <w:bookmarkStart w:id="117" w:name="_Toc414625515"/>
            <w:r w:rsidRPr="00F45489">
              <w:t>Close</w:t>
            </w:r>
            <w:bookmarkEnd w:id="111"/>
            <w:bookmarkEnd w:id="112"/>
            <w:bookmarkEnd w:id="113"/>
            <w:bookmarkEnd w:id="114"/>
            <w:bookmarkEnd w:id="115"/>
            <w:bookmarkEnd w:id="116"/>
            <w:bookmarkEnd w:id="117"/>
          </w:p>
        </w:tc>
      </w:tr>
      <w:tr w:rsidR="00465714" w:rsidRPr="00B04844" w14:paraId="5E8EFEB6" w14:textId="77777777" w:rsidTr="00DF3949">
        <w:trPr>
          <w:trHeight w:val="141"/>
        </w:trPr>
        <w:tc>
          <w:tcPr>
            <w:tcW w:w="14426" w:type="dxa"/>
            <w:gridSpan w:val="6"/>
            <w:shd w:val="clear" w:color="auto" w:fill="auto"/>
          </w:tcPr>
          <w:p w14:paraId="686B62EB" w14:textId="77777777" w:rsidR="00465714" w:rsidRPr="00F45489" w:rsidRDefault="00465714" w:rsidP="00465714">
            <w:pPr>
              <w:suppressAutoHyphens/>
              <w:spacing w:after="0" w:line="240" w:lineRule="auto"/>
              <w:rPr>
                <w:rFonts w:eastAsia="Arial Unicode MS" w:cs="Arial"/>
                <w:szCs w:val="18"/>
                <w:lang w:eastAsia="ar-SA"/>
              </w:rPr>
            </w:pPr>
          </w:p>
          <w:p w14:paraId="0A15712D" w14:textId="77777777" w:rsidR="00465714" w:rsidRDefault="00465714" w:rsidP="00465714">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CET </w:t>
            </w:r>
            <w:r w:rsidRPr="00483D9A">
              <w:rPr>
                <w:rFonts w:eastAsia="Arial Unicode MS" w:cs="Arial"/>
                <w:szCs w:val="18"/>
                <w:lang w:eastAsia="ar-SA"/>
              </w:rPr>
              <w:t xml:space="preserve">on </w:t>
            </w:r>
            <w:r>
              <w:rPr>
                <w:rFonts w:eastAsia="Arial Unicode MS" w:cs="Arial"/>
                <w:szCs w:val="18"/>
                <w:lang w:eastAsia="ar-SA"/>
              </w:rPr>
              <w:t>Friday</w:t>
            </w:r>
            <w:r w:rsidRPr="00483D9A">
              <w:rPr>
                <w:rFonts w:eastAsia="Arial Unicode MS" w:cs="Arial"/>
                <w:szCs w:val="18"/>
                <w:lang w:eastAsia="ar-SA"/>
              </w:rPr>
              <w:t xml:space="preserve"> </w:t>
            </w:r>
            <w:r>
              <w:rPr>
                <w:rFonts w:eastAsia="Arial Unicode MS" w:cs="Arial"/>
                <w:szCs w:val="18"/>
                <w:lang w:eastAsia="ar-SA"/>
              </w:rPr>
              <w:t xml:space="preserve">1 March </w:t>
            </w:r>
            <w:r w:rsidRPr="00483D9A">
              <w:rPr>
                <w:rFonts w:eastAsia="Arial Unicode MS" w:cs="Arial"/>
                <w:szCs w:val="18"/>
                <w:lang w:eastAsia="ar-SA"/>
              </w:rPr>
              <w:t>202</w:t>
            </w:r>
            <w:r>
              <w:rPr>
                <w:rFonts w:eastAsia="Arial Unicode MS" w:cs="Arial"/>
                <w:szCs w:val="18"/>
                <w:lang w:eastAsia="ar-SA"/>
              </w:rPr>
              <w:t>4</w:t>
            </w:r>
          </w:p>
          <w:p w14:paraId="015615CD" w14:textId="24E541AE" w:rsidR="00465714" w:rsidRPr="00F45489" w:rsidRDefault="00465714" w:rsidP="00465714">
            <w:pPr>
              <w:suppressAutoHyphens/>
              <w:spacing w:after="0" w:line="240" w:lineRule="auto"/>
              <w:rPr>
                <w:rFonts w:eastAsia="Arial Unicode MS" w:cs="Arial"/>
                <w:szCs w:val="18"/>
                <w:lang w:eastAsia="ar-SA"/>
              </w:rPr>
            </w:pPr>
          </w:p>
        </w:tc>
      </w:tr>
    </w:tbl>
    <w:p w14:paraId="2ECE7086" w14:textId="77777777" w:rsidR="007F07EB" w:rsidRDefault="007F07EB" w:rsidP="002567A9">
      <w:pPr>
        <w:suppressAutoHyphens/>
        <w:spacing w:after="0" w:line="240" w:lineRule="auto"/>
        <w:rPr>
          <w:rFonts w:eastAsia="Arial Unicode MS" w:cs="Arial"/>
          <w:szCs w:val="18"/>
          <w:lang w:eastAsia="ar-SA"/>
        </w:rPr>
      </w:pPr>
    </w:p>
    <w:sectPr w:rsidR="007F07EB" w:rsidSect="00081174">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C525E" w14:textId="77777777" w:rsidR="00E37740" w:rsidRDefault="00E37740" w:rsidP="002E015E">
      <w:pPr>
        <w:spacing w:after="0" w:line="240" w:lineRule="auto"/>
      </w:pPr>
      <w:r>
        <w:separator/>
      </w:r>
    </w:p>
  </w:endnote>
  <w:endnote w:type="continuationSeparator" w:id="0">
    <w:p w14:paraId="47692144" w14:textId="77777777" w:rsidR="00E37740" w:rsidRDefault="00E37740" w:rsidP="002E015E">
      <w:pPr>
        <w:spacing w:after="0" w:line="240" w:lineRule="auto"/>
      </w:pPr>
      <w:r>
        <w:continuationSeparator/>
      </w:r>
    </w:p>
  </w:endnote>
  <w:endnote w:type="continuationNotice" w:id="1">
    <w:p w14:paraId="2B011B63" w14:textId="77777777" w:rsidR="00E37740" w:rsidRDefault="00E377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36F16" w14:textId="77777777" w:rsidR="00E37740" w:rsidRDefault="00E37740" w:rsidP="002E015E">
      <w:pPr>
        <w:spacing w:after="0" w:line="240" w:lineRule="auto"/>
      </w:pPr>
      <w:r>
        <w:separator/>
      </w:r>
    </w:p>
  </w:footnote>
  <w:footnote w:type="continuationSeparator" w:id="0">
    <w:p w14:paraId="122F2B9D" w14:textId="77777777" w:rsidR="00E37740" w:rsidRDefault="00E37740" w:rsidP="002E015E">
      <w:pPr>
        <w:spacing w:after="0" w:line="240" w:lineRule="auto"/>
      </w:pPr>
      <w:r>
        <w:continuationSeparator/>
      </w:r>
    </w:p>
  </w:footnote>
  <w:footnote w:type="continuationNotice" w:id="1">
    <w:p w14:paraId="0784DE91" w14:textId="77777777" w:rsidR="00E37740" w:rsidRDefault="00E377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23D0518A"/>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num>
  <w:num w:numId="2">
    <w:abstractNumId w:val="6"/>
  </w:num>
  <w:num w:numId="3">
    <w:abstractNumId w:val="5"/>
  </w:num>
  <w:num w:numId="4">
    <w:abstractNumId w:val="4"/>
  </w:num>
  <w:num w:numId="5">
    <w:abstractNumId w:val="3"/>
    <w:lvlOverride w:ilvl="0">
      <w:startOverride w:val="1"/>
    </w:lvlOverride>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3"/>
  </w:num>
  <w:num w:numId="10">
    <w:abstractNumId w:val="11"/>
  </w:num>
  <w:num w:numId="1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2"/>
  </w:num>
  <w:num w:numId="14">
    <w:abstractNumId w:val="15"/>
  </w:num>
  <w:num w:numId="15">
    <w:abstractNumId w:val="14"/>
  </w:num>
  <w:num w:numId="1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0123">
    <w15:presenceInfo w15:providerId="None" w15:userId="OPPO0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6"/>
  <w:doNotDisplayPageBoundaries/>
  <w:proofState w:spelling="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1AA"/>
    <w:rsid w:val="0000020D"/>
    <w:rsid w:val="000006C6"/>
    <w:rsid w:val="0000097B"/>
    <w:rsid w:val="00000A1F"/>
    <w:rsid w:val="00002095"/>
    <w:rsid w:val="00002668"/>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08E"/>
    <w:rsid w:val="0000757F"/>
    <w:rsid w:val="00010483"/>
    <w:rsid w:val="000109E4"/>
    <w:rsid w:val="00011475"/>
    <w:rsid w:val="00011E38"/>
    <w:rsid w:val="00012163"/>
    <w:rsid w:val="0001245A"/>
    <w:rsid w:val="000129D6"/>
    <w:rsid w:val="00012C8A"/>
    <w:rsid w:val="00013338"/>
    <w:rsid w:val="00013456"/>
    <w:rsid w:val="00013565"/>
    <w:rsid w:val="0001371D"/>
    <w:rsid w:val="00013BFA"/>
    <w:rsid w:val="00014147"/>
    <w:rsid w:val="00014A08"/>
    <w:rsid w:val="00014CDC"/>
    <w:rsid w:val="00014DBB"/>
    <w:rsid w:val="00014EB9"/>
    <w:rsid w:val="000151FE"/>
    <w:rsid w:val="000158CE"/>
    <w:rsid w:val="00015C98"/>
    <w:rsid w:val="00015D57"/>
    <w:rsid w:val="000160C8"/>
    <w:rsid w:val="00016610"/>
    <w:rsid w:val="000172C3"/>
    <w:rsid w:val="00020612"/>
    <w:rsid w:val="000208FD"/>
    <w:rsid w:val="000223C7"/>
    <w:rsid w:val="000223E0"/>
    <w:rsid w:val="00022D33"/>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23C1"/>
    <w:rsid w:val="0003251C"/>
    <w:rsid w:val="00033433"/>
    <w:rsid w:val="00033B50"/>
    <w:rsid w:val="00033DB6"/>
    <w:rsid w:val="000347BA"/>
    <w:rsid w:val="00034F0A"/>
    <w:rsid w:val="00035640"/>
    <w:rsid w:val="000359E7"/>
    <w:rsid w:val="00035E91"/>
    <w:rsid w:val="00036259"/>
    <w:rsid w:val="0003685D"/>
    <w:rsid w:val="00036B48"/>
    <w:rsid w:val="00036E12"/>
    <w:rsid w:val="00036EE3"/>
    <w:rsid w:val="0003714E"/>
    <w:rsid w:val="00037820"/>
    <w:rsid w:val="00040380"/>
    <w:rsid w:val="00040564"/>
    <w:rsid w:val="00040EB7"/>
    <w:rsid w:val="00040FE9"/>
    <w:rsid w:val="00040FF1"/>
    <w:rsid w:val="00041335"/>
    <w:rsid w:val="000415D9"/>
    <w:rsid w:val="000420C7"/>
    <w:rsid w:val="00042B71"/>
    <w:rsid w:val="00042BC1"/>
    <w:rsid w:val="00042C35"/>
    <w:rsid w:val="00042CAC"/>
    <w:rsid w:val="00042F6D"/>
    <w:rsid w:val="000438C2"/>
    <w:rsid w:val="00044EC8"/>
    <w:rsid w:val="00045343"/>
    <w:rsid w:val="00045614"/>
    <w:rsid w:val="000461B9"/>
    <w:rsid w:val="0004639C"/>
    <w:rsid w:val="00046491"/>
    <w:rsid w:val="0004664A"/>
    <w:rsid w:val="00046F1E"/>
    <w:rsid w:val="00046FC0"/>
    <w:rsid w:val="00047871"/>
    <w:rsid w:val="0004788C"/>
    <w:rsid w:val="00050A1F"/>
    <w:rsid w:val="00050F83"/>
    <w:rsid w:val="00052064"/>
    <w:rsid w:val="000527C7"/>
    <w:rsid w:val="00053527"/>
    <w:rsid w:val="00054351"/>
    <w:rsid w:val="000548B7"/>
    <w:rsid w:val="000556B2"/>
    <w:rsid w:val="00055887"/>
    <w:rsid w:val="00055D26"/>
    <w:rsid w:val="00056373"/>
    <w:rsid w:val="0005666F"/>
    <w:rsid w:val="00056823"/>
    <w:rsid w:val="000568D8"/>
    <w:rsid w:val="00056A1E"/>
    <w:rsid w:val="00056B37"/>
    <w:rsid w:val="00056C1F"/>
    <w:rsid w:val="00056F51"/>
    <w:rsid w:val="000572F5"/>
    <w:rsid w:val="00057842"/>
    <w:rsid w:val="00057B7D"/>
    <w:rsid w:val="00057CD3"/>
    <w:rsid w:val="000606FD"/>
    <w:rsid w:val="0006090D"/>
    <w:rsid w:val="00061249"/>
    <w:rsid w:val="000615C4"/>
    <w:rsid w:val="00061B3B"/>
    <w:rsid w:val="00062267"/>
    <w:rsid w:val="00062404"/>
    <w:rsid w:val="000624BD"/>
    <w:rsid w:val="0006264C"/>
    <w:rsid w:val="00062A87"/>
    <w:rsid w:val="00062DAF"/>
    <w:rsid w:val="0006403B"/>
    <w:rsid w:val="000645F0"/>
    <w:rsid w:val="00064B12"/>
    <w:rsid w:val="00064E34"/>
    <w:rsid w:val="000652FA"/>
    <w:rsid w:val="00065401"/>
    <w:rsid w:val="000654BC"/>
    <w:rsid w:val="00065D5B"/>
    <w:rsid w:val="00065E70"/>
    <w:rsid w:val="00065E86"/>
    <w:rsid w:val="00066C35"/>
    <w:rsid w:val="000676C2"/>
    <w:rsid w:val="000678ED"/>
    <w:rsid w:val="00067AA1"/>
    <w:rsid w:val="00067FBD"/>
    <w:rsid w:val="00070979"/>
    <w:rsid w:val="00070BED"/>
    <w:rsid w:val="0007104B"/>
    <w:rsid w:val="00071348"/>
    <w:rsid w:val="000715CB"/>
    <w:rsid w:val="00071C4B"/>
    <w:rsid w:val="000720EB"/>
    <w:rsid w:val="0007270B"/>
    <w:rsid w:val="00073270"/>
    <w:rsid w:val="00073AC5"/>
    <w:rsid w:val="00073C2F"/>
    <w:rsid w:val="00073C7D"/>
    <w:rsid w:val="00074057"/>
    <w:rsid w:val="00074180"/>
    <w:rsid w:val="00074199"/>
    <w:rsid w:val="000744FB"/>
    <w:rsid w:val="00074D60"/>
    <w:rsid w:val="00075079"/>
    <w:rsid w:val="000751AF"/>
    <w:rsid w:val="000754F9"/>
    <w:rsid w:val="000758B2"/>
    <w:rsid w:val="00075B07"/>
    <w:rsid w:val="000760F2"/>
    <w:rsid w:val="00076E2F"/>
    <w:rsid w:val="00077071"/>
    <w:rsid w:val="000776B8"/>
    <w:rsid w:val="000801CC"/>
    <w:rsid w:val="000806A0"/>
    <w:rsid w:val="00081174"/>
    <w:rsid w:val="00081323"/>
    <w:rsid w:val="00081B8A"/>
    <w:rsid w:val="00081E17"/>
    <w:rsid w:val="00082472"/>
    <w:rsid w:val="00082685"/>
    <w:rsid w:val="00082AFD"/>
    <w:rsid w:val="00082FCC"/>
    <w:rsid w:val="0008345E"/>
    <w:rsid w:val="000834DC"/>
    <w:rsid w:val="00083639"/>
    <w:rsid w:val="000836F1"/>
    <w:rsid w:val="00083717"/>
    <w:rsid w:val="00083776"/>
    <w:rsid w:val="00083880"/>
    <w:rsid w:val="00083BD5"/>
    <w:rsid w:val="00083EA1"/>
    <w:rsid w:val="00084374"/>
    <w:rsid w:val="000843F4"/>
    <w:rsid w:val="00084561"/>
    <w:rsid w:val="00084605"/>
    <w:rsid w:val="000846E8"/>
    <w:rsid w:val="00085435"/>
    <w:rsid w:val="00085677"/>
    <w:rsid w:val="00085D73"/>
    <w:rsid w:val="000861C7"/>
    <w:rsid w:val="00086D44"/>
    <w:rsid w:val="00087897"/>
    <w:rsid w:val="000902D3"/>
    <w:rsid w:val="00090AFD"/>
    <w:rsid w:val="00090C1C"/>
    <w:rsid w:val="00091046"/>
    <w:rsid w:val="00091286"/>
    <w:rsid w:val="0009151B"/>
    <w:rsid w:val="000916EC"/>
    <w:rsid w:val="00091B32"/>
    <w:rsid w:val="00091B6F"/>
    <w:rsid w:val="00091BAE"/>
    <w:rsid w:val="00092348"/>
    <w:rsid w:val="000924E4"/>
    <w:rsid w:val="000925C4"/>
    <w:rsid w:val="00092C61"/>
    <w:rsid w:val="0009445D"/>
    <w:rsid w:val="0009485D"/>
    <w:rsid w:val="000949B2"/>
    <w:rsid w:val="00094AEA"/>
    <w:rsid w:val="00094BD9"/>
    <w:rsid w:val="00095347"/>
    <w:rsid w:val="00095728"/>
    <w:rsid w:val="000958E7"/>
    <w:rsid w:val="000959FD"/>
    <w:rsid w:val="00096D5A"/>
    <w:rsid w:val="00097B41"/>
    <w:rsid w:val="00097E76"/>
    <w:rsid w:val="000A135B"/>
    <w:rsid w:val="000A2796"/>
    <w:rsid w:val="000A2A34"/>
    <w:rsid w:val="000A2BEC"/>
    <w:rsid w:val="000A2FCF"/>
    <w:rsid w:val="000A3304"/>
    <w:rsid w:val="000A405C"/>
    <w:rsid w:val="000A4138"/>
    <w:rsid w:val="000A51F5"/>
    <w:rsid w:val="000A62A1"/>
    <w:rsid w:val="000A638F"/>
    <w:rsid w:val="000A75CD"/>
    <w:rsid w:val="000A78BF"/>
    <w:rsid w:val="000A7AF4"/>
    <w:rsid w:val="000B02A3"/>
    <w:rsid w:val="000B04FF"/>
    <w:rsid w:val="000B07F2"/>
    <w:rsid w:val="000B0F2B"/>
    <w:rsid w:val="000B1C8C"/>
    <w:rsid w:val="000B2ABF"/>
    <w:rsid w:val="000B3063"/>
    <w:rsid w:val="000B3677"/>
    <w:rsid w:val="000B384B"/>
    <w:rsid w:val="000B4353"/>
    <w:rsid w:val="000B4D89"/>
    <w:rsid w:val="000B52D5"/>
    <w:rsid w:val="000B55BC"/>
    <w:rsid w:val="000B569A"/>
    <w:rsid w:val="000B570C"/>
    <w:rsid w:val="000B6999"/>
    <w:rsid w:val="000B6F76"/>
    <w:rsid w:val="000B7247"/>
    <w:rsid w:val="000C076F"/>
    <w:rsid w:val="000C0F67"/>
    <w:rsid w:val="000C1616"/>
    <w:rsid w:val="000C1700"/>
    <w:rsid w:val="000C19B6"/>
    <w:rsid w:val="000C1BDC"/>
    <w:rsid w:val="000C20A3"/>
    <w:rsid w:val="000C20A9"/>
    <w:rsid w:val="000C2BBB"/>
    <w:rsid w:val="000C2C8B"/>
    <w:rsid w:val="000C38F2"/>
    <w:rsid w:val="000C3C87"/>
    <w:rsid w:val="000C3E86"/>
    <w:rsid w:val="000C4657"/>
    <w:rsid w:val="000C465F"/>
    <w:rsid w:val="000C4985"/>
    <w:rsid w:val="000C4DB4"/>
    <w:rsid w:val="000C4EA3"/>
    <w:rsid w:val="000C4F04"/>
    <w:rsid w:val="000C51B6"/>
    <w:rsid w:val="000C5253"/>
    <w:rsid w:val="000C5746"/>
    <w:rsid w:val="000C5A9E"/>
    <w:rsid w:val="000C629C"/>
    <w:rsid w:val="000C64DE"/>
    <w:rsid w:val="000C6AF0"/>
    <w:rsid w:val="000C7FB5"/>
    <w:rsid w:val="000D031C"/>
    <w:rsid w:val="000D0837"/>
    <w:rsid w:val="000D0AB8"/>
    <w:rsid w:val="000D141C"/>
    <w:rsid w:val="000D1D9F"/>
    <w:rsid w:val="000D2677"/>
    <w:rsid w:val="000D27DE"/>
    <w:rsid w:val="000D2CFF"/>
    <w:rsid w:val="000D35DF"/>
    <w:rsid w:val="000D3F78"/>
    <w:rsid w:val="000D4052"/>
    <w:rsid w:val="000D47D0"/>
    <w:rsid w:val="000D47E7"/>
    <w:rsid w:val="000D50C0"/>
    <w:rsid w:val="000D50C4"/>
    <w:rsid w:val="000D5307"/>
    <w:rsid w:val="000D535D"/>
    <w:rsid w:val="000D5DD1"/>
    <w:rsid w:val="000D673B"/>
    <w:rsid w:val="000D69DF"/>
    <w:rsid w:val="000D6D48"/>
    <w:rsid w:val="000D6E27"/>
    <w:rsid w:val="000D7309"/>
    <w:rsid w:val="000D73C3"/>
    <w:rsid w:val="000D7E26"/>
    <w:rsid w:val="000E0095"/>
    <w:rsid w:val="000E0311"/>
    <w:rsid w:val="000E03E6"/>
    <w:rsid w:val="000E08D8"/>
    <w:rsid w:val="000E0DA0"/>
    <w:rsid w:val="000E105A"/>
    <w:rsid w:val="000E155A"/>
    <w:rsid w:val="000E164A"/>
    <w:rsid w:val="000E1F48"/>
    <w:rsid w:val="000E2CEF"/>
    <w:rsid w:val="000E2EA7"/>
    <w:rsid w:val="000E30C4"/>
    <w:rsid w:val="000E35B5"/>
    <w:rsid w:val="000E3E6B"/>
    <w:rsid w:val="000E495C"/>
    <w:rsid w:val="000E510D"/>
    <w:rsid w:val="000E5576"/>
    <w:rsid w:val="000E5D36"/>
    <w:rsid w:val="000E6B6F"/>
    <w:rsid w:val="000E6D14"/>
    <w:rsid w:val="000E730C"/>
    <w:rsid w:val="000E7D3F"/>
    <w:rsid w:val="000F0BD5"/>
    <w:rsid w:val="000F0BDE"/>
    <w:rsid w:val="000F0C1A"/>
    <w:rsid w:val="000F0DAA"/>
    <w:rsid w:val="000F0F11"/>
    <w:rsid w:val="000F1251"/>
    <w:rsid w:val="000F1504"/>
    <w:rsid w:val="000F1631"/>
    <w:rsid w:val="000F1F6B"/>
    <w:rsid w:val="000F2742"/>
    <w:rsid w:val="000F2979"/>
    <w:rsid w:val="000F33EC"/>
    <w:rsid w:val="000F365B"/>
    <w:rsid w:val="000F3788"/>
    <w:rsid w:val="000F3A71"/>
    <w:rsid w:val="000F4794"/>
    <w:rsid w:val="000F49B6"/>
    <w:rsid w:val="000F4A9C"/>
    <w:rsid w:val="000F569B"/>
    <w:rsid w:val="000F5EFA"/>
    <w:rsid w:val="000F5FCA"/>
    <w:rsid w:val="000F60DF"/>
    <w:rsid w:val="000F6A78"/>
    <w:rsid w:val="000F6AF7"/>
    <w:rsid w:val="000F6C68"/>
    <w:rsid w:val="000F6FE4"/>
    <w:rsid w:val="000F77DB"/>
    <w:rsid w:val="000F7DFF"/>
    <w:rsid w:val="001003D1"/>
    <w:rsid w:val="00100445"/>
    <w:rsid w:val="00100633"/>
    <w:rsid w:val="00100676"/>
    <w:rsid w:val="00100BFB"/>
    <w:rsid w:val="0010152F"/>
    <w:rsid w:val="0010199B"/>
    <w:rsid w:val="001019AE"/>
    <w:rsid w:val="00101B7F"/>
    <w:rsid w:val="0010213B"/>
    <w:rsid w:val="001029DE"/>
    <w:rsid w:val="001033D8"/>
    <w:rsid w:val="001036A4"/>
    <w:rsid w:val="00103CC1"/>
    <w:rsid w:val="00103D7B"/>
    <w:rsid w:val="00104068"/>
    <w:rsid w:val="00104D30"/>
    <w:rsid w:val="00105C82"/>
    <w:rsid w:val="001063BF"/>
    <w:rsid w:val="00106ADA"/>
    <w:rsid w:val="001071CB"/>
    <w:rsid w:val="00107517"/>
    <w:rsid w:val="0010795F"/>
    <w:rsid w:val="00107CD9"/>
    <w:rsid w:val="001105AC"/>
    <w:rsid w:val="001107CF"/>
    <w:rsid w:val="00111BB8"/>
    <w:rsid w:val="00112856"/>
    <w:rsid w:val="001129CD"/>
    <w:rsid w:val="00112B8E"/>
    <w:rsid w:val="0011377C"/>
    <w:rsid w:val="00113CF5"/>
    <w:rsid w:val="00114939"/>
    <w:rsid w:val="00114D84"/>
    <w:rsid w:val="001158D3"/>
    <w:rsid w:val="0011592F"/>
    <w:rsid w:val="00115961"/>
    <w:rsid w:val="00115D52"/>
    <w:rsid w:val="00115E4F"/>
    <w:rsid w:val="00116866"/>
    <w:rsid w:val="00116A45"/>
    <w:rsid w:val="00116AC7"/>
    <w:rsid w:val="00116B23"/>
    <w:rsid w:val="00116B6A"/>
    <w:rsid w:val="00116F6B"/>
    <w:rsid w:val="001170AE"/>
    <w:rsid w:val="00117286"/>
    <w:rsid w:val="001177C1"/>
    <w:rsid w:val="00117A0B"/>
    <w:rsid w:val="00117DA6"/>
    <w:rsid w:val="001207EA"/>
    <w:rsid w:val="001214D4"/>
    <w:rsid w:val="00121A96"/>
    <w:rsid w:val="00122AB1"/>
    <w:rsid w:val="00122CB5"/>
    <w:rsid w:val="00122D03"/>
    <w:rsid w:val="00122DDC"/>
    <w:rsid w:val="00123E92"/>
    <w:rsid w:val="00124CB1"/>
    <w:rsid w:val="001251DB"/>
    <w:rsid w:val="00125702"/>
    <w:rsid w:val="001261C9"/>
    <w:rsid w:val="00126529"/>
    <w:rsid w:val="0012732F"/>
    <w:rsid w:val="001276EC"/>
    <w:rsid w:val="00127901"/>
    <w:rsid w:val="00130E6A"/>
    <w:rsid w:val="00130EDE"/>
    <w:rsid w:val="00130F4A"/>
    <w:rsid w:val="00132467"/>
    <w:rsid w:val="0013246A"/>
    <w:rsid w:val="00132955"/>
    <w:rsid w:val="00134744"/>
    <w:rsid w:val="00135CF0"/>
    <w:rsid w:val="00136607"/>
    <w:rsid w:val="00136C27"/>
    <w:rsid w:val="00137177"/>
    <w:rsid w:val="0013726E"/>
    <w:rsid w:val="00137865"/>
    <w:rsid w:val="00140106"/>
    <w:rsid w:val="001409B8"/>
    <w:rsid w:val="001424EA"/>
    <w:rsid w:val="0014256F"/>
    <w:rsid w:val="001439B8"/>
    <w:rsid w:val="00143AD3"/>
    <w:rsid w:val="00143E33"/>
    <w:rsid w:val="00144C21"/>
    <w:rsid w:val="00144CCF"/>
    <w:rsid w:val="001458C4"/>
    <w:rsid w:val="00145C29"/>
    <w:rsid w:val="00146367"/>
    <w:rsid w:val="00146BF2"/>
    <w:rsid w:val="0014708C"/>
    <w:rsid w:val="00147B2D"/>
    <w:rsid w:val="001505E8"/>
    <w:rsid w:val="001507DF"/>
    <w:rsid w:val="00150FE7"/>
    <w:rsid w:val="001511C6"/>
    <w:rsid w:val="0015168B"/>
    <w:rsid w:val="00152123"/>
    <w:rsid w:val="001527D1"/>
    <w:rsid w:val="00152899"/>
    <w:rsid w:val="00152974"/>
    <w:rsid w:val="00152CF4"/>
    <w:rsid w:val="00152F94"/>
    <w:rsid w:val="00152FAC"/>
    <w:rsid w:val="00152FC4"/>
    <w:rsid w:val="00153CFB"/>
    <w:rsid w:val="00153DBE"/>
    <w:rsid w:val="00154113"/>
    <w:rsid w:val="00154386"/>
    <w:rsid w:val="00154532"/>
    <w:rsid w:val="00154F64"/>
    <w:rsid w:val="0015516F"/>
    <w:rsid w:val="001553AA"/>
    <w:rsid w:val="0015591E"/>
    <w:rsid w:val="00155AD6"/>
    <w:rsid w:val="00155D3E"/>
    <w:rsid w:val="00155FC0"/>
    <w:rsid w:val="001560F0"/>
    <w:rsid w:val="0015692F"/>
    <w:rsid w:val="00156BCB"/>
    <w:rsid w:val="001574A1"/>
    <w:rsid w:val="001574E4"/>
    <w:rsid w:val="00157764"/>
    <w:rsid w:val="001600A2"/>
    <w:rsid w:val="00160AC8"/>
    <w:rsid w:val="00160F0E"/>
    <w:rsid w:val="00161804"/>
    <w:rsid w:val="00162C1C"/>
    <w:rsid w:val="00162E90"/>
    <w:rsid w:val="00163AB2"/>
    <w:rsid w:val="00164162"/>
    <w:rsid w:val="00164344"/>
    <w:rsid w:val="001644D2"/>
    <w:rsid w:val="00165345"/>
    <w:rsid w:val="00165A52"/>
    <w:rsid w:val="00165E0B"/>
    <w:rsid w:val="00165F5B"/>
    <w:rsid w:val="00166AC0"/>
    <w:rsid w:val="00166C97"/>
    <w:rsid w:val="00166FDC"/>
    <w:rsid w:val="0016707D"/>
    <w:rsid w:val="0016769B"/>
    <w:rsid w:val="00167736"/>
    <w:rsid w:val="00167812"/>
    <w:rsid w:val="001679AC"/>
    <w:rsid w:val="00167FD0"/>
    <w:rsid w:val="00171984"/>
    <w:rsid w:val="00171C7C"/>
    <w:rsid w:val="00171EB9"/>
    <w:rsid w:val="00172512"/>
    <w:rsid w:val="00172A42"/>
    <w:rsid w:val="00172B1D"/>
    <w:rsid w:val="00172CB9"/>
    <w:rsid w:val="00172F72"/>
    <w:rsid w:val="00173B53"/>
    <w:rsid w:val="00174CEC"/>
    <w:rsid w:val="00175020"/>
    <w:rsid w:val="00175565"/>
    <w:rsid w:val="00175768"/>
    <w:rsid w:val="00175E67"/>
    <w:rsid w:val="00176ABE"/>
    <w:rsid w:val="00176B8A"/>
    <w:rsid w:val="00176D16"/>
    <w:rsid w:val="0017732B"/>
    <w:rsid w:val="00177406"/>
    <w:rsid w:val="00177716"/>
    <w:rsid w:val="00177756"/>
    <w:rsid w:val="00177CCA"/>
    <w:rsid w:val="00177EAB"/>
    <w:rsid w:val="00177F1F"/>
    <w:rsid w:val="00180240"/>
    <w:rsid w:val="001802A0"/>
    <w:rsid w:val="001804CB"/>
    <w:rsid w:val="001804D0"/>
    <w:rsid w:val="00180B66"/>
    <w:rsid w:val="00180CA4"/>
    <w:rsid w:val="00180EDB"/>
    <w:rsid w:val="001811A0"/>
    <w:rsid w:val="001812A2"/>
    <w:rsid w:val="00181454"/>
    <w:rsid w:val="00181730"/>
    <w:rsid w:val="0018200E"/>
    <w:rsid w:val="0018232C"/>
    <w:rsid w:val="00182793"/>
    <w:rsid w:val="001833DB"/>
    <w:rsid w:val="00183C0C"/>
    <w:rsid w:val="00183C9B"/>
    <w:rsid w:val="00183CAA"/>
    <w:rsid w:val="00184224"/>
    <w:rsid w:val="00184290"/>
    <w:rsid w:val="00185775"/>
    <w:rsid w:val="001860D5"/>
    <w:rsid w:val="0018673A"/>
    <w:rsid w:val="00190801"/>
    <w:rsid w:val="001910CF"/>
    <w:rsid w:val="00191341"/>
    <w:rsid w:val="0019168B"/>
    <w:rsid w:val="0019168C"/>
    <w:rsid w:val="00191694"/>
    <w:rsid w:val="001920F5"/>
    <w:rsid w:val="00192529"/>
    <w:rsid w:val="001926A6"/>
    <w:rsid w:val="00192805"/>
    <w:rsid w:val="001930B0"/>
    <w:rsid w:val="0019321C"/>
    <w:rsid w:val="001934A3"/>
    <w:rsid w:val="001939AF"/>
    <w:rsid w:val="00194820"/>
    <w:rsid w:val="00194B7D"/>
    <w:rsid w:val="00194E1C"/>
    <w:rsid w:val="001955EC"/>
    <w:rsid w:val="0019617A"/>
    <w:rsid w:val="00196600"/>
    <w:rsid w:val="0019679C"/>
    <w:rsid w:val="00197403"/>
    <w:rsid w:val="0019753E"/>
    <w:rsid w:val="00197B6B"/>
    <w:rsid w:val="001A00A3"/>
    <w:rsid w:val="001A0E02"/>
    <w:rsid w:val="001A19C5"/>
    <w:rsid w:val="001A19F9"/>
    <w:rsid w:val="001A22D4"/>
    <w:rsid w:val="001A22E9"/>
    <w:rsid w:val="001A246D"/>
    <w:rsid w:val="001A3398"/>
    <w:rsid w:val="001A4210"/>
    <w:rsid w:val="001A4F3B"/>
    <w:rsid w:val="001A52C3"/>
    <w:rsid w:val="001A5854"/>
    <w:rsid w:val="001A5ACC"/>
    <w:rsid w:val="001A5FF0"/>
    <w:rsid w:val="001A6B1E"/>
    <w:rsid w:val="001A6C8C"/>
    <w:rsid w:val="001A7842"/>
    <w:rsid w:val="001A7A33"/>
    <w:rsid w:val="001A7BE0"/>
    <w:rsid w:val="001A7F20"/>
    <w:rsid w:val="001B015B"/>
    <w:rsid w:val="001B0F18"/>
    <w:rsid w:val="001B104F"/>
    <w:rsid w:val="001B1B94"/>
    <w:rsid w:val="001B1E3D"/>
    <w:rsid w:val="001B21A1"/>
    <w:rsid w:val="001B21CC"/>
    <w:rsid w:val="001B2540"/>
    <w:rsid w:val="001B265C"/>
    <w:rsid w:val="001B33F6"/>
    <w:rsid w:val="001B3870"/>
    <w:rsid w:val="001B43BD"/>
    <w:rsid w:val="001B4A7F"/>
    <w:rsid w:val="001B5347"/>
    <w:rsid w:val="001B53EE"/>
    <w:rsid w:val="001B55DE"/>
    <w:rsid w:val="001B67E5"/>
    <w:rsid w:val="001B6D92"/>
    <w:rsid w:val="001B789C"/>
    <w:rsid w:val="001C08D6"/>
    <w:rsid w:val="001C0C92"/>
    <w:rsid w:val="001C15D6"/>
    <w:rsid w:val="001C184B"/>
    <w:rsid w:val="001C2412"/>
    <w:rsid w:val="001C26AB"/>
    <w:rsid w:val="001C29C3"/>
    <w:rsid w:val="001C36E8"/>
    <w:rsid w:val="001C37E3"/>
    <w:rsid w:val="001C3856"/>
    <w:rsid w:val="001C3B51"/>
    <w:rsid w:val="001C4876"/>
    <w:rsid w:val="001C55D8"/>
    <w:rsid w:val="001C59A1"/>
    <w:rsid w:val="001C6732"/>
    <w:rsid w:val="001C6F50"/>
    <w:rsid w:val="001C714E"/>
    <w:rsid w:val="001C78B6"/>
    <w:rsid w:val="001C7AA9"/>
    <w:rsid w:val="001D0350"/>
    <w:rsid w:val="001D0795"/>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CD2"/>
    <w:rsid w:val="001D6D1C"/>
    <w:rsid w:val="001D7518"/>
    <w:rsid w:val="001D7669"/>
    <w:rsid w:val="001D79A8"/>
    <w:rsid w:val="001E0598"/>
    <w:rsid w:val="001E07E8"/>
    <w:rsid w:val="001E0F32"/>
    <w:rsid w:val="001E0FC5"/>
    <w:rsid w:val="001E1278"/>
    <w:rsid w:val="001E1B5D"/>
    <w:rsid w:val="001E1EF1"/>
    <w:rsid w:val="001E2448"/>
    <w:rsid w:val="001E2685"/>
    <w:rsid w:val="001E2904"/>
    <w:rsid w:val="001E39A5"/>
    <w:rsid w:val="001E3E0F"/>
    <w:rsid w:val="001E4D8C"/>
    <w:rsid w:val="001E4DDB"/>
    <w:rsid w:val="001E4EA2"/>
    <w:rsid w:val="001E4EC0"/>
    <w:rsid w:val="001E5278"/>
    <w:rsid w:val="001E54D4"/>
    <w:rsid w:val="001E5B25"/>
    <w:rsid w:val="001E5C57"/>
    <w:rsid w:val="001E69A0"/>
    <w:rsid w:val="001E69A1"/>
    <w:rsid w:val="001E6ED4"/>
    <w:rsid w:val="001E715A"/>
    <w:rsid w:val="001E7FC4"/>
    <w:rsid w:val="001F0770"/>
    <w:rsid w:val="001F07D9"/>
    <w:rsid w:val="001F10D2"/>
    <w:rsid w:val="001F111B"/>
    <w:rsid w:val="001F15DE"/>
    <w:rsid w:val="001F1652"/>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292"/>
    <w:rsid w:val="001F65AE"/>
    <w:rsid w:val="001F69A9"/>
    <w:rsid w:val="001F69FC"/>
    <w:rsid w:val="001F6A9B"/>
    <w:rsid w:val="001F6B13"/>
    <w:rsid w:val="001F6F86"/>
    <w:rsid w:val="001F7610"/>
    <w:rsid w:val="00200201"/>
    <w:rsid w:val="0020039E"/>
    <w:rsid w:val="00201141"/>
    <w:rsid w:val="002011D3"/>
    <w:rsid w:val="0020137F"/>
    <w:rsid w:val="00201FD3"/>
    <w:rsid w:val="0020248E"/>
    <w:rsid w:val="002031E7"/>
    <w:rsid w:val="0020328A"/>
    <w:rsid w:val="00203972"/>
    <w:rsid w:val="002042D0"/>
    <w:rsid w:val="0020434E"/>
    <w:rsid w:val="00204FA9"/>
    <w:rsid w:val="0020517A"/>
    <w:rsid w:val="00205236"/>
    <w:rsid w:val="0020540F"/>
    <w:rsid w:val="002058F8"/>
    <w:rsid w:val="0020709F"/>
    <w:rsid w:val="0020738E"/>
    <w:rsid w:val="002073CE"/>
    <w:rsid w:val="002075A4"/>
    <w:rsid w:val="00207C96"/>
    <w:rsid w:val="00207E14"/>
    <w:rsid w:val="00207E2B"/>
    <w:rsid w:val="0021257C"/>
    <w:rsid w:val="002126A1"/>
    <w:rsid w:val="00212749"/>
    <w:rsid w:val="0021275D"/>
    <w:rsid w:val="00212EA7"/>
    <w:rsid w:val="002133DF"/>
    <w:rsid w:val="00213729"/>
    <w:rsid w:val="0021382E"/>
    <w:rsid w:val="0021392F"/>
    <w:rsid w:val="00213FAB"/>
    <w:rsid w:val="00214746"/>
    <w:rsid w:val="00214B54"/>
    <w:rsid w:val="00214D1E"/>
    <w:rsid w:val="002152F3"/>
    <w:rsid w:val="002153DD"/>
    <w:rsid w:val="002155B5"/>
    <w:rsid w:val="00215CE9"/>
    <w:rsid w:val="00216121"/>
    <w:rsid w:val="00216252"/>
    <w:rsid w:val="002164F7"/>
    <w:rsid w:val="002173B5"/>
    <w:rsid w:val="00217E05"/>
    <w:rsid w:val="00220C8D"/>
    <w:rsid w:val="00220E17"/>
    <w:rsid w:val="0022171D"/>
    <w:rsid w:val="002218CB"/>
    <w:rsid w:val="00221A12"/>
    <w:rsid w:val="00221CBC"/>
    <w:rsid w:val="002230A2"/>
    <w:rsid w:val="00223B7D"/>
    <w:rsid w:val="00225F3F"/>
    <w:rsid w:val="00226E26"/>
    <w:rsid w:val="0022760C"/>
    <w:rsid w:val="00227E82"/>
    <w:rsid w:val="002302DA"/>
    <w:rsid w:val="002303BA"/>
    <w:rsid w:val="002309D4"/>
    <w:rsid w:val="00230D16"/>
    <w:rsid w:val="00230DA1"/>
    <w:rsid w:val="002310C3"/>
    <w:rsid w:val="0023155B"/>
    <w:rsid w:val="0023160D"/>
    <w:rsid w:val="00231785"/>
    <w:rsid w:val="00231D51"/>
    <w:rsid w:val="002327AD"/>
    <w:rsid w:val="00232B8B"/>
    <w:rsid w:val="00232D87"/>
    <w:rsid w:val="0023353A"/>
    <w:rsid w:val="002337CB"/>
    <w:rsid w:val="00233C46"/>
    <w:rsid w:val="00234263"/>
    <w:rsid w:val="00234521"/>
    <w:rsid w:val="002348F6"/>
    <w:rsid w:val="00235958"/>
    <w:rsid w:val="00236065"/>
    <w:rsid w:val="0023614C"/>
    <w:rsid w:val="0023615C"/>
    <w:rsid w:val="00236223"/>
    <w:rsid w:val="00236A18"/>
    <w:rsid w:val="0023720B"/>
    <w:rsid w:val="0023722E"/>
    <w:rsid w:val="00237419"/>
    <w:rsid w:val="002378E3"/>
    <w:rsid w:val="00237C1E"/>
    <w:rsid w:val="00237CEB"/>
    <w:rsid w:val="00240809"/>
    <w:rsid w:val="002409C0"/>
    <w:rsid w:val="00241845"/>
    <w:rsid w:val="0024190B"/>
    <w:rsid w:val="002420A3"/>
    <w:rsid w:val="002428F2"/>
    <w:rsid w:val="00242CCB"/>
    <w:rsid w:val="00243092"/>
    <w:rsid w:val="002430AA"/>
    <w:rsid w:val="00243392"/>
    <w:rsid w:val="00243621"/>
    <w:rsid w:val="00243915"/>
    <w:rsid w:val="00243F76"/>
    <w:rsid w:val="002443A9"/>
    <w:rsid w:val="00244785"/>
    <w:rsid w:val="00244E73"/>
    <w:rsid w:val="0024516B"/>
    <w:rsid w:val="00245361"/>
    <w:rsid w:val="00245405"/>
    <w:rsid w:val="00245421"/>
    <w:rsid w:val="002455CF"/>
    <w:rsid w:val="0024573A"/>
    <w:rsid w:val="00245A7B"/>
    <w:rsid w:val="002460DA"/>
    <w:rsid w:val="00246540"/>
    <w:rsid w:val="002477AB"/>
    <w:rsid w:val="00247C0E"/>
    <w:rsid w:val="00250156"/>
    <w:rsid w:val="00250CDE"/>
    <w:rsid w:val="00251590"/>
    <w:rsid w:val="00251AE9"/>
    <w:rsid w:val="0025350C"/>
    <w:rsid w:val="00253551"/>
    <w:rsid w:val="0025366A"/>
    <w:rsid w:val="002536D1"/>
    <w:rsid w:val="00253FDF"/>
    <w:rsid w:val="002540E2"/>
    <w:rsid w:val="00254397"/>
    <w:rsid w:val="002553EC"/>
    <w:rsid w:val="00255635"/>
    <w:rsid w:val="0025579C"/>
    <w:rsid w:val="00255D1C"/>
    <w:rsid w:val="00255E36"/>
    <w:rsid w:val="0025614D"/>
    <w:rsid w:val="002567A9"/>
    <w:rsid w:val="0025732B"/>
    <w:rsid w:val="00257667"/>
    <w:rsid w:val="00260283"/>
    <w:rsid w:val="0026037A"/>
    <w:rsid w:val="002610F3"/>
    <w:rsid w:val="00261A8C"/>
    <w:rsid w:val="00261B35"/>
    <w:rsid w:val="00261C9F"/>
    <w:rsid w:val="00261E88"/>
    <w:rsid w:val="002645F8"/>
    <w:rsid w:val="00264642"/>
    <w:rsid w:val="0026551E"/>
    <w:rsid w:val="00265637"/>
    <w:rsid w:val="0026575D"/>
    <w:rsid w:val="00265A5A"/>
    <w:rsid w:val="00265E65"/>
    <w:rsid w:val="00266831"/>
    <w:rsid w:val="00266880"/>
    <w:rsid w:val="00266EBE"/>
    <w:rsid w:val="00267156"/>
    <w:rsid w:val="00267922"/>
    <w:rsid w:val="00267952"/>
    <w:rsid w:val="00270766"/>
    <w:rsid w:val="00270B98"/>
    <w:rsid w:val="00270D01"/>
    <w:rsid w:val="00271301"/>
    <w:rsid w:val="002718AA"/>
    <w:rsid w:val="00271A7B"/>
    <w:rsid w:val="002728E3"/>
    <w:rsid w:val="00272F02"/>
    <w:rsid w:val="002731F4"/>
    <w:rsid w:val="002736C4"/>
    <w:rsid w:val="002738D8"/>
    <w:rsid w:val="00273DBB"/>
    <w:rsid w:val="00274461"/>
    <w:rsid w:val="00274ADC"/>
    <w:rsid w:val="0027612A"/>
    <w:rsid w:val="002777A7"/>
    <w:rsid w:val="0027795A"/>
    <w:rsid w:val="00277A17"/>
    <w:rsid w:val="0028085A"/>
    <w:rsid w:val="00281043"/>
    <w:rsid w:val="0028172E"/>
    <w:rsid w:val="0028210B"/>
    <w:rsid w:val="00282374"/>
    <w:rsid w:val="002832D0"/>
    <w:rsid w:val="00283362"/>
    <w:rsid w:val="00283380"/>
    <w:rsid w:val="002833BF"/>
    <w:rsid w:val="0028374B"/>
    <w:rsid w:val="00283C4F"/>
    <w:rsid w:val="0028486D"/>
    <w:rsid w:val="00285C19"/>
    <w:rsid w:val="002869E0"/>
    <w:rsid w:val="00287083"/>
    <w:rsid w:val="0028737B"/>
    <w:rsid w:val="00287720"/>
    <w:rsid w:val="00287779"/>
    <w:rsid w:val="00290020"/>
    <w:rsid w:val="0029003B"/>
    <w:rsid w:val="00290416"/>
    <w:rsid w:val="00290878"/>
    <w:rsid w:val="00290946"/>
    <w:rsid w:val="00290C58"/>
    <w:rsid w:val="00290D90"/>
    <w:rsid w:val="00290FC7"/>
    <w:rsid w:val="0029104D"/>
    <w:rsid w:val="00291A88"/>
    <w:rsid w:val="00291CC5"/>
    <w:rsid w:val="002921B8"/>
    <w:rsid w:val="0029259D"/>
    <w:rsid w:val="00292620"/>
    <w:rsid w:val="002926C0"/>
    <w:rsid w:val="00292892"/>
    <w:rsid w:val="00293116"/>
    <w:rsid w:val="002932FD"/>
    <w:rsid w:val="00293390"/>
    <w:rsid w:val="00293DE4"/>
    <w:rsid w:val="0029402C"/>
    <w:rsid w:val="00294325"/>
    <w:rsid w:val="0029469C"/>
    <w:rsid w:val="0029476F"/>
    <w:rsid w:val="002957FD"/>
    <w:rsid w:val="00295E09"/>
    <w:rsid w:val="0029642F"/>
    <w:rsid w:val="0029661F"/>
    <w:rsid w:val="002968EF"/>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544D"/>
    <w:rsid w:val="002A55E3"/>
    <w:rsid w:val="002A5EE5"/>
    <w:rsid w:val="002A63FB"/>
    <w:rsid w:val="002A7773"/>
    <w:rsid w:val="002A796E"/>
    <w:rsid w:val="002B08C1"/>
    <w:rsid w:val="002B0FD7"/>
    <w:rsid w:val="002B0FE7"/>
    <w:rsid w:val="002B1109"/>
    <w:rsid w:val="002B1753"/>
    <w:rsid w:val="002B17EB"/>
    <w:rsid w:val="002B183F"/>
    <w:rsid w:val="002B1C87"/>
    <w:rsid w:val="002B23FA"/>
    <w:rsid w:val="002B35E6"/>
    <w:rsid w:val="002B3CDE"/>
    <w:rsid w:val="002B3E78"/>
    <w:rsid w:val="002B4959"/>
    <w:rsid w:val="002B4BD6"/>
    <w:rsid w:val="002B58A5"/>
    <w:rsid w:val="002B58FA"/>
    <w:rsid w:val="002B5A26"/>
    <w:rsid w:val="002B5B90"/>
    <w:rsid w:val="002B5B9E"/>
    <w:rsid w:val="002B697A"/>
    <w:rsid w:val="002B6BB6"/>
    <w:rsid w:val="002B717C"/>
    <w:rsid w:val="002B7217"/>
    <w:rsid w:val="002B740A"/>
    <w:rsid w:val="002B7D17"/>
    <w:rsid w:val="002B7DAD"/>
    <w:rsid w:val="002C01F8"/>
    <w:rsid w:val="002C02C3"/>
    <w:rsid w:val="002C066D"/>
    <w:rsid w:val="002C0676"/>
    <w:rsid w:val="002C0DAA"/>
    <w:rsid w:val="002C125D"/>
    <w:rsid w:val="002C18EB"/>
    <w:rsid w:val="002C195D"/>
    <w:rsid w:val="002C227C"/>
    <w:rsid w:val="002C39E0"/>
    <w:rsid w:val="002C3C0B"/>
    <w:rsid w:val="002C3EE0"/>
    <w:rsid w:val="002C40F8"/>
    <w:rsid w:val="002C4381"/>
    <w:rsid w:val="002C46C1"/>
    <w:rsid w:val="002C470A"/>
    <w:rsid w:val="002C5477"/>
    <w:rsid w:val="002C58FC"/>
    <w:rsid w:val="002C5D35"/>
    <w:rsid w:val="002C5DE3"/>
    <w:rsid w:val="002C61B5"/>
    <w:rsid w:val="002C69A2"/>
    <w:rsid w:val="002C7A8E"/>
    <w:rsid w:val="002C7C33"/>
    <w:rsid w:val="002D0ADC"/>
    <w:rsid w:val="002D0D18"/>
    <w:rsid w:val="002D1302"/>
    <w:rsid w:val="002D1914"/>
    <w:rsid w:val="002D1B57"/>
    <w:rsid w:val="002D26C4"/>
    <w:rsid w:val="002D31A4"/>
    <w:rsid w:val="002D415D"/>
    <w:rsid w:val="002D41EF"/>
    <w:rsid w:val="002D4503"/>
    <w:rsid w:val="002D45AB"/>
    <w:rsid w:val="002D4F64"/>
    <w:rsid w:val="002D52ED"/>
    <w:rsid w:val="002D542F"/>
    <w:rsid w:val="002D5576"/>
    <w:rsid w:val="002D5DA9"/>
    <w:rsid w:val="002D603C"/>
    <w:rsid w:val="002D6388"/>
    <w:rsid w:val="002D648E"/>
    <w:rsid w:val="002D693E"/>
    <w:rsid w:val="002D6ACF"/>
    <w:rsid w:val="002D6BF2"/>
    <w:rsid w:val="002D7530"/>
    <w:rsid w:val="002E007F"/>
    <w:rsid w:val="002E015E"/>
    <w:rsid w:val="002E06A4"/>
    <w:rsid w:val="002E0972"/>
    <w:rsid w:val="002E0B95"/>
    <w:rsid w:val="002E0C61"/>
    <w:rsid w:val="002E10A3"/>
    <w:rsid w:val="002E121A"/>
    <w:rsid w:val="002E157F"/>
    <w:rsid w:val="002E2E77"/>
    <w:rsid w:val="002E3996"/>
    <w:rsid w:val="002E3E17"/>
    <w:rsid w:val="002E408A"/>
    <w:rsid w:val="002E45D9"/>
    <w:rsid w:val="002E5A48"/>
    <w:rsid w:val="002E662F"/>
    <w:rsid w:val="002E68D4"/>
    <w:rsid w:val="002E6973"/>
    <w:rsid w:val="002E69AC"/>
    <w:rsid w:val="002E6A94"/>
    <w:rsid w:val="002E6CC5"/>
    <w:rsid w:val="002E7571"/>
    <w:rsid w:val="002E7660"/>
    <w:rsid w:val="002E7E06"/>
    <w:rsid w:val="002F0270"/>
    <w:rsid w:val="002F053F"/>
    <w:rsid w:val="002F09E7"/>
    <w:rsid w:val="002F14F6"/>
    <w:rsid w:val="002F1C52"/>
    <w:rsid w:val="002F2CCA"/>
    <w:rsid w:val="002F3477"/>
    <w:rsid w:val="002F384D"/>
    <w:rsid w:val="002F39D5"/>
    <w:rsid w:val="002F43C3"/>
    <w:rsid w:val="002F455E"/>
    <w:rsid w:val="002F4F91"/>
    <w:rsid w:val="002F4FC9"/>
    <w:rsid w:val="002F5A51"/>
    <w:rsid w:val="002F6131"/>
    <w:rsid w:val="002F6811"/>
    <w:rsid w:val="00300203"/>
    <w:rsid w:val="00300258"/>
    <w:rsid w:val="0030093F"/>
    <w:rsid w:val="00300A16"/>
    <w:rsid w:val="00300C8D"/>
    <w:rsid w:val="0030128D"/>
    <w:rsid w:val="003020BA"/>
    <w:rsid w:val="00302BB2"/>
    <w:rsid w:val="00304A7C"/>
    <w:rsid w:val="00305449"/>
    <w:rsid w:val="003054D7"/>
    <w:rsid w:val="003056C6"/>
    <w:rsid w:val="00305B7B"/>
    <w:rsid w:val="003061F4"/>
    <w:rsid w:val="003065E8"/>
    <w:rsid w:val="0030688F"/>
    <w:rsid w:val="0030697C"/>
    <w:rsid w:val="00306BCE"/>
    <w:rsid w:val="00306E7B"/>
    <w:rsid w:val="00307464"/>
    <w:rsid w:val="003074B4"/>
    <w:rsid w:val="00307631"/>
    <w:rsid w:val="003076BE"/>
    <w:rsid w:val="003079BD"/>
    <w:rsid w:val="00310E8A"/>
    <w:rsid w:val="003129DE"/>
    <w:rsid w:val="00312F24"/>
    <w:rsid w:val="00312F5A"/>
    <w:rsid w:val="00313119"/>
    <w:rsid w:val="00313DF3"/>
    <w:rsid w:val="00313F0F"/>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D5A"/>
    <w:rsid w:val="00322E73"/>
    <w:rsid w:val="0032312F"/>
    <w:rsid w:val="003237EC"/>
    <w:rsid w:val="00323AED"/>
    <w:rsid w:val="00323E29"/>
    <w:rsid w:val="003246F4"/>
    <w:rsid w:val="00325347"/>
    <w:rsid w:val="00325C60"/>
    <w:rsid w:val="00326107"/>
    <w:rsid w:val="00326C8D"/>
    <w:rsid w:val="00326CC4"/>
    <w:rsid w:val="00327160"/>
    <w:rsid w:val="003274DF"/>
    <w:rsid w:val="0032762B"/>
    <w:rsid w:val="00327AE1"/>
    <w:rsid w:val="00330100"/>
    <w:rsid w:val="00330911"/>
    <w:rsid w:val="00330C6A"/>
    <w:rsid w:val="00330F58"/>
    <w:rsid w:val="003311FE"/>
    <w:rsid w:val="00331C02"/>
    <w:rsid w:val="003326FF"/>
    <w:rsid w:val="003329A3"/>
    <w:rsid w:val="003334C8"/>
    <w:rsid w:val="003339A0"/>
    <w:rsid w:val="00334341"/>
    <w:rsid w:val="003344F8"/>
    <w:rsid w:val="00334E6E"/>
    <w:rsid w:val="003352AE"/>
    <w:rsid w:val="003358EF"/>
    <w:rsid w:val="003367F8"/>
    <w:rsid w:val="0033684C"/>
    <w:rsid w:val="003368B3"/>
    <w:rsid w:val="00337548"/>
    <w:rsid w:val="003378C8"/>
    <w:rsid w:val="00337D0A"/>
    <w:rsid w:val="00340C0E"/>
    <w:rsid w:val="00341096"/>
    <w:rsid w:val="00341653"/>
    <w:rsid w:val="00341C02"/>
    <w:rsid w:val="00341EB5"/>
    <w:rsid w:val="00341EEE"/>
    <w:rsid w:val="003426B2"/>
    <w:rsid w:val="0034271A"/>
    <w:rsid w:val="003443F7"/>
    <w:rsid w:val="00344CDA"/>
    <w:rsid w:val="0034560E"/>
    <w:rsid w:val="00345EA9"/>
    <w:rsid w:val="00346326"/>
    <w:rsid w:val="003465AD"/>
    <w:rsid w:val="00346D56"/>
    <w:rsid w:val="00347672"/>
    <w:rsid w:val="00347697"/>
    <w:rsid w:val="00347871"/>
    <w:rsid w:val="00350E02"/>
    <w:rsid w:val="00350E76"/>
    <w:rsid w:val="003510EE"/>
    <w:rsid w:val="0035130C"/>
    <w:rsid w:val="00351327"/>
    <w:rsid w:val="00351524"/>
    <w:rsid w:val="00351632"/>
    <w:rsid w:val="003516D6"/>
    <w:rsid w:val="00351DF2"/>
    <w:rsid w:val="003521D0"/>
    <w:rsid w:val="00352602"/>
    <w:rsid w:val="00352B68"/>
    <w:rsid w:val="003533DC"/>
    <w:rsid w:val="003537AF"/>
    <w:rsid w:val="003538A3"/>
    <w:rsid w:val="003541C8"/>
    <w:rsid w:val="003541EE"/>
    <w:rsid w:val="003545ED"/>
    <w:rsid w:val="0035504A"/>
    <w:rsid w:val="00355CC6"/>
    <w:rsid w:val="00355D7A"/>
    <w:rsid w:val="00356624"/>
    <w:rsid w:val="003569EE"/>
    <w:rsid w:val="00356A3A"/>
    <w:rsid w:val="00357D0D"/>
    <w:rsid w:val="003607DA"/>
    <w:rsid w:val="00360848"/>
    <w:rsid w:val="0036085F"/>
    <w:rsid w:val="003619EE"/>
    <w:rsid w:val="00361BAF"/>
    <w:rsid w:val="003626EF"/>
    <w:rsid w:val="003628BA"/>
    <w:rsid w:val="00363268"/>
    <w:rsid w:val="003632D3"/>
    <w:rsid w:val="003634CF"/>
    <w:rsid w:val="00364204"/>
    <w:rsid w:val="003646F1"/>
    <w:rsid w:val="00364767"/>
    <w:rsid w:val="00364BF4"/>
    <w:rsid w:val="00364C93"/>
    <w:rsid w:val="0036539E"/>
    <w:rsid w:val="00365552"/>
    <w:rsid w:val="00365FF2"/>
    <w:rsid w:val="00366B44"/>
    <w:rsid w:val="003671D5"/>
    <w:rsid w:val="003673F8"/>
    <w:rsid w:val="00367B9E"/>
    <w:rsid w:val="00367CC3"/>
    <w:rsid w:val="00367ED7"/>
    <w:rsid w:val="00371CD3"/>
    <w:rsid w:val="00372979"/>
    <w:rsid w:val="0037308A"/>
    <w:rsid w:val="00373A32"/>
    <w:rsid w:val="0037457B"/>
    <w:rsid w:val="0037516B"/>
    <w:rsid w:val="00375682"/>
    <w:rsid w:val="00375CC0"/>
    <w:rsid w:val="00376AAA"/>
    <w:rsid w:val="00376C7A"/>
    <w:rsid w:val="00376E96"/>
    <w:rsid w:val="003770DA"/>
    <w:rsid w:val="00381047"/>
    <w:rsid w:val="0038119B"/>
    <w:rsid w:val="003813AA"/>
    <w:rsid w:val="00382078"/>
    <w:rsid w:val="003821B1"/>
    <w:rsid w:val="0038301C"/>
    <w:rsid w:val="003831D9"/>
    <w:rsid w:val="00383210"/>
    <w:rsid w:val="00383636"/>
    <w:rsid w:val="00383935"/>
    <w:rsid w:val="003844C2"/>
    <w:rsid w:val="00384846"/>
    <w:rsid w:val="00384F0C"/>
    <w:rsid w:val="00385100"/>
    <w:rsid w:val="0038511F"/>
    <w:rsid w:val="0038529F"/>
    <w:rsid w:val="00385B45"/>
    <w:rsid w:val="00385D28"/>
    <w:rsid w:val="00386086"/>
    <w:rsid w:val="00386EAB"/>
    <w:rsid w:val="00386FD7"/>
    <w:rsid w:val="0038718B"/>
    <w:rsid w:val="00387968"/>
    <w:rsid w:val="00387E6A"/>
    <w:rsid w:val="003901FF"/>
    <w:rsid w:val="0039069C"/>
    <w:rsid w:val="00390E17"/>
    <w:rsid w:val="003915DB"/>
    <w:rsid w:val="00391E45"/>
    <w:rsid w:val="003922AB"/>
    <w:rsid w:val="003922FD"/>
    <w:rsid w:val="0039292A"/>
    <w:rsid w:val="00392A42"/>
    <w:rsid w:val="00392B72"/>
    <w:rsid w:val="00393575"/>
    <w:rsid w:val="00393F93"/>
    <w:rsid w:val="00394C4C"/>
    <w:rsid w:val="0039555E"/>
    <w:rsid w:val="00396218"/>
    <w:rsid w:val="003962DA"/>
    <w:rsid w:val="003966A0"/>
    <w:rsid w:val="0039685B"/>
    <w:rsid w:val="00396A48"/>
    <w:rsid w:val="00397583"/>
    <w:rsid w:val="003977F9"/>
    <w:rsid w:val="00397F95"/>
    <w:rsid w:val="003A005E"/>
    <w:rsid w:val="003A0D6B"/>
    <w:rsid w:val="003A13B2"/>
    <w:rsid w:val="003A16BA"/>
    <w:rsid w:val="003A1AC6"/>
    <w:rsid w:val="003A1BCD"/>
    <w:rsid w:val="003A1CC1"/>
    <w:rsid w:val="003A2C10"/>
    <w:rsid w:val="003A336B"/>
    <w:rsid w:val="003A3F93"/>
    <w:rsid w:val="003A42E9"/>
    <w:rsid w:val="003A4612"/>
    <w:rsid w:val="003A4744"/>
    <w:rsid w:val="003A4B55"/>
    <w:rsid w:val="003A4E18"/>
    <w:rsid w:val="003A63B5"/>
    <w:rsid w:val="003A6824"/>
    <w:rsid w:val="003A6CDF"/>
    <w:rsid w:val="003A6E6E"/>
    <w:rsid w:val="003A7C78"/>
    <w:rsid w:val="003B037F"/>
    <w:rsid w:val="003B03E3"/>
    <w:rsid w:val="003B05FD"/>
    <w:rsid w:val="003B118B"/>
    <w:rsid w:val="003B1663"/>
    <w:rsid w:val="003B2304"/>
    <w:rsid w:val="003B265B"/>
    <w:rsid w:val="003B3E57"/>
    <w:rsid w:val="003B4121"/>
    <w:rsid w:val="003B4244"/>
    <w:rsid w:val="003B4476"/>
    <w:rsid w:val="003B4C33"/>
    <w:rsid w:val="003B5305"/>
    <w:rsid w:val="003B546F"/>
    <w:rsid w:val="003B5866"/>
    <w:rsid w:val="003B5C92"/>
    <w:rsid w:val="003B6578"/>
    <w:rsid w:val="003B6AB6"/>
    <w:rsid w:val="003B745F"/>
    <w:rsid w:val="003B79E8"/>
    <w:rsid w:val="003B7C90"/>
    <w:rsid w:val="003C18D7"/>
    <w:rsid w:val="003C1A64"/>
    <w:rsid w:val="003C1B79"/>
    <w:rsid w:val="003C1EB5"/>
    <w:rsid w:val="003C1EFF"/>
    <w:rsid w:val="003C3860"/>
    <w:rsid w:val="003C3B06"/>
    <w:rsid w:val="003C3BB6"/>
    <w:rsid w:val="003C41C5"/>
    <w:rsid w:val="003C4E81"/>
    <w:rsid w:val="003C5961"/>
    <w:rsid w:val="003C6835"/>
    <w:rsid w:val="003C73D1"/>
    <w:rsid w:val="003C7674"/>
    <w:rsid w:val="003C778D"/>
    <w:rsid w:val="003D00B2"/>
    <w:rsid w:val="003D0600"/>
    <w:rsid w:val="003D07C3"/>
    <w:rsid w:val="003D1004"/>
    <w:rsid w:val="003D165B"/>
    <w:rsid w:val="003D200A"/>
    <w:rsid w:val="003D24F9"/>
    <w:rsid w:val="003D256D"/>
    <w:rsid w:val="003D2987"/>
    <w:rsid w:val="003D2A61"/>
    <w:rsid w:val="003D2C79"/>
    <w:rsid w:val="003D32A1"/>
    <w:rsid w:val="003D3A90"/>
    <w:rsid w:val="003D3E8A"/>
    <w:rsid w:val="003D5A7D"/>
    <w:rsid w:val="003D5B68"/>
    <w:rsid w:val="003D6B69"/>
    <w:rsid w:val="003D6F76"/>
    <w:rsid w:val="003D7025"/>
    <w:rsid w:val="003D7181"/>
    <w:rsid w:val="003D757E"/>
    <w:rsid w:val="003D7A31"/>
    <w:rsid w:val="003D7C79"/>
    <w:rsid w:val="003E09A1"/>
    <w:rsid w:val="003E0ED2"/>
    <w:rsid w:val="003E107A"/>
    <w:rsid w:val="003E1829"/>
    <w:rsid w:val="003E1A71"/>
    <w:rsid w:val="003E1CF2"/>
    <w:rsid w:val="003E27E6"/>
    <w:rsid w:val="003E357E"/>
    <w:rsid w:val="003E3791"/>
    <w:rsid w:val="003E37E8"/>
    <w:rsid w:val="003E395D"/>
    <w:rsid w:val="003E4A9E"/>
    <w:rsid w:val="003E4E9F"/>
    <w:rsid w:val="003E60F9"/>
    <w:rsid w:val="003E610D"/>
    <w:rsid w:val="003E638D"/>
    <w:rsid w:val="003E66D1"/>
    <w:rsid w:val="003E6F40"/>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6679"/>
    <w:rsid w:val="003F6680"/>
    <w:rsid w:val="003F6C22"/>
    <w:rsid w:val="003F6FCC"/>
    <w:rsid w:val="003F7374"/>
    <w:rsid w:val="003F7472"/>
    <w:rsid w:val="003F7CB3"/>
    <w:rsid w:val="003F7E1D"/>
    <w:rsid w:val="00400043"/>
    <w:rsid w:val="0040037E"/>
    <w:rsid w:val="0040120E"/>
    <w:rsid w:val="00402966"/>
    <w:rsid w:val="00402B52"/>
    <w:rsid w:val="00403205"/>
    <w:rsid w:val="00403515"/>
    <w:rsid w:val="004036D1"/>
    <w:rsid w:val="004041E5"/>
    <w:rsid w:val="0040423C"/>
    <w:rsid w:val="004047CF"/>
    <w:rsid w:val="004048B1"/>
    <w:rsid w:val="00404BB1"/>
    <w:rsid w:val="00404F89"/>
    <w:rsid w:val="004067FF"/>
    <w:rsid w:val="004070E3"/>
    <w:rsid w:val="00407F39"/>
    <w:rsid w:val="00407F47"/>
    <w:rsid w:val="00407FFC"/>
    <w:rsid w:val="004107BC"/>
    <w:rsid w:val="004108C6"/>
    <w:rsid w:val="00410F20"/>
    <w:rsid w:val="00411004"/>
    <w:rsid w:val="00411066"/>
    <w:rsid w:val="00411430"/>
    <w:rsid w:val="004117CD"/>
    <w:rsid w:val="00411C35"/>
    <w:rsid w:val="00411CEE"/>
    <w:rsid w:val="00412359"/>
    <w:rsid w:val="00412AB5"/>
    <w:rsid w:val="00413709"/>
    <w:rsid w:val="004139E8"/>
    <w:rsid w:val="004145CC"/>
    <w:rsid w:val="00414BBC"/>
    <w:rsid w:val="00414C01"/>
    <w:rsid w:val="00414F4A"/>
    <w:rsid w:val="00415763"/>
    <w:rsid w:val="00415846"/>
    <w:rsid w:val="004159F5"/>
    <w:rsid w:val="00415AA2"/>
    <w:rsid w:val="00415AA9"/>
    <w:rsid w:val="00415D65"/>
    <w:rsid w:val="00415E39"/>
    <w:rsid w:val="00416594"/>
    <w:rsid w:val="00416C9E"/>
    <w:rsid w:val="0041741F"/>
    <w:rsid w:val="00417B17"/>
    <w:rsid w:val="00420C51"/>
    <w:rsid w:val="00420E58"/>
    <w:rsid w:val="00420E68"/>
    <w:rsid w:val="0042180B"/>
    <w:rsid w:val="00421974"/>
    <w:rsid w:val="00421A25"/>
    <w:rsid w:val="00421AC9"/>
    <w:rsid w:val="00421D7C"/>
    <w:rsid w:val="00421EEA"/>
    <w:rsid w:val="0042292C"/>
    <w:rsid w:val="00424916"/>
    <w:rsid w:val="00425C20"/>
    <w:rsid w:val="00425D84"/>
    <w:rsid w:val="00426237"/>
    <w:rsid w:val="004279A1"/>
    <w:rsid w:val="004304A7"/>
    <w:rsid w:val="004306EE"/>
    <w:rsid w:val="0043109B"/>
    <w:rsid w:val="00431983"/>
    <w:rsid w:val="00431AE9"/>
    <w:rsid w:val="0043229E"/>
    <w:rsid w:val="0043246C"/>
    <w:rsid w:val="00432A0B"/>
    <w:rsid w:val="00432C67"/>
    <w:rsid w:val="00432C86"/>
    <w:rsid w:val="0043373F"/>
    <w:rsid w:val="004338C7"/>
    <w:rsid w:val="004339D4"/>
    <w:rsid w:val="00433BEA"/>
    <w:rsid w:val="00433F3E"/>
    <w:rsid w:val="0043483F"/>
    <w:rsid w:val="00435061"/>
    <w:rsid w:val="00435696"/>
    <w:rsid w:val="00435FC3"/>
    <w:rsid w:val="0043687E"/>
    <w:rsid w:val="00436C6C"/>
    <w:rsid w:val="0043706B"/>
    <w:rsid w:val="00437768"/>
    <w:rsid w:val="00437BE9"/>
    <w:rsid w:val="00437D0F"/>
    <w:rsid w:val="00440C18"/>
    <w:rsid w:val="0044133E"/>
    <w:rsid w:val="00441941"/>
    <w:rsid w:val="00441A0B"/>
    <w:rsid w:val="00441F87"/>
    <w:rsid w:val="004423D4"/>
    <w:rsid w:val="004424A8"/>
    <w:rsid w:val="00442FD0"/>
    <w:rsid w:val="0044424A"/>
    <w:rsid w:val="00444322"/>
    <w:rsid w:val="00444BF8"/>
    <w:rsid w:val="00444DCD"/>
    <w:rsid w:val="00444F13"/>
    <w:rsid w:val="0044536C"/>
    <w:rsid w:val="0044584F"/>
    <w:rsid w:val="00445A2E"/>
    <w:rsid w:val="00445DA9"/>
    <w:rsid w:val="004462B3"/>
    <w:rsid w:val="00446919"/>
    <w:rsid w:val="0044696B"/>
    <w:rsid w:val="00446D8F"/>
    <w:rsid w:val="00447521"/>
    <w:rsid w:val="004479C1"/>
    <w:rsid w:val="00447C83"/>
    <w:rsid w:val="00447D9F"/>
    <w:rsid w:val="004502B6"/>
    <w:rsid w:val="0045082B"/>
    <w:rsid w:val="00450F91"/>
    <w:rsid w:val="0045107C"/>
    <w:rsid w:val="0045135F"/>
    <w:rsid w:val="00451866"/>
    <w:rsid w:val="00451F45"/>
    <w:rsid w:val="004523C6"/>
    <w:rsid w:val="00453299"/>
    <w:rsid w:val="00454196"/>
    <w:rsid w:val="00454688"/>
    <w:rsid w:val="004554B0"/>
    <w:rsid w:val="004557BB"/>
    <w:rsid w:val="004560FB"/>
    <w:rsid w:val="00456C6F"/>
    <w:rsid w:val="00456DED"/>
    <w:rsid w:val="00456FA0"/>
    <w:rsid w:val="00457575"/>
    <w:rsid w:val="0045774A"/>
    <w:rsid w:val="0046085B"/>
    <w:rsid w:val="00461077"/>
    <w:rsid w:val="00461D1A"/>
    <w:rsid w:val="00462D37"/>
    <w:rsid w:val="00462F11"/>
    <w:rsid w:val="004633D8"/>
    <w:rsid w:val="00463FEC"/>
    <w:rsid w:val="0046405A"/>
    <w:rsid w:val="004642A1"/>
    <w:rsid w:val="004645D2"/>
    <w:rsid w:val="004649A9"/>
    <w:rsid w:val="00465714"/>
    <w:rsid w:val="00465865"/>
    <w:rsid w:val="00465A8C"/>
    <w:rsid w:val="00465FFE"/>
    <w:rsid w:val="00466024"/>
    <w:rsid w:val="00466121"/>
    <w:rsid w:val="0046621C"/>
    <w:rsid w:val="0046626A"/>
    <w:rsid w:val="0046661C"/>
    <w:rsid w:val="00466912"/>
    <w:rsid w:val="00466A18"/>
    <w:rsid w:val="00466BEE"/>
    <w:rsid w:val="00466EA5"/>
    <w:rsid w:val="00466EC7"/>
    <w:rsid w:val="00467297"/>
    <w:rsid w:val="0046732E"/>
    <w:rsid w:val="004673B0"/>
    <w:rsid w:val="00467449"/>
    <w:rsid w:val="00470073"/>
    <w:rsid w:val="0047016F"/>
    <w:rsid w:val="004701E6"/>
    <w:rsid w:val="004704C1"/>
    <w:rsid w:val="004708CA"/>
    <w:rsid w:val="00470BE0"/>
    <w:rsid w:val="004715AE"/>
    <w:rsid w:val="00471B05"/>
    <w:rsid w:val="00471D76"/>
    <w:rsid w:val="00472727"/>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53D6"/>
    <w:rsid w:val="0047622B"/>
    <w:rsid w:val="004763C5"/>
    <w:rsid w:val="00476541"/>
    <w:rsid w:val="00476AFA"/>
    <w:rsid w:val="00476FB0"/>
    <w:rsid w:val="00477353"/>
    <w:rsid w:val="00477371"/>
    <w:rsid w:val="004773B1"/>
    <w:rsid w:val="004774CB"/>
    <w:rsid w:val="00477B90"/>
    <w:rsid w:val="00477D96"/>
    <w:rsid w:val="0048072E"/>
    <w:rsid w:val="00480F6C"/>
    <w:rsid w:val="00481B37"/>
    <w:rsid w:val="00481D6D"/>
    <w:rsid w:val="00482459"/>
    <w:rsid w:val="004825E9"/>
    <w:rsid w:val="004827CA"/>
    <w:rsid w:val="00482963"/>
    <w:rsid w:val="00482A02"/>
    <w:rsid w:val="00482A18"/>
    <w:rsid w:val="00483AAD"/>
    <w:rsid w:val="00483D9A"/>
    <w:rsid w:val="00484DF2"/>
    <w:rsid w:val="004866B0"/>
    <w:rsid w:val="00486A57"/>
    <w:rsid w:val="00486AB8"/>
    <w:rsid w:val="00486F76"/>
    <w:rsid w:val="0048768C"/>
    <w:rsid w:val="004878A6"/>
    <w:rsid w:val="00487BB9"/>
    <w:rsid w:val="00487CB8"/>
    <w:rsid w:val="00487EAF"/>
    <w:rsid w:val="00490A9B"/>
    <w:rsid w:val="0049137D"/>
    <w:rsid w:val="00491D31"/>
    <w:rsid w:val="004924FD"/>
    <w:rsid w:val="004927A7"/>
    <w:rsid w:val="0049296F"/>
    <w:rsid w:val="00492C19"/>
    <w:rsid w:val="004930C1"/>
    <w:rsid w:val="0049356B"/>
    <w:rsid w:val="00493A68"/>
    <w:rsid w:val="00493AF4"/>
    <w:rsid w:val="00494416"/>
    <w:rsid w:val="00494C22"/>
    <w:rsid w:val="00495225"/>
    <w:rsid w:val="00495398"/>
    <w:rsid w:val="004955CB"/>
    <w:rsid w:val="00495CFA"/>
    <w:rsid w:val="004964C7"/>
    <w:rsid w:val="004969E3"/>
    <w:rsid w:val="00497195"/>
    <w:rsid w:val="00497876"/>
    <w:rsid w:val="00497A94"/>
    <w:rsid w:val="00497BD3"/>
    <w:rsid w:val="00497D16"/>
    <w:rsid w:val="00497F23"/>
    <w:rsid w:val="004A06DC"/>
    <w:rsid w:val="004A0F00"/>
    <w:rsid w:val="004A10A5"/>
    <w:rsid w:val="004A10AD"/>
    <w:rsid w:val="004A1103"/>
    <w:rsid w:val="004A1201"/>
    <w:rsid w:val="004A190B"/>
    <w:rsid w:val="004A1969"/>
    <w:rsid w:val="004A2B07"/>
    <w:rsid w:val="004A2BDB"/>
    <w:rsid w:val="004A2DE8"/>
    <w:rsid w:val="004A2ED5"/>
    <w:rsid w:val="004A37A4"/>
    <w:rsid w:val="004A3D27"/>
    <w:rsid w:val="004A3F22"/>
    <w:rsid w:val="004A4678"/>
    <w:rsid w:val="004A498E"/>
    <w:rsid w:val="004A49B3"/>
    <w:rsid w:val="004A4FB0"/>
    <w:rsid w:val="004A50B5"/>
    <w:rsid w:val="004A559D"/>
    <w:rsid w:val="004A59FE"/>
    <w:rsid w:val="004A62F2"/>
    <w:rsid w:val="004A64D2"/>
    <w:rsid w:val="004A6C3C"/>
    <w:rsid w:val="004A6F5A"/>
    <w:rsid w:val="004A71AF"/>
    <w:rsid w:val="004B008B"/>
    <w:rsid w:val="004B0743"/>
    <w:rsid w:val="004B0807"/>
    <w:rsid w:val="004B0856"/>
    <w:rsid w:val="004B0AB6"/>
    <w:rsid w:val="004B0ACB"/>
    <w:rsid w:val="004B1474"/>
    <w:rsid w:val="004B1889"/>
    <w:rsid w:val="004B1D89"/>
    <w:rsid w:val="004B3151"/>
    <w:rsid w:val="004B3530"/>
    <w:rsid w:val="004B387F"/>
    <w:rsid w:val="004B47BA"/>
    <w:rsid w:val="004B4BFB"/>
    <w:rsid w:val="004B54E2"/>
    <w:rsid w:val="004B5539"/>
    <w:rsid w:val="004B5586"/>
    <w:rsid w:val="004B5976"/>
    <w:rsid w:val="004B5F82"/>
    <w:rsid w:val="004B645F"/>
    <w:rsid w:val="004B6660"/>
    <w:rsid w:val="004B6701"/>
    <w:rsid w:val="004B70CC"/>
    <w:rsid w:val="004B7619"/>
    <w:rsid w:val="004B79FE"/>
    <w:rsid w:val="004B7E6F"/>
    <w:rsid w:val="004C1A85"/>
    <w:rsid w:val="004C1EF3"/>
    <w:rsid w:val="004C215F"/>
    <w:rsid w:val="004C235E"/>
    <w:rsid w:val="004C3972"/>
    <w:rsid w:val="004C4043"/>
    <w:rsid w:val="004C434C"/>
    <w:rsid w:val="004C4ACD"/>
    <w:rsid w:val="004C4CD0"/>
    <w:rsid w:val="004C582D"/>
    <w:rsid w:val="004C5A19"/>
    <w:rsid w:val="004C5CAE"/>
    <w:rsid w:val="004C5D3D"/>
    <w:rsid w:val="004C5E91"/>
    <w:rsid w:val="004C635C"/>
    <w:rsid w:val="004C68D2"/>
    <w:rsid w:val="004C6C17"/>
    <w:rsid w:val="004C6C6A"/>
    <w:rsid w:val="004C6FD2"/>
    <w:rsid w:val="004C6FE2"/>
    <w:rsid w:val="004C709D"/>
    <w:rsid w:val="004C70A8"/>
    <w:rsid w:val="004C7136"/>
    <w:rsid w:val="004C7594"/>
    <w:rsid w:val="004C7D96"/>
    <w:rsid w:val="004D01A8"/>
    <w:rsid w:val="004D05EE"/>
    <w:rsid w:val="004D107A"/>
    <w:rsid w:val="004D118D"/>
    <w:rsid w:val="004D1979"/>
    <w:rsid w:val="004D2536"/>
    <w:rsid w:val="004D2ACC"/>
    <w:rsid w:val="004D2DAB"/>
    <w:rsid w:val="004D3C10"/>
    <w:rsid w:val="004D4B06"/>
    <w:rsid w:val="004D4DBD"/>
    <w:rsid w:val="004D59A5"/>
    <w:rsid w:val="004D59BB"/>
    <w:rsid w:val="004D5D8C"/>
    <w:rsid w:val="004D64F2"/>
    <w:rsid w:val="004D6F11"/>
    <w:rsid w:val="004D7D5E"/>
    <w:rsid w:val="004D7FBC"/>
    <w:rsid w:val="004E0124"/>
    <w:rsid w:val="004E11F5"/>
    <w:rsid w:val="004E1505"/>
    <w:rsid w:val="004E1DC8"/>
    <w:rsid w:val="004E2117"/>
    <w:rsid w:val="004E21D0"/>
    <w:rsid w:val="004E27ED"/>
    <w:rsid w:val="004E37F5"/>
    <w:rsid w:val="004E39CF"/>
    <w:rsid w:val="004E4377"/>
    <w:rsid w:val="004E460C"/>
    <w:rsid w:val="004E4CFE"/>
    <w:rsid w:val="004E4F27"/>
    <w:rsid w:val="004E6A0B"/>
    <w:rsid w:val="004E6DA7"/>
    <w:rsid w:val="004E6EA5"/>
    <w:rsid w:val="004E7216"/>
    <w:rsid w:val="004E7266"/>
    <w:rsid w:val="004E7B49"/>
    <w:rsid w:val="004F0030"/>
    <w:rsid w:val="004F0427"/>
    <w:rsid w:val="004F0AC9"/>
    <w:rsid w:val="004F0AF8"/>
    <w:rsid w:val="004F0CAE"/>
    <w:rsid w:val="004F157A"/>
    <w:rsid w:val="004F1F38"/>
    <w:rsid w:val="004F246E"/>
    <w:rsid w:val="004F24F2"/>
    <w:rsid w:val="004F253F"/>
    <w:rsid w:val="004F2BB2"/>
    <w:rsid w:val="004F2D13"/>
    <w:rsid w:val="004F3950"/>
    <w:rsid w:val="004F3CC4"/>
    <w:rsid w:val="004F44C5"/>
    <w:rsid w:val="004F4E8D"/>
    <w:rsid w:val="004F4F4B"/>
    <w:rsid w:val="004F5B75"/>
    <w:rsid w:val="004F5D21"/>
    <w:rsid w:val="004F61A5"/>
    <w:rsid w:val="004F638F"/>
    <w:rsid w:val="004F6DE8"/>
    <w:rsid w:val="004F7420"/>
    <w:rsid w:val="004F77C1"/>
    <w:rsid w:val="00500042"/>
    <w:rsid w:val="00500281"/>
    <w:rsid w:val="005005C9"/>
    <w:rsid w:val="005010C3"/>
    <w:rsid w:val="00501162"/>
    <w:rsid w:val="005024F1"/>
    <w:rsid w:val="00502843"/>
    <w:rsid w:val="005028C0"/>
    <w:rsid w:val="00502C95"/>
    <w:rsid w:val="00503B70"/>
    <w:rsid w:val="00503C69"/>
    <w:rsid w:val="00503E9E"/>
    <w:rsid w:val="00504832"/>
    <w:rsid w:val="0050485B"/>
    <w:rsid w:val="00504ADD"/>
    <w:rsid w:val="00505A61"/>
    <w:rsid w:val="00506D7D"/>
    <w:rsid w:val="00507523"/>
    <w:rsid w:val="005076F3"/>
    <w:rsid w:val="00507715"/>
    <w:rsid w:val="00507B60"/>
    <w:rsid w:val="0051022C"/>
    <w:rsid w:val="005102DF"/>
    <w:rsid w:val="005104E8"/>
    <w:rsid w:val="005112D3"/>
    <w:rsid w:val="005114BF"/>
    <w:rsid w:val="00511F9F"/>
    <w:rsid w:val="00512641"/>
    <w:rsid w:val="00513378"/>
    <w:rsid w:val="005133A1"/>
    <w:rsid w:val="005145C5"/>
    <w:rsid w:val="00514715"/>
    <w:rsid w:val="00514AAC"/>
    <w:rsid w:val="00514B7E"/>
    <w:rsid w:val="00514F56"/>
    <w:rsid w:val="00515079"/>
    <w:rsid w:val="005153D9"/>
    <w:rsid w:val="00515B39"/>
    <w:rsid w:val="00515E44"/>
    <w:rsid w:val="0051615E"/>
    <w:rsid w:val="00516411"/>
    <w:rsid w:val="00516A30"/>
    <w:rsid w:val="005174D7"/>
    <w:rsid w:val="00517B0F"/>
    <w:rsid w:val="00517C64"/>
    <w:rsid w:val="00517FE4"/>
    <w:rsid w:val="00521B57"/>
    <w:rsid w:val="005229C7"/>
    <w:rsid w:val="0052371E"/>
    <w:rsid w:val="00523948"/>
    <w:rsid w:val="00524127"/>
    <w:rsid w:val="00524568"/>
    <w:rsid w:val="005245D4"/>
    <w:rsid w:val="005250A9"/>
    <w:rsid w:val="005254EE"/>
    <w:rsid w:val="00525707"/>
    <w:rsid w:val="00526206"/>
    <w:rsid w:val="00526EEC"/>
    <w:rsid w:val="005275B6"/>
    <w:rsid w:val="00527EA4"/>
    <w:rsid w:val="00530CBA"/>
    <w:rsid w:val="00531744"/>
    <w:rsid w:val="005318C3"/>
    <w:rsid w:val="00532043"/>
    <w:rsid w:val="0053247B"/>
    <w:rsid w:val="00532498"/>
    <w:rsid w:val="0053272B"/>
    <w:rsid w:val="005333C3"/>
    <w:rsid w:val="00533947"/>
    <w:rsid w:val="00533FE8"/>
    <w:rsid w:val="005341C9"/>
    <w:rsid w:val="005341F1"/>
    <w:rsid w:val="00534298"/>
    <w:rsid w:val="00534377"/>
    <w:rsid w:val="00534611"/>
    <w:rsid w:val="00534CE3"/>
    <w:rsid w:val="005351BD"/>
    <w:rsid w:val="00535629"/>
    <w:rsid w:val="00535820"/>
    <w:rsid w:val="005361EA"/>
    <w:rsid w:val="0053656F"/>
    <w:rsid w:val="00536ED1"/>
    <w:rsid w:val="00537671"/>
    <w:rsid w:val="00537A3A"/>
    <w:rsid w:val="005401ED"/>
    <w:rsid w:val="005402FE"/>
    <w:rsid w:val="00540A3E"/>
    <w:rsid w:val="00540A58"/>
    <w:rsid w:val="00542185"/>
    <w:rsid w:val="005423A4"/>
    <w:rsid w:val="00542B4B"/>
    <w:rsid w:val="00542DF2"/>
    <w:rsid w:val="00542E21"/>
    <w:rsid w:val="00542E91"/>
    <w:rsid w:val="005433C7"/>
    <w:rsid w:val="005436AB"/>
    <w:rsid w:val="00543B21"/>
    <w:rsid w:val="00543FC4"/>
    <w:rsid w:val="00544536"/>
    <w:rsid w:val="005448B3"/>
    <w:rsid w:val="00544A0D"/>
    <w:rsid w:val="00544B2B"/>
    <w:rsid w:val="00544F6D"/>
    <w:rsid w:val="0054528A"/>
    <w:rsid w:val="005456BC"/>
    <w:rsid w:val="00545849"/>
    <w:rsid w:val="00546520"/>
    <w:rsid w:val="00546A49"/>
    <w:rsid w:val="00546AFF"/>
    <w:rsid w:val="00546DDF"/>
    <w:rsid w:val="00546F82"/>
    <w:rsid w:val="00546FD8"/>
    <w:rsid w:val="00547716"/>
    <w:rsid w:val="0054772E"/>
    <w:rsid w:val="00547ACD"/>
    <w:rsid w:val="00547BE6"/>
    <w:rsid w:val="005505CE"/>
    <w:rsid w:val="00550786"/>
    <w:rsid w:val="005509FE"/>
    <w:rsid w:val="00550A1A"/>
    <w:rsid w:val="00550ACF"/>
    <w:rsid w:val="00550F22"/>
    <w:rsid w:val="00551012"/>
    <w:rsid w:val="005511BC"/>
    <w:rsid w:val="0055140C"/>
    <w:rsid w:val="005514F8"/>
    <w:rsid w:val="00552DE6"/>
    <w:rsid w:val="00552EE9"/>
    <w:rsid w:val="0055371D"/>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CC2"/>
    <w:rsid w:val="00557EB4"/>
    <w:rsid w:val="00557F5C"/>
    <w:rsid w:val="0056017E"/>
    <w:rsid w:val="005602EF"/>
    <w:rsid w:val="00560418"/>
    <w:rsid w:val="005611B6"/>
    <w:rsid w:val="00561290"/>
    <w:rsid w:val="005614F8"/>
    <w:rsid w:val="0056161F"/>
    <w:rsid w:val="00561945"/>
    <w:rsid w:val="00561C79"/>
    <w:rsid w:val="00562C4E"/>
    <w:rsid w:val="005635C8"/>
    <w:rsid w:val="00564095"/>
    <w:rsid w:val="00564EEE"/>
    <w:rsid w:val="00565CBE"/>
    <w:rsid w:val="005668E1"/>
    <w:rsid w:val="00567DB4"/>
    <w:rsid w:val="00570128"/>
    <w:rsid w:val="0057037F"/>
    <w:rsid w:val="0057053F"/>
    <w:rsid w:val="00570DDD"/>
    <w:rsid w:val="0057153F"/>
    <w:rsid w:val="00571580"/>
    <w:rsid w:val="005715DA"/>
    <w:rsid w:val="0057213A"/>
    <w:rsid w:val="00572158"/>
    <w:rsid w:val="005722FD"/>
    <w:rsid w:val="00572386"/>
    <w:rsid w:val="00574594"/>
    <w:rsid w:val="00574916"/>
    <w:rsid w:val="00574B1D"/>
    <w:rsid w:val="00575270"/>
    <w:rsid w:val="0057546B"/>
    <w:rsid w:val="005767CB"/>
    <w:rsid w:val="00576996"/>
    <w:rsid w:val="00576A29"/>
    <w:rsid w:val="00576A31"/>
    <w:rsid w:val="005777B0"/>
    <w:rsid w:val="005805FC"/>
    <w:rsid w:val="005806A0"/>
    <w:rsid w:val="00580740"/>
    <w:rsid w:val="00580884"/>
    <w:rsid w:val="00581289"/>
    <w:rsid w:val="00581324"/>
    <w:rsid w:val="005817B8"/>
    <w:rsid w:val="00583723"/>
    <w:rsid w:val="00583781"/>
    <w:rsid w:val="00583972"/>
    <w:rsid w:val="00583D24"/>
    <w:rsid w:val="00583E08"/>
    <w:rsid w:val="00583F0D"/>
    <w:rsid w:val="00583F8F"/>
    <w:rsid w:val="00583FCE"/>
    <w:rsid w:val="005840E3"/>
    <w:rsid w:val="00584696"/>
    <w:rsid w:val="005847B8"/>
    <w:rsid w:val="00584865"/>
    <w:rsid w:val="00584B78"/>
    <w:rsid w:val="00584E37"/>
    <w:rsid w:val="00585A6A"/>
    <w:rsid w:val="00585F8E"/>
    <w:rsid w:val="0058629C"/>
    <w:rsid w:val="00586F5D"/>
    <w:rsid w:val="005876CB"/>
    <w:rsid w:val="00587F68"/>
    <w:rsid w:val="00587FCA"/>
    <w:rsid w:val="00590F97"/>
    <w:rsid w:val="00591270"/>
    <w:rsid w:val="00591402"/>
    <w:rsid w:val="0059155D"/>
    <w:rsid w:val="00591752"/>
    <w:rsid w:val="00591BF7"/>
    <w:rsid w:val="00592927"/>
    <w:rsid w:val="00592982"/>
    <w:rsid w:val="00592E8C"/>
    <w:rsid w:val="005939B9"/>
    <w:rsid w:val="005945BE"/>
    <w:rsid w:val="00594744"/>
    <w:rsid w:val="00594953"/>
    <w:rsid w:val="0059498C"/>
    <w:rsid w:val="00594DBE"/>
    <w:rsid w:val="00595279"/>
    <w:rsid w:val="00595E31"/>
    <w:rsid w:val="0059675B"/>
    <w:rsid w:val="0059704C"/>
    <w:rsid w:val="00597DC0"/>
    <w:rsid w:val="00597E77"/>
    <w:rsid w:val="005A0EB9"/>
    <w:rsid w:val="005A1392"/>
    <w:rsid w:val="005A18C1"/>
    <w:rsid w:val="005A18F4"/>
    <w:rsid w:val="005A19AE"/>
    <w:rsid w:val="005A1AFF"/>
    <w:rsid w:val="005A1FE1"/>
    <w:rsid w:val="005A22E2"/>
    <w:rsid w:val="005A2369"/>
    <w:rsid w:val="005A24A7"/>
    <w:rsid w:val="005A25ED"/>
    <w:rsid w:val="005A26C4"/>
    <w:rsid w:val="005A2939"/>
    <w:rsid w:val="005A31BC"/>
    <w:rsid w:val="005A3363"/>
    <w:rsid w:val="005A3C25"/>
    <w:rsid w:val="005A4152"/>
    <w:rsid w:val="005A41F5"/>
    <w:rsid w:val="005A4C8E"/>
    <w:rsid w:val="005A4F43"/>
    <w:rsid w:val="005A5AD7"/>
    <w:rsid w:val="005A5C18"/>
    <w:rsid w:val="005A6D35"/>
    <w:rsid w:val="005A71C1"/>
    <w:rsid w:val="005B12E7"/>
    <w:rsid w:val="005B12FE"/>
    <w:rsid w:val="005B1624"/>
    <w:rsid w:val="005B1A56"/>
    <w:rsid w:val="005B1B15"/>
    <w:rsid w:val="005B1C98"/>
    <w:rsid w:val="005B2EFA"/>
    <w:rsid w:val="005B324F"/>
    <w:rsid w:val="005B3344"/>
    <w:rsid w:val="005B342D"/>
    <w:rsid w:val="005B3689"/>
    <w:rsid w:val="005B5711"/>
    <w:rsid w:val="005B5901"/>
    <w:rsid w:val="005B5C2A"/>
    <w:rsid w:val="005B5D46"/>
    <w:rsid w:val="005B5EE6"/>
    <w:rsid w:val="005B6016"/>
    <w:rsid w:val="005B634C"/>
    <w:rsid w:val="005B63BE"/>
    <w:rsid w:val="005B63EE"/>
    <w:rsid w:val="005B65F1"/>
    <w:rsid w:val="005B69D9"/>
    <w:rsid w:val="005B6B9D"/>
    <w:rsid w:val="005B75B8"/>
    <w:rsid w:val="005B7FBE"/>
    <w:rsid w:val="005C01DF"/>
    <w:rsid w:val="005C06A5"/>
    <w:rsid w:val="005C072C"/>
    <w:rsid w:val="005C0752"/>
    <w:rsid w:val="005C0D7A"/>
    <w:rsid w:val="005C1199"/>
    <w:rsid w:val="005C11D7"/>
    <w:rsid w:val="005C22BC"/>
    <w:rsid w:val="005C3526"/>
    <w:rsid w:val="005C3729"/>
    <w:rsid w:val="005C3EBB"/>
    <w:rsid w:val="005C4147"/>
    <w:rsid w:val="005C446C"/>
    <w:rsid w:val="005C44DB"/>
    <w:rsid w:val="005C48FD"/>
    <w:rsid w:val="005C4A7A"/>
    <w:rsid w:val="005C685E"/>
    <w:rsid w:val="005C70AC"/>
    <w:rsid w:val="005C7CFA"/>
    <w:rsid w:val="005D00E0"/>
    <w:rsid w:val="005D041D"/>
    <w:rsid w:val="005D0EDF"/>
    <w:rsid w:val="005D155A"/>
    <w:rsid w:val="005D1EF5"/>
    <w:rsid w:val="005D1F7B"/>
    <w:rsid w:val="005D2308"/>
    <w:rsid w:val="005D25E5"/>
    <w:rsid w:val="005D2E09"/>
    <w:rsid w:val="005D31D8"/>
    <w:rsid w:val="005D3358"/>
    <w:rsid w:val="005D344B"/>
    <w:rsid w:val="005D3F66"/>
    <w:rsid w:val="005D4509"/>
    <w:rsid w:val="005D524D"/>
    <w:rsid w:val="005D59CC"/>
    <w:rsid w:val="005D5C9F"/>
    <w:rsid w:val="005D62BE"/>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4377"/>
    <w:rsid w:val="005E452A"/>
    <w:rsid w:val="005E46DE"/>
    <w:rsid w:val="005E4F90"/>
    <w:rsid w:val="005E56AC"/>
    <w:rsid w:val="005E5949"/>
    <w:rsid w:val="005E5B38"/>
    <w:rsid w:val="005E5BA1"/>
    <w:rsid w:val="005E627D"/>
    <w:rsid w:val="005E77AA"/>
    <w:rsid w:val="005F000A"/>
    <w:rsid w:val="005F14ED"/>
    <w:rsid w:val="005F175F"/>
    <w:rsid w:val="005F1B71"/>
    <w:rsid w:val="005F26C1"/>
    <w:rsid w:val="005F2AE9"/>
    <w:rsid w:val="005F2BF8"/>
    <w:rsid w:val="005F2CD4"/>
    <w:rsid w:val="005F2CFB"/>
    <w:rsid w:val="005F3EF6"/>
    <w:rsid w:val="005F3F78"/>
    <w:rsid w:val="005F41F5"/>
    <w:rsid w:val="005F4816"/>
    <w:rsid w:val="005F4FCA"/>
    <w:rsid w:val="005F673C"/>
    <w:rsid w:val="005F6A9D"/>
    <w:rsid w:val="005F6B38"/>
    <w:rsid w:val="005F6B4D"/>
    <w:rsid w:val="005F6ECB"/>
    <w:rsid w:val="005F7291"/>
    <w:rsid w:val="005F7C3D"/>
    <w:rsid w:val="00600094"/>
    <w:rsid w:val="00600131"/>
    <w:rsid w:val="00600EBE"/>
    <w:rsid w:val="0060104C"/>
    <w:rsid w:val="006011D8"/>
    <w:rsid w:val="0060136A"/>
    <w:rsid w:val="00601ADF"/>
    <w:rsid w:val="00601CB1"/>
    <w:rsid w:val="0060214A"/>
    <w:rsid w:val="00602481"/>
    <w:rsid w:val="0060278E"/>
    <w:rsid w:val="0060346D"/>
    <w:rsid w:val="00603B89"/>
    <w:rsid w:val="006049CC"/>
    <w:rsid w:val="006052AC"/>
    <w:rsid w:val="00605B32"/>
    <w:rsid w:val="00605BEC"/>
    <w:rsid w:val="00606172"/>
    <w:rsid w:val="00606336"/>
    <w:rsid w:val="00606F79"/>
    <w:rsid w:val="00606FB2"/>
    <w:rsid w:val="00607212"/>
    <w:rsid w:val="00607502"/>
    <w:rsid w:val="006078F9"/>
    <w:rsid w:val="00610137"/>
    <w:rsid w:val="006108D3"/>
    <w:rsid w:val="006111E4"/>
    <w:rsid w:val="00611C6F"/>
    <w:rsid w:val="00612D06"/>
    <w:rsid w:val="00612EA0"/>
    <w:rsid w:val="00612F63"/>
    <w:rsid w:val="00612FC5"/>
    <w:rsid w:val="0061358E"/>
    <w:rsid w:val="00615634"/>
    <w:rsid w:val="00616267"/>
    <w:rsid w:val="0061693B"/>
    <w:rsid w:val="00616B95"/>
    <w:rsid w:val="00617739"/>
    <w:rsid w:val="00617934"/>
    <w:rsid w:val="00617974"/>
    <w:rsid w:val="00617C17"/>
    <w:rsid w:val="00620F44"/>
    <w:rsid w:val="00620F74"/>
    <w:rsid w:val="006213A1"/>
    <w:rsid w:val="006215A8"/>
    <w:rsid w:val="00621DA0"/>
    <w:rsid w:val="006229FE"/>
    <w:rsid w:val="00623AAB"/>
    <w:rsid w:val="00623AB4"/>
    <w:rsid w:val="00623E59"/>
    <w:rsid w:val="00623F1F"/>
    <w:rsid w:val="00624084"/>
    <w:rsid w:val="006251A8"/>
    <w:rsid w:val="006251D1"/>
    <w:rsid w:val="0062531D"/>
    <w:rsid w:val="0062581F"/>
    <w:rsid w:val="00625FC5"/>
    <w:rsid w:val="0062600D"/>
    <w:rsid w:val="006261FC"/>
    <w:rsid w:val="006264DC"/>
    <w:rsid w:val="00626790"/>
    <w:rsid w:val="006273ED"/>
    <w:rsid w:val="00627CB7"/>
    <w:rsid w:val="00631851"/>
    <w:rsid w:val="00631884"/>
    <w:rsid w:val="006325B8"/>
    <w:rsid w:val="00632CB9"/>
    <w:rsid w:val="00632D47"/>
    <w:rsid w:val="00632E8D"/>
    <w:rsid w:val="0063398F"/>
    <w:rsid w:val="00633E50"/>
    <w:rsid w:val="00634037"/>
    <w:rsid w:val="0063409F"/>
    <w:rsid w:val="00634FAB"/>
    <w:rsid w:val="006357A6"/>
    <w:rsid w:val="00636194"/>
    <w:rsid w:val="0063636C"/>
    <w:rsid w:val="006375C8"/>
    <w:rsid w:val="00637728"/>
    <w:rsid w:val="00637840"/>
    <w:rsid w:val="00637940"/>
    <w:rsid w:val="00637E3B"/>
    <w:rsid w:val="00640FB1"/>
    <w:rsid w:val="006410FB"/>
    <w:rsid w:val="00641800"/>
    <w:rsid w:val="00642127"/>
    <w:rsid w:val="0064259D"/>
    <w:rsid w:val="006431A3"/>
    <w:rsid w:val="00643736"/>
    <w:rsid w:val="00643A81"/>
    <w:rsid w:val="006440DA"/>
    <w:rsid w:val="00644AA5"/>
    <w:rsid w:val="0064558F"/>
    <w:rsid w:val="00645889"/>
    <w:rsid w:val="00645C2F"/>
    <w:rsid w:val="00646323"/>
    <w:rsid w:val="0064685F"/>
    <w:rsid w:val="00647B5C"/>
    <w:rsid w:val="00647D68"/>
    <w:rsid w:val="00647F28"/>
    <w:rsid w:val="006501E6"/>
    <w:rsid w:val="00650407"/>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E0B"/>
    <w:rsid w:val="00657627"/>
    <w:rsid w:val="006614FC"/>
    <w:rsid w:val="00661B4C"/>
    <w:rsid w:val="00661DC5"/>
    <w:rsid w:val="00662705"/>
    <w:rsid w:val="00662A14"/>
    <w:rsid w:val="0066365C"/>
    <w:rsid w:val="00663866"/>
    <w:rsid w:val="00663D29"/>
    <w:rsid w:val="006642F6"/>
    <w:rsid w:val="00664667"/>
    <w:rsid w:val="0066522E"/>
    <w:rsid w:val="00665817"/>
    <w:rsid w:val="00665D6F"/>
    <w:rsid w:val="00666121"/>
    <w:rsid w:val="0066636A"/>
    <w:rsid w:val="00666625"/>
    <w:rsid w:val="00666D4C"/>
    <w:rsid w:val="00666D7B"/>
    <w:rsid w:val="00666DE0"/>
    <w:rsid w:val="00667364"/>
    <w:rsid w:val="006705AA"/>
    <w:rsid w:val="00670951"/>
    <w:rsid w:val="00670B83"/>
    <w:rsid w:val="006716BC"/>
    <w:rsid w:val="00671E7E"/>
    <w:rsid w:val="006722CF"/>
    <w:rsid w:val="00672D48"/>
    <w:rsid w:val="00672E85"/>
    <w:rsid w:val="00672ED5"/>
    <w:rsid w:val="0067370A"/>
    <w:rsid w:val="00673935"/>
    <w:rsid w:val="006741F2"/>
    <w:rsid w:val="00674211"/>
    <w:rsid w:val="006745FA"/>
    <w:rsid w:val="00674904"/>
    <w:rsid w:val="00674D66"/>
    <w:rsid w:val="00675A41"/>
    <w:rsid w:val="006761FD"/>
    <w:rsid w:val="00676476"/>
    <w:rsid w:val="0067685E"/>
    <w:rsid w:val="00676A4B"/>
    <w:rsid w:val="00677698"/>
    <w:rsid w:val="00677AC7"/>
    <w:rsid w:val="006801B1"/>
    <w:rsid w:val="00680605"/>
    <w:rsid w:val="006810B1"/>
    <w:rsid w:val="00681340"/>
    <w:rsid w:val="00681782"/>
    <w:rsid w:val="00681AFD"/>
    <w:rsid w:val="0068283E"/>
    <w:rsid w:val="0068323F"/>
    <w:rsid w:val="00683487"/>
    <w:rsid w:val="006834E0"/>
    <w:rsid w:val="0068414F"/>
    <w:rsid w:val="006849B2"/>
    <w:rsid w:val="00684D48"/>
    <w:rsid w:val="0068543A"/>
    <w:rsid w:val="006856F1"/>
    <w:rsid w:val="00685870"/>
    <w:rsid w:val="0068593A"/>
    <w:rsid w:val="00685B58"/>
    <w:rsid w:val="00686B5C"/>
    <w:rsid w:val="0068710E"/>
    <w:rsid w:val="006872E5"/>
    <w:rsid w:val="00687455"/>
    <w:rsid w:val="00687901"/>
    <w:rsid w:val="00690173"/>
    <w:rsid w:val="0069067D"/>
    <w:rsid w:val="00690D07"/>
    <w:rsid w:val="00690FC8"/>
    <w:rsid w:val="00691024"/>
    <w:rsid w:val="0069126D"/>
    <w:rsid w:val="006912CF"/>
    <w:rsid w:val="00691A86"/>
    <w:rsid w:val="00691D84"/>
    <w:rsid w:val="006926EF"/>
    <w:rsid w:val="00693916"/>
    <w:rsid w:val="00694085"/>
    <w:rsid w:val="00694F32"/>
    <w:rsid w:val="00695A78"/>
    <w:rsid w:val="006962D0"/>
    <w:rsid w:val="0069649D"/>
    <w:rsid w:val="00696A1E"/>
    <w:rsid w:val="00696D88"/>
    <w:rsid w:val="00697356"/>
    <w:rsid w:val="006A0B4D"/>
    <w:rsid w:val="006A1012"/>
    <w:rsid w:val="006A10CD"/>
    <w:rsid w:val="006A1110"/>
    <w:rsid w:val="006A13F3"/>
    <w:rsid w:val="006A1C6F"/>
    <w:rsid w:val="006A1E66"/>
    <w:rsid w:val="006A2330"/>
    <w:rsid w:val="006A358A"/>
    <w:rsid w:val="006A3B5A"/>
    <w:rsid w:val="006A3EEF"/>
    <w:rsid w:val="006A40F8"/>
    <w:rsid w:val="006A4115"/>
    <w:rsid w:val="006A47B6"/>
    <w:rsid w:val="006A5031"/>
    <w:rsid w:val="006A5193"/>
    <w:rsid w:val="006A5DEF"/>
    <w:rsid w:val="006A66AC"/>
    <w:rsid w:val="006A6950"/>
    <w:rsid w:val="006A76A6"/>
    <w:rsid w:val="006A778F"/>
    <w:rsid w:val="006B1CFA"/>
    <w:rsid w:val="006B268F"/>
    <w:rsid w:val="006B2CC0"/>
    <w:rsid w:val="006B3226"/>
    <w:rsid w:val="006B3782"/>
    <w:rsid w:val="006B37CB"/>
    <w:rsid w:val="006B39AA"/>
    <w:rsid w:val="006B3CD8"/>
    <w:rsid w:val="006B429E"/>
    <w:rsid w:val="006B44E1"/>
    <w:rsid w:val="006B4BD9"/>
    <w:rsid w:val="006B5810"/>
    <w:rsid w:val="006B5E5C"/>
    <w:rsid w:val="006B62E4"/>
    <w:rsid w:val="006B67C8"/>
    <w:rsid w:val="006B68AF"/>
    <w:rsid w:val="006B6ADD"/>
    <w:rsid w:val="006B721E"/>
    <w:rsid w:val="006B7EDF"/>
    <w:rsid w:val="006C065B"/>
    <w:rsid w:val="006C0881"/>
    <w:rsid w:val="006C08B0"/>
    <w:rsid w:val="006C1579"/>
    <w:rsid w:val="006C1EC0"/>
    <w:rsid w:val="006C30CC"/>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0D96"/>
    <w:rsid w:val="006D12FD"/>
    <w:rsid w:val="006D1381"/>
    <w:rsid w:val="006D13CE"/>
    <w:rsid w:val="006D13ED"/>
    <w:rsid w:val="006D1738"/>
    <w:rsid w:val="006D32E9"/>
    <w:rsid w:val="006D434B"/>
    <w:rsid w:val="006D450F"/>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54E"/>
    <w:rsid w:val="006E268B"/>
    <w:rsid w:val="006E2A46"/>
    <w:rsid w:val="006E2C12"/>
    <w:rsid w:val="006E38B7"/>
    <w:rsid w:val="006E3CDE"/>
    <w:rsid w:val="006E440B"/>
    <w:rsid w:val="006E461C"/>
    <w:rsid w:val="006E4758"/>
    <w:rsid w:val="006E501A"/>
    <w:rsid w:val="006E53F8"/>
    <w:rsid w:val="006E57CC"/>
    <w:rsid w:val="006E5E19"/>
    <w:rsid w:val="006E67E2"/>
    <w:rsid w:val="006E741C"/>
    <w:rsid w:val="006E7908"/>
    <w:rsid w:val="006E7D1C"/>
    <w:rsid w:val="006F06DD"/>
    <w:rsid w:val="006F09BB"/>
    <w:rsid w:val="006F0C41"/>
    <w:rsid w:val="006F100F"/>
    <w:rsid w:val="006F10CA"/>
    <w:rsid w:val="006F183B"/>
    <w:rsid w:val="006F2153"/>
    <w:rsid w:val="006F221F"/>
    <w:rsid w:val="006F23A0"/>
    <w:rsid w:val="006F2534"/>
    <w:rsid w:val="006F25C8"/>
    <w:rsid w:val="006F37F6"/>
    <w:rsid w:val="006F4AE8"/>
    <w:rsid w:val="006F4CCD"/>
    <w:rsid w:val="006F5D05"/>
    <w:rsid w:val="006F6810"/>
    <w:rsid w:val="006F782E"/>
    <w:rsid w:val="006F7F71"/>
    <w:rsid w:val="00700478"/>
    <w:rsid w:val="00700490"/>
    <w:rsid w:val="0070071D"/>
    <w:rsid w:val="00700FA3"/>
    <w:rsid w:val="00701543"/>
    <w:rsid w:val="00701996"/>
    <w:rsid w:val="0070205D"/>
    <w:rsid w:val="00702308"/>
    <w:rsid w:val="0070253E"/>
    <w:rsid w:val="00702BC9"/>
    <w:rsid w:val="00703174"/>
    <w:rsid w:val="00703193"/>
    <w:rsid w:val="00703C1B"/>
    <w:rsid w:val="00704BE1"/>
    <w:rsid w:val="007058A1"/>
    <w:rsid w:val="00705964"/>
    <w:rsid w:val="00705B44"/>
    <w:rsid w:val="00705DF8"/>
    <w:rsid w:val="00705F7B"/>
    <w:rsid w:val="00706237"/>
    <w:rsid w:val="00706A65"/>
    <w:rsid w:val="007076A0"/>
    <w:rsid w:val="00707A56"/>
    <w:rsid w:val="00710148"/>
    <w:rsid w:val="007101B4"/>
    <w:rsid w:val="00710FB7"/>
    <w:rsid w:val="007110FA"/>
    <w:rsid w:val="00711123"/>
    <w:rsid w:val="00711162"/>
    <w:rsid w:val="007111E1"/>
    <w:rsid w:val="00711511"/>
    <w:rsid w:val="0071152F"/>
    <w:rsid w:val="007116B6"/>
    <w:rsid w:val="00711EC6"/>
    <w:rsid w:val="007129AE"/>
    <w:rsid w:val="00712A0E"/>
    <w:rsid w:val="007133D5"/>
    <w:rsid w:val="007143BD"/>
    <w:rsid w:val="0071450B"/>
    <w:rsid w:val="00714B87"/>
    <w:rsid w:val="00714C6F"/>
    <w:rsid w:val="007154CA"/>
    <w:rsid w:val="007157C4"/>
    <w:rsid w:val="007167C3"/>
    <w:rsid w:val="00716806"/>
    <w:rsid w:val="0071695D"/>
    <w:rsid w:val="00716B1E"/>
    <w:rsid w:val="00717A5B"/>
    <w:rsid w:val="007204B6"/>
    <w:rsid w:val="007205A7"/>
    <w:rsid w:val="007205FC"/>
    <w:rsid w:val="00720676"/>
    <w:rsid w:val="00720736"/>
    <w:rsid w:val="007215F3"/>
    <w:rsid w:val="00721D72"/>
    <w:rsid w:val="00722240"/>
    <w:rsid w:val="00722516"/>
    <w:rsid w:val="007226FF"/>
    <w:rsid w:val="00722745"/>
    <w:rsid w:val="00722D57"/>
    <w:rsid w:val="00723A57"/>
    <w:rsid w:val="00723D6B"/>
    <w:rsid w:val="0072406F"/>
    <w:rsid w:val="0072409F"/>
    <w:rsid w:val="00724453"/>
    <w:rsid w:val="00724957"/>
    <w:rsid w:val="00724A5B"/>
    <w:rsid w:val="00724D65"/>
    <w:rsid w:val="00724E45"/>
    <w:rsid w:val="00725497"/>
    <w:rsid w:val="00725BF1"/>
    <w:rsid w:val="007263A4"/>
    <w:rsid w:val="0072661F"/>
    <w:rsid w:val="00726888"/>
    <w:rsid w:val="00727C25"/>
    <w:rsid w:val="00730020"/>
    <w:rsid w:val="0073008F"/>
    <w:rsid w:val="00730417"/>
    <w:rsid w:val="007306E0"/>
    <w:rsid w:val="0073153B"/>
    <w:rsid w:val="007315AD"/>
    <w:rsid w:val="00731CA0"/>
    <w:rsid w:val="007320F1"/>
    <w:rsid w:val="00732B43"/>
    <w:rsid w:val="00732B66"/>
    <w:rsid w:val="00732BF4"/>
    <w:rsid w:val="00732EA0"/>
    <w:rsid w:val="00733110"/>
    <w:rsid w:val="00733221"/>
    <w:rsid w:val="00733641"/>
    <w:rsid w:val="00733C57"/>
    <w:rsid w:val="00733EC1"/>
    <w:rsid w:val="0073402B"/>
    <w:rsid w:val="007347DF"/>
    <w:rsid w:val="007349D7"/>
    <w:rsid w:val="0073510F"/>
    <w:rsid w:val="007352CF"/>
    <w:rsid w:val="0073576F"/>
    <w:rsid w:val="00735D27"/>
    <w:rsid w:val="00737030"/>
    <w:rsid w:val="0073789A"/>
    <w:rsid w:val="007378EA"/>
    <w:rsid w:val="00737F9A"/>
    <w:rsid w:val="00737FEF"/>
    <w:rsid w:val="00740A97"/>
    <w:rsid w:val="007415B0"/>
    <w:rsid w:val="00741974"/>
    <w:rsid w:val="00741A13"/>
    <w:rsid w:val="00741F3A"/>
    <w:rsid w:val="00742989"/>
    <w:rsid w:val="00742A7C"/>
    <w:rsid w:val="00742DDD"/>
    <w:rsid w:val="007439FF"/>
    <w:rsid w:val="00744151"/>
    <w:rsid w:val="00744765"/>
    <w:rsid w:val="00744814"/>
    <w:rsid w:val="00744A88"/>
    <w:rsid w:val="00745435"/>
    <w:rsid w:val="007454F8"/>
    <w:rsid w:val="00745642"/>
    <w:rsid w:val="00745C94"/>
    <w:rsid w:val="00745D37"/>
    <w:rsid w:val="00745F63"/>
    <w:rsid w:val="007460BE"/>
    <w:rsid w:val="0074626B"/>
    <w:rsid w:val="0074687F"/>
    <w:rsid w:val="007469E9"/>
    <w:rsid w:val="00747158"/>
    <w:rsid w:val="007475CE"/>
    <w:rsid w:val="00747781"/>
    <w:rsid w:val="00747CA9"/>
    <w:rsid w:val="00747DEA"/>
    <w:rsid w:val="00747FCC"/>
    <w:rsid w:val="00750D43"/>
    <w:rsid w:val="00750E38"/>
    <w:rsid w:val="007510C9"/>
    <w:rsid w:val="007511FC"/>
    <w:rsid w:val="00751AB5"/>
    <w:rsid w:val="00751B34"/>
    <w:rsid w:val="00752605"/>
    <w:rsid w:val="00753049"/>
    <w:rsid w:val="007531A7"/>
    <w:rsid w:val="0075364A"/>
    <w:rsid w:val="00753742"/>
    <w:rsid w:val="00753968"/>
    <w:rsid w:val="00753A6C"/>
    <w:rsid w:val="00753FE1"/>
    <w:rsid w:val="007540AA"/>
    <w:rsid w:val="0075418C"/>
    <w:rsid w:val="00754F77"/>
    <w:rsid w:val="007561DA"/>
    <w:rsid w:val="00756C03"/>
    <w:rsid w:val="00756C80"/>
    <w:rsid w:val="0075720C"/>
    <w:rsid w:val="00757E27"/>
    <w:rsid w:val="00757EB0"/>
    <w:rsid w:val="007601C9"/>
    <w:rsid w:val="00760EAB"/>
    <w:rsid w:val="007613B7"/>
    <w:rsid w:val="00761E80"/>
    <w:rsid w:val="00762921"/>
    <w:rsid w:val="00762CF0"/>
    <w:rsid w:val="00763082"/>
    <w:rsid w:val="007634A8"/>
    <w:rsid w:val="00763606"/>
    <w:rsid w:val="007638DF"/>
    <w:rsid w:val="00763FA6"/>
    <w:rsid w:val="00764674"/>
    <w:rsid w:val="00765484"/>
    <w:rsid w:val="007654D5"/>
    <w:rsid w:val="00765757"/>
    <w:rsid w:val="00765855"/>
    <w:rsid w:val="00765945"/>
    <w:rsid w:val="00765948"/>
    <w:rsid w:val="00765972"/>
    <w:rsid w:val="00765D7E"/>
    <w:rsid w:val="00766796"/>
    <w:rsid w:val="00766FDA"/>
    <w:rsid w:val="007670A1"/>
    <w:rsid w:val="007677E7"/>
    <w:rsid w:val="00767C30"/>
    <w:rsid w:val="007702E5"/>
    <w:rsid w:val="0077046D"/>
    <w:rsid w:val="007707AE"/>
    <w:rsid w:val="00770E7D"/>
    <w:rsid w:val="007718B6"/>
    <w:rsid w:val="00771B3B"/>
    <w:rsid w:val="00771E7E"/>
    <w:rsid w:val="007723E5"/>
    <w:rsid w:val="00772968"/>
    <w:rsid w:val="00772E0B"/>
    <w:rsid w:val="007732FC"/>
    <w:rsid w:val="00773A98"/>
    <w:rsid w:val="007741C7"/>
    <w:rsid w:val="00774369"/>
    <w:rsid w:val="007749D1"/>
    <w:rsid w:val="00775250"/>
    <w:rsid w:val="007752B1"/>
    <w:rsid w:val="00775E77"/>
    <w:rsid w:val="007762C6"/>
    <w:rsid w:val="00776373"/>
    <w:rsid w:val="00776BB3"/>
    <w:rsid w:val="00776C12"/>
    <w:rsid w:val="007778D9"/>
    <w:rsid w:val="007808F2"/>
    <w:rsid w:val="00780E10"/>
    <w:rsid w:val="00780EA6"/>
    <w:rsid w:val="007810A9"/>
    <w:rsid w:val="0078182A"/>
    <w:rsid w:val="0078212F"/>
    <w:rsid w:val="0078215B"/>
    <w:rsid w:val="00782837"/>
    <w:rsid w:val="007832C4"/>
    <w:rsid w:val="00783320"/>
    <w:rsid w:val="00783ABA"/>
    <w:rsid w:val="007842E4"/>
    <w:rsid w:val="007846F2"/>
    <w:rsid w:val="00785049"/>
    <w:rsid w:val="007855DC"/>
    <w:rsid w:val="0078566E"/>
    <w:rsid w:val="00785CA0"/>
    <w:rsid w:val="00785DEA"/>
    <w:rsid w:val="00786063"/>
    <w:rsid w:val="0078657F"/>
    <w:rsid w:val="0078661F"/>
    <w:rsid w:val="0078671D"/>
    <w:rsid w:val="0078675B"/>
    <w:rsid w:val="00786AE2"/>
    <w:rsid w:val="00786ED4"/>
    <w:rsid w:val="007911FD"/>
    <w:rsid w:val="007912F1"/>
    <w:rsid w:val="00791467"/>
    <w:rsid w:val="007919B8"/>
    <w:rsid w:val="00791F67"/>
    <w:rsid w:val="00792B52"/>
    <w:rsid w:val="00792C0F"/>
    <w:rsid w:val="00792F14"/>
    <w:rsid w:val="00793267"/>
    <w:rsid w:val="00793527"/>
    <w:rsid w:val="007948DD"/>
    <w:rsid w:val="00794A0D"/>
    <w:rsid w:val="00794E6D"/>
    <w:rsid w:val="00795856"/>
    <w:rsid w:val="007958B2"/>
    <w:rsid w:val="00795C6E"/>
    <w:rsid w:val="00795F06"/>
    <w:rsid w:val="00795FD0"/>
    <w:rsid w:val="0079630E"/>
    <w:rsid w:val="00797BED"/>
    <w:rsid w:val="007A0374"/>
    <w:rsid w:val="007A09FD"/>
    <w:rsid w:val="007A0AA4"/>
    <w:rsid w:val="007A0D15"/>
    <w:rsid w:val="007A0F11"/>
    <w:rsid w:val="007A102F"/>
    <w:rsid w:val="007A13D2"/>
    <w:rsid w:val="007A257C"/>
    <w:rsid w:val="007A2A54"/>
    <w:rsid w:val="007A3580"/>
    <w:rsid w:val="007A3651"/>
    <w:rsid w:val="007A38A3"/>
    <w:rsid w:val="007A38F0"/>
    <w:rsid w:val="007A3F1E"/>
    <w:rsid w:val="007A42C8"/>
    <w:rsid w:val="007A436E"/>
    <w:rsid w:val="007A4A27"/>
    <w:rsid w:val="007A5192"/>
    <w:rsid w:val="007A51BF"/>
    <w:rsid w:val="007A5425"/>
    <w:rsid w:val="007A56F7"/>
    <w:rsid w:val="007A6609"/>
    <w:rsid w:val="007A67DF"/>
    <w:rsid w:val="007A6893"/>
    <w:rsid w:val="007A6BC6"/>
    <w:rsid w:val="007A6CAF"/>
    <w:rsid w:val="007A6D90"/>
    <w:rsid w:val="007A6FA1"/>
    <w:rsid w:val="007A70A4"/>
    <w:rsid w:val="007B0124"/>
    <w:rsid w:val="007B0193"/>
    <w:rsid w:val="007B021B"/>
    <w:rsid w:val="007B0245"/>
    <w:rsid w:val="007B068F"/>
    <w:rsid w:val="007B0690"/>
    <w:rsid w:val="007B0A01"/>
    <w:rsid w:val="007B0BCD"/>
    <w:rsid w:val="007B120B"/>
    <w:rsid w:val="007B1C61"/>
    <w:rsid w:val="007B1F89"/>
    <w:rsid w:val="007B2309"/>
    <w:rsid w:val="007B267C"/>
    <w:rsid w:val="007B28FD"/>
    <w:rsid w:val="007B3A43"/>
    <w:rsid w:val="007B41B0"/>
    <w:rsid w:val="007B4212"/>
    <w:rsid w:val="007B60F7"/>
    <w:rsid w:val="007B6850"/>
    <w:rsid w:val="007B687E"/>
    <w:rsid w:val="007B6E4E"/>
    <w:rsid w:val="007B6E8B"/>
    <w:rsid w:val="007B72AE"/>
    <w:rsid w:val="007B7772"/>
    <w:rsid w:val="007B77D9"/>
    <w:rsid w:val="007C00D3"/>
    <w:rsid w:val="007C0B44"/>
    <w:rsid w:val="007C0C53"/>
    <w:rsid w:val="007C0D32"/>
    <w:rsid w:val="007C0F04"/>
    <w:rsid w:val="007C0FFD"/>
    <w:rsid w:val="007C18FA"/>
    <w:rsid w:val="007C1A8D"/>
    <w:rsid w:val="007C1CF5"/>
    <w:rsid w:val="007C1E9C"/>
    <w:rsid w:val="007C21AF"/>
    <w:rsid w:val="007C2280"/>
    <w:rsid w:val="007C360C"/>
    <w:rsid w:val="007C3730"/>
    <w:rsid w:val="007C4A9D"/>
    <w:rsid w:val="007C4E1D"/>
    <w:rsid w:val="007C5AD4"/>
    <w:rsid w:val="007C65D0"/>
    <w:rsid w:val="007C670D"/>
    <w:rsid w:val="007C6CDD"/>
    <w:rsid w:val="007D00EB"/>
    <w:rsid w:val="007D0292"/>
    <w:rsid w:val="007D1518"/>
    <w:rsid w:val="007D168D"/>
    <w:rsid w:val="007D1A68"/>
    <w:rsid w:val="007D1BA2"/>
    <w:rsid w:val="007D21FF"/>
    <w:rsid w:val="007D2236"/>
    <w:rsid w:val="007D2600"/>
    <w:rsid w:val="007D263E"/>
    <w:rsid w:val="007D2F6D"/>
    <w:rsid w:val="007D34CE"/>
    <w:rsid w:val="007D3A04"/>
    <w:rsid w:val="007D3FB3"/>
    <w:rsid w:val="007D44C4"/>
    <w:rsid w:val="007D47D4"/>
    <w:rsid w:val="007D5019"/>
    <w:rsid w:val="007D5755"/>
    <w:rsid w:val="007D57A4"/>
    <w:rsid w:val="007D5FBC"/>
    <w:rsid w:val="007D64A1"/>
    <w:rsid w:val="007D66BB"/>
    <w:rsid w:val="007D6840"/>
    <w:rsid w:val="007D6C70"/>
    <w:rsid w:val="007D77F1"/>
    <w:rsid w:val="007D7B69"/>
    <w:rsid w:val="007D7FE3"/>
    <w:rsid w:val="007E00E3"/>
    <w:rsid w:val="007E05A3"/>
    <w:rsid w:val="007E0A17"/>
    <w:rsid w:val="007E1258"/>
    <w:rsid w:val="007E1BE8"/>
    <w:rsid w:val="007E1C23"/>
    <w:rsid w:val="007E2904"/>
    <w:rsid w:val="007E32CB"/>
    <w:rsid w:val="007E3646"/>
    <w:rsid w:val="007E38DB"/>
    <w:rsid w:val="007E395A"/>
    <w:rsid w:val="007E3B14"/>
    <w:rsid w:val="007E431F"/>
    <w:rsid w:val="007E4768"/>
    <w:rsid w:val="007E48AE"/>
    <w:rsid w:val="007E5218"/>
    <w:rsid w:val="007E6A7A"/>
    <w:rsid w:val="007E6A97"/>
    <w:rsid w:val="007E7079"/>
    <w:rsid w:val="007E7529"/>
    <w:rsid w:val="007E759E"/>
    <w:rsid w:val="007E76A1"/>
    <w:rsid w:val="007E7CBA"/>
    <w:rsid w:val="007F07EB"/>
    <w:rsid w:val="007F098B"/>
    <w:rsid w:val="007F0BCC"/>
    <w:rsid w:val="007F1314"/>
    <w:rsid w:val="007F17FD"/>
    <w:rsid w:val="007F1AF2"/>
    <w:rsid w:val="007F458B"/>
    <w:rsid w:val="007F48EE"/>
    <w:rsid w:val="007F5798"/>
    <w:rsid w:val="007F5872"/>
    <w:rsid w:val="007F63FE"/>
    <w:rsid w:val="007F6507"/>
    <w:rsid w:val="007F675D"/>
    <w:rsid w:val="007F68C2"/>
    <w:rsid w:val="007F6935"/>
    <w:rsid w:val="007F7068"/>
    <w:rsid w:val="007F7534"/>
    <w:rsid w:val="007F7715"/>
    <w:rsid w:val="007F7FE8"/>
    <w:rsid w:val="00800BAE"/>
    <w:rsid w:val="00800DAA"/>
    <w:rsid w:val="00800F55"/>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B4B"/>
    <w:rsid w:val="008063AD"/>
    <w:rsid w:val="008064C1"/>
    <w:rsid w:val="008065AC"/>
    <w:rsid w:val="008067D9"/>
    <w:rsid w:val="00806C4C"/>
    <w:rsid w:val="00806C82"/>
    <w:rsid w:val="00806CD1"/>
    <w:rsid w:val="008071B9"/>
    <w:rsid w:val="00807810"/>
    <w:rsid w:val="00807CD7"/>
    <w:rsid w:val="00807E2B"/>
    <w:rsid w:val="00810936"/>
    <w:rsid w:val="008110C9"/>
    <w:rsid w:val="0081130A"/>
    <w:rsid w:val="008116C5"/>
    <w:rsid w:val="00811798"/>
    <w:rsid w:val="008118AD"/>
    <w:rsid w:val="008118F0"/>
    <w:rsid w:val="00811C60"/>
    <w:rsid w:val="00812575"/>
    <w:rsid w:val="008129E1"/>
    <w:rsid w:val="00813664"/>
    <w:rsid w:val="00813826"/>
    <w:rsid w:val="00813856"/>
    <w:rsid w:val="00813DAE"/>
    <w:rsid w:val="00813E44"/>
    <w:rsid w:val="00813FE3"/>
    <w:rsid w:val="00814A3D"/>
    <w:rsid w:val="00814E02"/>
    <w:rsid w:val="00815002"/>
    <w:rsid w:val="0081553F"/>
    <w:rsid w:val="008155BE"/>
    <w:rsid w:val="00815F05"/>
    <w:rsid w:val="00815F20"/>
    <w:rsid w:val="00816293"/>
    <w:rsid w:val="00816478"/>
    <w:rsid w:val="008164F2"/>
    <w:rsid w:val="00816581"/>
    <w:rsid w:val="00816E36"/>
    <w:rsid w:val="00816F23"/>
    <w:rsid w:val="0081716B"/>
    <w:rsid w:val="0081727D"/>
    <w:rsid w:val="00817E1A"/>
    <w:rsid w:val="00820988"/>
    <w:rsid w:val="00820B56"/>
    <w:rsid w:val="00820B5E"/>
    <w:rsid w:val="00820FDA"/>
    <w:rsid w:val="008211E6"/>
    <w:rsid w:val="008213A0"/>
    <w:rsid w:val="008217E8"/>
    <w:rsid w:val="008219A3"/>
    <w:rsid w:val="00821F6A"/>
    <w:rsid w:val="0082263C"/>
    <w:rsid w:val="00822B7C"/>
    <w:rsid w:val="008231B7"/>
    <w:rsid w:val="00823487"/>
    <w:rsid w:val="00823DD3"/>
    <w:rsid w:val="00823E92"/>
    <w:rsid w:val="0082438A"/>
    <w:rsid w:val="0082467D"/>
    <w:rsid w:val="00824AF8"/>
    <w:rsid w:val="00824B7B"/>
    <w:rsid w:val="00824D59"/>
    <w:rsid w:val="0082506D"/>
    <w:rsid w:val="0082522F"/>
    <w:rsid w:val="0082570C"/>
    <w:rsid w:val="00825E4E"/>
    <w:rsid w:val="00826F2F"/>
    <w:rsid w:val="008277F0"/>
    <w:rsid w:val="0082794D"/>
    <w:rsid w:val="00827B6F"/>
    <w:rsid w:val="00827F8C"/>
    <w:rsid w:val="00827FCD"/>
    <w:rsid w:val="00830236"/>
    <w:rsid w:val="00830C3A"/>
    <w:rsid w:val="00830D03"/>
    <w:rsid w:val="00830E29"/>
    <w:rsid w:val="0083181E"/>
    <w:rsid w:val="00831BB3"/>
    <w:rsid w:val="00831CA4"/>
    <w:rsid w:val="00832381"/>
    <w:rsid w:val="008324A7"/>
    <w:rsid w:val="008324CF"/>
    <w:rsid w:val="00832B50"/>
    <w:rsid w:val="00832E28"/>
    <w:rsid w:val="008333A4"/>
    <w:rsid w:val="00833C15"/>
    <w:rsid w:val="00833DCD"/>
    <w:rsid w:val="00833E7C"/>
    <w:rsid w:val="00834228"/>
    <w:rsid w:val="0083433F"/>
    <w:rsid w:val="00834635"/>
    <w:rsid w:val="00834EE6"/>
    <w:rsid w:val="0083507C"/>
    <w:rsid w:val="0083512C"/>
    <w:rsid w:val="00835BA0"/>
    <w:rsid w:val="00835D08"/>
    <w:rsid w:val="008366E1"/>
    <w:rsid w:val="00836ABB"/>
    <w:rsid w:val="00836D4A"/>
    <w:rsid w:val="00837B2C"/>
    <w:rsid w:val="00840957"/>
    <w:rsid w:val="00840AF7"/>
    <w:rsid w:val="00840B91"/>
    <w:rsid w:val="00840F32"/>
    <w:rsid w:val="0084185E"/>
    <w:rsid w:val="00841A43"/>
    <w:rsid w:val="008420DB"/>
    <w:rsid w:val="00842F1C"/>
    <w:rsid w:val="008433CA"/>
    <w:rsid w:val="008436A0"/>
    <w:rsid w:val="008436EB"/>
    <w:rsid w:val="00843B1E"/>
    <w:rsid w:val="008443DC"/>
    <w:rsid w:val="0084470F"/>
    <w:rsid w:val="008449C2"/>
    <w:rsid w:val="00844C69"/>
    <w:rsid w:val="008450A7"/>
    <w:rsid w:val="0084512B"/>
    <w:rsid w:val="008454C7"/>
    <w:rsid w:val="00845989"/>
    <w:rsid w:val="00845BEB"/>
    <w:rsid w:val="0084670D"/>
    <w:rsid w:val="00846743"/>
    <w:rsid w:val="008467EC"/>
    <w:rsid w:val="00846892"/>
    <w:rsid w:val="00846A9F"/>
    <w:rsid w:val="00847193"/>
    <w:rsid w:val="008477AC"/>
    <w:rsid w:val="0084791F"/>
    <w:rsid w:val="00847F29"/>
    <w:rsid w:val="008506F0"/>
    <w:rsid w:val="008507C2"/>
    <w:rsid w:val="0085148C"/>
    <w:rsid w:val="00851525"/>
    <w:rsid w:val="008518AF"/>
    <w:rsid w:val="008521C5"/>
    <w:rsid w:val="00852D63"/>
    <w:rsid w:val="00854720"/>
    <w:rsid w:val="008560BB"/>
    <w:rsid w:val="0085655A"/>
    <w:rsid w:val="0085753F"/>
    <w:rsid w:val="00857B27"/>
    <w:rsid w:val="00860075"/>
    <w:rsid w:val="0086048A"/>
    <w:rsid w:val="00860B45"/>
    <w:rsid w:val="00860BC4"/>
    <w:rsid w:val="00860D7C"/>
    <w:rsid w:val="00861131"/>
    <w:rsid w:val="008615FE"/>
    <w:rsid w:val="008616E5"/>
    <w:rsid w:val="0086175A"/>
    <w:rsid w:val="00862BA6"/>
    <w:rsid w:val="008632F4"/>
    <w:rsid w:val="008633B2"/>
    <w:rsid w:val="008637BC"/>
    <w:rsid w:val="0086422E"/>
    <w:rsid w:val="00864811"/>
    <w:rsid w:val="008648B3"/>
    <w:rsid w:val="00864C18"/>
    <w:rsid w:val="00865018"/>
    <w:rsid w:val="00865D47"/>
    <w:rsid w:val="00865DF9"/>
    <w:rsid w:val="00866889"/>
    <w:rsid w:val="00866A28"/>
    <w:rsid w:val="008672BD"/>
    <w:rsid w:val="008673B3"/>
    <w:rsid w:val="00867890"/>
    <w:rsid w:val="00867997"/>
    <w:rsid w:val="00867C12"/>
    <w:rsid w:val="00870225"/>
    <w:rsid w:val="008708DC"/>
    <w:rsid w:val="00870C61"/>
    <w:rsid w:val="00870FC9"/>
    <w:rsid w:val="008711E7"/>
    <w:rsid w:val="0087158C"/>
    <w:rsid w:val="0087181B"/>
    <w:rsid w:val="00871C3A"/>
    <w:rsid w:val="00872597"/>
    <w:rsid w:val="00872BD6"/>
    <w:rsid w:val="00872DE5"/>
    <w:rsid w:val="00872EC1"/>
    <w:rsid w:val="0087332F"/>
    <w:rsid w:val="0087391C"/>
    <w:rsid w:val="00873D16"/>
    <w:rsid w:val="00873F42"/>
    <w:rsid w:val="00874D05"/>
    <w:rsid w:val="00874D06"/>
    <w:rsid w:val="00875146"/>
    <w:rsid w:val="0087554D"/>
    <w:rsid w:val="00875660"/>
    <w:rsid w:val="00875676"/>
    <w:rsid w:val="00875860"/>
    <w:rsid w:val="00875B1A"/>
    <w:rsid w:val="00875C78"/>
    <w:rsid w:val="00876168"/>
    <w:rsid w:val="00876251"/>
    <w:rsid w:val="00876BCA"/>
    <w:rsid w:val="00877643"/>
    <w:rsid w:val="00877908"/>
    <w:rsid w:val="00877AAD"/>
    <w:rsid w:val="00877B40"/>
    <w:rsid w:val="00880088"/>
    <w:rsid w:val="008800B8"/>
    <w:rsid w:val="00880479"/>
    <w:rsid w:val="00880529"/>
    <w:rsid w:val="00880885"/>
    <w:rsid w:val="008814FB"/>
    <w:rsid w:val="00882297"/>
    <w:rsid w:val="0088264A"/>
    <w:rsid w:val="00882995"/>
    <w:rsid w:val="00882C0C"/>
    <w:rsid w:val="00882D35"/>
    <w:rsid w:val="00883F3F"/>
    <w:rsid w:val="0088426D"/>
    <w:rsid w:val="00884E0B"/>
    <w:rsid w:val="00884FF8"/>
    <w:rsid w:val="00885167"/>
    <w:rsid w:val="00885388"/>
    <w:rsid w:val="008855F0"/>
    <w:rsid w:val="008857E4"/>
    <w:rsid w:val="00885E0A"/>
    <w:rsid w:val="0088630F"/>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2CF"/>
    <w:rsid w:val="0089357D"/>
    <w:rsid w:val="008938A4"/>
    <w:rsid w:val="00893F1E"/>
    <w:rsid w:val="0089422F"/>
    <w:rsid w:val="00894C51"/>
    <w:rsid w:val="00895141"/>
    <w:rsid w:val="008958FD"/>
    <w:rsid w:val="008959A7"/>
    <w:rsid w:val="00896039"/>
    <w:rsid w:val="0089649C"/>
    <w:rsid w:val="0089664D"/>
    <w:rsid w:val="0089677D"/>
    <w:rsid w:val="00896EDA"/>
    <w:rsid w:val="0089732C"/>
    <w:rsid w:val="00897B63"/>
    <w:rsid w:val="008A00FF"/>
    <w:rsid w:val="008A012E"/>
    <w:rsid w:val="008A03A4"/>
    <w:rsid w:val="008A064F"/>
    <w:rsid w:val="008A0CBE"/>
    <w:rsid w:val="008A0D24"/>
    <w:rsid w:val="008A1A79"/>
    <w:rsid w:val="008A230A"/>
    <w:rsid w:val="008A25AB"/>
    <w:rsid w:val="008A2C54"/>
    <w:rsid w:val="008A2CB0"/>
    <w:rsid w:val="008A2F24"/>
    <w:rsid w:val="008A32E0"/>
    <w:rsid w:val="008A3C83"/>
    <w:rsid w:val="008A470F"/>
    <w:rsid w:val="008A4842"/>
    <w:rsid w:val="008A4C22"/>
    <w:rsid w:val="008A5A68"/>
    <w:rsid w:val="008A600E"/>
    <w:rsid w:val="008A6644"/>
    <w:rsid w:val="008A6E4F"/>
    <w:rsid w:val="008A720E"/>
    <w:rsid w:val="008A739D"/>
    <w:rsid w:val="008A7412"/>
    <w:rsid w:val="008A7CF8"/>
    <w:rsid w:val="008A7EAD"/>
    <w:rsid w:val="008A7ECD"/>
    <w:rsid w:val="008B0B14"/>
    <w:rsid w:val="008B1389"/>
    <w:rsid w:val="008B172B"/>
    <w:rsid w:val="008B17CF"/>
    <w:rsid w:val="008B1C72"/>
    <w:rsid w:val="008B1DCA"/>
    <w:rsid w:val="008B23B3"/>
    <w:rsid w:val="008B2573"/>
    <w:rsid w:val="008B2A24"/>
    <w:rsid w:val="008B2ACA"/>
    <w:rsid w:val="008B2FD0"/>
    <w:rsid w:val="008B392B"/>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7861"/>
    <w:rsid w:val="008B7963"/>
    <w:rsid w:val="008B7ED1"/>
    <w:rsid w:val="008C1922"/>
    <w:rsid w:val="008C1A27"/>
    <w:rsid w:val="008C1CF7"/>
    <w:rsid w:val="008C1D5A"/>
    <w:rsid w:val="008C224E"/>
    <w:rsid w:val="008C2A5C"/>
    <w:rsid w:val="008C4B00"/>
    <w:rsid w:val="008C540C"/>
    <w:rsid w:val="008C5C5F"/>
    <w:rsid w:val="008C6291"/>
    <w:rsid w:val="008C63FA"/>
    <w:rsid w:val="008C700F"/>
    <w:rsid w:val="008C7F8E"/>
    <w:rsid w:val="008D00B8"/>
    <w:rsid w:val="008D1412"/>
    <w:rsid w:val="008D1511"/>
    <w:rsid w:val="008D1514"/>
    <w:rsid w:val="008D19E6"/>
    <w:rsid w:val="008D21AE"/>
    <w:rsid w:val="008D24A8"/>
    <w:rsid w:val="008D25FE"/>
    <w:rsid w:val="008D2696"/>
    <w:rsid w:val="008D2956"/>
    <w:rsid w:val="008D2C5D"/>
    <w:rsid w:val="008D2DBF"/>
    <w:rsid w:val="008D2E44"/>
    <w:rsid w:val="008D30C0"/>
    <w:rsid w:val="008D3426"/>
    <w:rsid w:val="008D3CED"/>
    <w:rsid w:val="008D4E3F"/>
    <w:rsid w:val="008D5438"/>
    <w:rsid w:val="008D5C8C"/>
    <w:rsid w:val="008D66B8"/>
    <w:rsid w:val="008D6FBF"/>
    <w:rsid w:val="008D70B9"/>
    <w:rsid w:val="008D73EF"/>
    <w:rsid w:val="008D7944"/>
    <w:rsid w:val="008E00AD"/>
    <w:rsid w:val="008E0532"/>
    <w:rsid w:val="008E0C3D"/>
    <w:rsid w:val="008E0C66"/>
    <w:rsid w:val="008E1447"/>
    <w:rsid w:val="008E19F5"/>
    <w:rsid w:val="008E1EE9"/>
    <w:rsid w:val="008E300A"/>
    <w:rsid w:val="008E3E66"/>
    <w:rsid w:val="008E43BC"/>
    <w:rsid w:val="008E45E1"/>
    <w:rsid w:val="008E50F2"/>
    <w:rsid w:val="008E5B8E"/>
    <w:rsid w:val="008E5D1C"/>
    <w:rsid w:val="008E65B8"/>
    <w:rsid w:val="008E67C4"/>
    <w:rsid w:val="008E6A49"/>
    <w:rsid w:val="008E6A96"/>
    <w:rsid w:val="008E6D41"/>
    <w:rsid w:val="008E7415"/>
    <w:rsid w:val="008E74B5"/>
    <w:rsid w:val="008E7711"/>
    <w:rsid w:val="008E7E9E"/>
    <w:rsid w:val="008F048F"/>
    <w:rsid w:val="008F0F7D"/>
    <w:rsid w:val="008F1214"/>
    <w:rsid w:val="008F1A01"/>
    <w:rsid w:val="008F28EA"/>
    <w:rsid w:val="008F2FE0"/>
    <w:rsid w:val="008F34B5"/>
    <w:rsid w:val="008F38B1"/>
    <w:rsid w:val="008F40B3"/>
    <w:rsid w:val="008F40ED"/>
    <w:rsid w:val="008F5497"/>
    <w:rsid w:val="008F587A"/>
    <w:rsid w:val="008F5B06"/>
    <w:rsid w:val="008F5BC7"/>
    <w:rsid w:val="008F5E58"/>
    <w:rsid w:val="008F65B5"/>
    <w:rsid w:val="008F71C0"/>
    <w:rsid w:val="008F789C"/>
    <w:rsid w:val="008F7EA7"/>
    <w:rsid w:val="0090078B"/>
    <w:rsid w:val="00901306"/>
    <w:rsid w:val="009016D9"/>
    <w:rsid w:val="00901B14"/>
    <w:rsid w:val="00901C26"/>
    <w:rsid w:val="00901DBB"/>
    <w:rsid w:val="00902129"/>
    <w:rsid w:val="009029DB"/>
    <w:rsid w:val="00902F39"/>
    <w:rsid w:val="00903040"/>
    <w:rsid w:val="00903A55"/>
    <w:rsid w:val="00903C3D"/>
    <w:rsid w:val="0090401B"/>
    <w:rsid w:val="009046FA"/>
    <w:rsid w:val="00904718"/>
    <w:rsid w:val="00905022"/>
    <w:rsid w:val="009052FF"/>
    <w:rsid w:val="00905F37"/>
    <w:rsid w:val="00905FBD"/>
    <w:rsid w:val="00906715"/>
    <w:rsid w:val="00906826"/>
    <w:rsid w:val="00906863"/>
    <w:rsid w:val="00906DB7"/>
    <w:rsid w:val="009072F1"/>
    <w:rsid w:val="00907772"/>
    <w:rsid w:val="009078FC"/>
    <w:rsid w:val="00907BC6"/>
    <w:rsid w:val="00907BCD"/>
    <w:rsid w:val="0091014B"/>
    <w:rsid w:val="00910C87"/>
    <w:rsid w:val="009112BC"/>
    <w:rsid w:val="009117FC"/>
    <w:rsid w:val="009121C8"/>
    <w:rsid w:val="009123B4"/>
    <w:rsid w:val="00912486"/>
    <w:rsid w:val="009124F9"/>
    <w:rsid w:val="009126BF"/>
    <w:rsid w:val="00912FBD"/>
    <w:rsid w:val="009133FD"/>
    <w:rsid w:val="00913676"/>
    <w:rsid w:val="0091431D"/>
    <w:rsid w:val="0091437F"/>
    <w:rsid w:val="00915330"/>
    <w:rsid w:val="00915421"/>
    <w:rsid w:val="00915539"/>
    <w:rsid w:val="00915FDF"/>
    <w:rsid w:val="0091609E"/>
    <w:rsid w:val="009169FA"/>
    <w:rsid w:val="00916BDD"/>
    <w:rsid w:val="0091756F"/>
    <w:rsid w:val="0091798F"/>
    <w:rsid w:val="00917F35"/>
    <w:rsid w:val="009202D8"/>
    <w:rsid w:val="00921068"/>
    <w:rsid w:val="00921C60"/>
    <w:rsid w:val="00922BD5"/>
    <w:rsid w:val="009233B3"/>
    <w:rsid w:val="00923520"/>
    <w:rsid w:val="0092355E"/>
    <w:rsid w:val="00923585"/>
    <w:rsid w:val="0092380A"/>
    <w:rsid w:val="009238FA"/>
    <w:rsid w:val="00923CE3"/>
    <w:rsid w:val="00923F18"/>
    <w:rsid w:val="009244F7"/>
    <w:rsid w:val="00924ADC"/>
    <w:rsid w:val="00924CC2"/>
    <w:rsid w:val="009254D1"/>
    <w:rsid w:val="00925549"/>
    <w:rsid w:val="00925D12"/>
    <w:rsid w:val="00926137"/>
    <w:rsid w:val="009267F0"/>
    <w:rsid w:val="00926A7E"/>
    <w:rsid w:val="00926E3D"/>
    <w:rsid w:val="00927217"/>
    <w:rsid w:val="00930276"/>
    <w:rsid w:val="00930782"/>
    <w:rsid w:val="009308A3"/>
    <w:rsid w:val="00930AC5"/>
    <w:rsid w:val="009310C8"/>
    <w:rsid w:val="009311AC"/>
    <w:rsid w:val="00931593"/>
    <w:rsid w:val="00931769"/>
    <w:rsid w:val="009323B5"/>
    <w:rsid w:val="00932B34"/>
    <w:rsid w:val="00933044"/>
    <w:rsid w:val="009334A9"/>
    <w:rsid w:val="0093359A"/>
    <w:rsid w:val="00934038"/>
    <w:rsid w:val="009341A6"/>
    <w:rsid w:val="00934746"/>
    <w:rsid w:val="00934EBC"/>
    <w:rsid w:val="00935028"/>
    <w:rsid w:val="00935400"/>
    <w:rsid w:val="00935C64"/>
    <w:rsid w:val="00936C0F"/>
    <w:rsid w:val="00936FB4"/>
    <w:rsid w:val="00937D87"/>
    <w:rsid w:val="00937FCA"/>
    <w:rsid w:val="0094069F"/>
    <w:rsid w:val="00940795"/>
    <w:rsid w:val="00941170"/>
    <w:rsid w:val="009413FF"/>
    <w:rsid w:val="00941CAD"/>
    <w:rsid w:val="00941D0B"/>
    <w:rsid w:val="00942DDD"/>
    <w:rsid w:val="00943475"/>
    <w:rsid w:val="00943B36"/>
    <w:rsid w:val="0094402D"/>
    <w:rsid w:val="00944A8F"/>
    <w:rsid w:val="00944F00"/>
    <w:rsid w:val="009450FA"/>
    <w:rsid w:val="00945575"/>
    <w:rsid w:val="009456FB"/>
    <w:rsid w:val="0094604F"/>
    <w:rsid w:val="0094627C"/>
    <w:rsid w:val="00946736"/>
    <w:rsid w:val="00946EE8"/>
    <w:rsid w:val="00947996"/>
    <w:rsid w:val="00947B33"/>
    <w:rsid w:val="009504CA"/>
    <w:rsid w:val="00950908"/>
    <w:rsid w:val="0095125C"/>
    <w:rsid w:val="00951856"/>
    <w:rsid w:val="00951E93"/>
    <w:rsid w:val="00952107"/>
    <w:rsid w:val="009528C4"/>
    <w:rsid w:val="00952FB1"/>
    <w:rsid w:val="00954CFA"/>
    <w:rsid w:val="009553B7"/>
    <w:rsid w:val="009559EC"/>
    <w:rsid w:val="00955C73"/>
    <w:rsid w:val="00955CA3"/>
    <w:rsid w:val="00956353"/>
    <w:rsid w:val="00956B11"/>
    <w:rsid w:val="00956B15"/>
    <w:rsid w:val="00956FD0"/>
    <w:rsid w:val="00957782"/>
    <w:rsid w:val="00960BB8"/>
    <w:rsid w:val="0096128B"/>
    <w:rsid w:val="00962837"/>
    <w:rsid w:val="009629B9"/>
    <w:rsid w:val="00962A5B"/>
    <w:rsid w:val="00962B00"/>
    <w:rsid w:val="00963206"/>
    <w:rsid w:val="009632D4"/>
    <w:rsid w:val="009637FB"/>
    <w:rsid w:val="009639F3"/>
    <w:rsid w:val="00963D25"/>
    <w:rsid w:val="0096524E"/>
    <w:rsid w:val="009654BB"/>
    <w:rsid w:val="00965E34"/>
    <w:rsid w:val="00966536"/>
    <w:rsid w:val="0096684D"/>
    <w:rsid w:val="00966DAE"/>
    <w:rsid w:val="009678FC"/>
    <w:rsid w:val="00967A38"/>
    <w:rsid w:val="00967E14"/>
    <w:rsid w:val="009710F9"/>
    <w:rsid w:val="00971235"/>
    <w:rsid w:val="00971850"/>
    <w:rsid w:val="009718C5"/>
    <w:rsid w:val="00971AB7"/>
    <w:rsid w:val="00971B2D"/>
    <w:rsid w:val="00971D32"/>
    <w:rsid w:val="00972601"/>
    <w:rsid w:val="009727E4"/>
    <w:rsid w:val="00972D97"/>
    <w:rsid w:val="0097302E"/>
    <w:rsid w:val="00973C4D"/>
    <w:rsid w:val="0097424B"/>
    <w:rsid w:val="009746BE"/>
    <w:rsid w:val="009749BD"/>
    <w:rsid w:val="009749E9"/>
    <w:rsid w:val="00974BA4"/>
    <w:rsid w:val="0097510E"/>
    <w:rsid w:val="00975263"/>
    <w:rsid w:val="0097526E"/>
    <w:rsid w:val="00975430"/>
    <w:rsid w:val="0097573B"/>
    <w:rsid w:val="00975DE9"/>
    <w:rsid w:val="0097680C"/>
    <w:rsid w:val="00977206"/>
    <w:rsid w:val="009772E4"/>
    <w:rsid w:val="00977427"/>
    <w:rsid w:val="009776E8"/>
    <w:rsid w:val="00977C8E"/>
    <w:rsid w:val="0098014B"/>
    <w:rsid w:val="00980509"/>
    <w:rsid w:val="00980B35"/>
    <w:rsid w:val="00980D32"/>
    <w:rsid w:val="00981632"/>
    <w:rsid w:val="00982213"/>
    <w:rsid w:val="00982450"/>
    <w:rsid w:val="00982CFB"/>
    <w:rsid w:val="009831DA"/>
    <w:rsid w:val="0098333C"/>
    <w:rsid w:val="00983F9D"/>
    <w:rsid w:val="00984D1C"/>
    <w:rsid w:val="00985648"/>
    <w:rsid w:val="00985781"/>
    <w:rsid w:val="009857BC"/>
    <w:rsid w:val="00986303"/>
    <w:rsid w:val="009863AF"/>
    <w:rsid w:val="0098673F"/>
    <w:rsid w:val="00987D5D"/>
    <w:rsid w:val="00987EEE"/>
    <w:rsid w:val="009900CB"/>
    <w:rsid w:val="0099017C"/>
    <w:rsid w:val="00990A49"/>
    <w:rsid w:val="009912D5"/>
    <w:rsid w:val="00992306"/>
    <w:rsid w:val="00992A64"/>
    <w:rsid w:val="00993133"/>
    <w:rsid w:val="009931A7"/>
    <w:rsid w:val="00993325"/>
    <w:rsid w:val="00993526"/>
    <w:rsid w:val="0099401E"/>
    <w:rsid w:val="009947B5"/>
    <w:rsid w:val="00994974"/>
    <w:rsid w:val="0099499A"/>
    <w:rsid w:val="00994D8E"/>
    <w:rsid w:val="00994FC4"/>
    <w:rsid w:val="009960C7"/>
    <w:rsid w:val="009960E9"/>
    <w:rsid w:val="009967B2"/>
    <w:rsid w:val="00996C4B"/>
    <w:rsid w:val="0099704B"/>
    <w:rsid w:val="00997240"/>
    <w:rsid w:val="00997634"/>
    <w:rsid w:val="009977BD"/>
    <w:rsid w:val="009A038B"/>
    <w:rsid w:val="009A09CA"/>
    <w:rsid w:val="009A0A3F"/>
    <w:rsid w:val="009A0C00"/>
    <w:rsid w:val="009A0F12"/>
    <w:rsid w:val="009A13DE"/>
    <w:rsid w:val="009A13E7"/>
    <w:rsid w:val="009A15FF"/>
    <w:rsid w:val="009A16D0"/>
    <w:rsid w:val="009A218C"/>
    <w:rsid w:val="009A25EF"/>
    <w:rsid w:val="009A26FD"/>
    <w:rsid w:val="009A282B"/>
    <w:rsid w:val="009A2B56"/>
    <w:rsid w:val="009A2CD9"/>
    <w:rsid w:val="009A3642"/>
    <w:rsid w:val="009A36E1"/>
    <w:rsid w:val="009A3902"/>
    <w:rsid w:val="009A3CEB"/>
    <w:rsid w:val="009A3D13"/>
    <w:rsid w:val="009A3ECB"/>
    <w:rsid w:val="009A4C21"/>
    <w:rsid w:val="009A53E7"/>
    <w:rsid w:val="009A564A"/>
    <w:rsid w:val="009A57C5"/>
    <w:rsid w:val="009A5814"/>
    <w:rsid w:val="009A5ED4"/>
    <w:rsid w:val="009A62FC"/>
    <w:rsid w:val="009A6B47"/>
    <w:rsid w:val="009A77AE"/>
    <w:rsid w:val="009A7ACC"/>
    <w:rsid w:val="009A7CD0"/>
    <w:rsid w:val="009B0A53"/>
    <w:rsid w:val="009B1044"/>
    <w:rsid w:val="009B1108"/>
    <w:rsid w:val="009B1228"/>
    <w:rsid w:val="009B13A7"/>
    <w:rsid w:val="009B21A7"/>
    <w:rsid w:val="009B2FB9"/>
    <w:rsid w:val="009B302A"/>
    <w:rsid w:val="009B314D"/>
    <w:rsid w:val="009B4A39"/>
    <w:rsid w:val="009B4A60"/>
    <w:rsid w:val="009B4D25"/>
    <w:rsid w:val="009B5B04"/>
    <w:rsid w:val="009B659E"/>
    <w:rsid w:val="009B69A5"/>
    <w:rsid w:val="009B69BD"/>
    <w:rsid w:val="009B6E1D"/>
    <w:rsid w:val="009B7119"/>
    <w:rsid w:val="009B7197"/>
    <w:rsid w:val="009B7397"/>
    <w:rsid w:val="009B7571"/>
    <w:rsid w:val="009C0595"/>
    <w:rsid w:val="009C07FC"/>
    <w:rsid w:val="009C103C"/>
    <w:rsid w:val="009C1672"/>
    <w:rsid w:val="009C25D9"/>
    <w:rsid w:val="009C2BDC"/>
    <w:rsid w:val="009C32FE"/>
    <w:rsid w:val="009C3923"/>
    <w:rsid w:val="009C39A8"/>
    <w:rsid w:val="009C3E79"/>
    <w:rsid w:val="009C43D7"/>
    <w:rsid w:val="009C494C"/>
    <w:rsid w:val="009C4AA7"/>
    <w:rsid w:val="009C4B79"/>
    <w:rsid w:val="009C5539"/>
    <w:rsid w:val="009C560C"/>
    <w:rsid w:val="009C5723"/>
    <w:rsid w:val="009C57D1"/>
    <w:rsid w:val="009C5A3D"/>
    <w:rsid w:val="009C5E19"/>
    <w:rsid w:val="009C5EDA"/>
    <w:rsid w:val="009C65AC"/>
    <w:rsid w:val="009C6AA7"/>
    <w:rsid w:val="009C6AC7"/>
    <w:rsid w:val="009C6B09"/>
    <w:rsid w:val="009C71E9"/>
    <w:rsid w:val="009C72C1"/>
    <w:rsid w:val="009C78F1"/>
    <w:rsid w:val="009C79B1"/>
    <w:rsid w:val="009D07E9"/>
    <w:rsid w:val="009D0B7B"/>
    <w:rsid w:val="009D0EF9"/>
    <w:rsid w:val="009D0FEC"/>
    <w:rsid w:val="009D1700"/>
    <w:rsid w:val="009D2164"/>
    <w:rsid w:val="009D291A"/>
    <w:rsid w:val="009D3F23"/>
    <w:rsid w:val="009D4B72"/>
    <w:rsid w:val="009D4C69"/>
    <w:rsid w:val="009D5234"/>
    <w:rsid w:val="009D6723"/>
    <w:rsid w:val="009D6F57"/>
    <w:rsid w:val="009D75DC"/>
    <w:rsid w:val="009D7E49"/>
    <w:rsid w:val="009E137E"/>
    <w:rsid w:val="009E1A8F"/>
    <w:rsid w:val="009E21DC"/>
    <w:rsid w:val="009E32BC"/>
    <w:rsid w:val="009E35E5"/>
    <w:rsid w:val="009E3C7F"/>
    <w:rsid w:val="009E50E7"/>
    <w:rsid w:val="009E5108"/>
    <w:rsid w:val="009E555A"/>
    <w:rsid w:val="009E5854"/>
    <w:rsid w:val="009E5DB8"/>
    <w:rsid w:val="009E6A8A"/>
    <w:rsid w:val="009E6C4D"/>
    <w:rsid w:val="009E7255"/>
    <w:rsid w:val="009E7297"/>
    <w:rsid w:val="009E75EF"/>
    <w:rsid w:val="009E78AB"/>
    <w:rsid w:val="009E7AAE"/>
    <w:rsid w:val="009E7EA9"/>
    <w:rsid w:val="009F0B8A"/>
    <w:rsid w:val="009F0DE9"/>
    <w:rsid w:val="009F1002"/>
    <w:rsid w:val="009F109D"/>
    <w:rsid w:val="009F110F"/>
    <w:rsid w:val="009F11F6"/>
    <w:rsid w:val="009F1291"/>
    <w:rsid w:val="009F1D73"/>
    <w:rsid w:val="009F1E93"/>
    <w:rsid w:val="009F27E8"/>
    <w:rsid w:val="009F320C"/>
    <w:rsid w:val="009F45F0"/>
    <w:rsid w:val="009F485A"/>
    <w:rsid w:val="009F50FC"/>
    <w:rsid w:val="009F5B17"/>
    <w:rsid w:val="009F6DE0"/>
    <w:rsid w:val="009F6F3A"/>
    <w:rsid w:val="00A00A3C"/>
    <w:rsid w:val="00A00E79"/>
    <w:rsid w:val="00A01FC5"/>
    <w:rsid w:val="00A0296B"/>
    <w:rsid w:val="00A02A92"/>
    <w:rsid w:val="00A02B2D"/>
    <w:rsid w:val="00A02CA0"/>
    <w:rsid w:val="00A02EDD"/>
    <w:rsid w:val="00A034CB"/>
    <w:rsid w:val="00A03F77"/>
    <w:rsid w:val="00A04260"/>
    <w:rsid w:val="00A04291"/>
    <w:rsid w:val="00A044B0"/>
    <w:rsid w:val="00A0500A"/>
    <w:rsid w:val="00A0515B"/>
    <w:rsid w:val="00A0561D"/>
    <w:rsid w:val="00A05FE2"/>
    <w:rsid w:val="00A06645"/>
    <w:rsid w:val="00A07741"/>
    <w:rsid w:val="00A07D3A"/>
    <w:rsid w:val="00A07EB2"/>
    <w:rsid w:val="00A10718"/>
    <w:rsid w:val="00A10B8B"/>
    <w:rsid w:val="00A10F79"/>
    <w:rsid w:val="00A110DE"/>
    <w:rsid w:val="00A11290"/>
    <w:rsid w:val="00A11A4F"/>
    <w:rsid w:val="00A11FB3"/>
    <w:rsid w:val="00A124DB"/>
    <w:rsid w:val="00A12933"/>
    <w:rsid w:val="00A1296D"/>
    <w:rsid w:val="00A13437"/>
    <w:rsid w:val="00A13E68"/>
    <w:rsid w:val="00A144E9"/>
    <w:rsid w:val="00A14809"/>
    <w:rsid w:val="00A14D54"/>
    <w:rsid w:val="00A14F11"/>
    <w:rsid w:val="00A155EE"/>
    <w:rsid w:val="00A15901"/>
    <w:rsid w:val="00A15D76"/>
    <w:rsid w:val="00A1666A"/>
    <w:rsid w:val="00A1682A"/>
    <w:rsid w:val="00A173B6"/>
    <w:rsid w:val="00A17642"/>
    <w:rsid w:val="00A17B40"/>
    <w:rsid w:val="00A20101"/>
    <w:rsid w:val="00A20198"/>
    <w:rsid w:val="00A20C10"/>
    <w:rsid w:val="00A20E42"/>
    <w:rsid w:val="00A2175D"/>
    <w:rsid w:val="00A21929"/>
    <w:rsid w:val="00A220D4"/>
    <w:rsid w:val="00A22488"/>
    <w:rsid w:val="00A22525"/>
    <w:rsid w:val="00A22A09"/>
    <w:rsid w:val="00A22C99"/>
    <w:rsid w:val="00A22E90"/>
    <w:rsid w:val="00A230FD"/>
    <w:rsid w:val="00A23527"/>
    <w:rsid w:val="00A2363E"/>
    <w:rsid w:val="00A23700"/>
    <w:rsid w:val="00A2384B"/>
    <w:rsid w:val="00A23E1F"/>
    <w:rsid w:val="00A240AB"/>
    <w:rsid w:val="00A24836"/>
    <w:rsid w:val="00A25835"/>
    <w:rsid w:val="00A2622A"/>
    <w:rsid w:val="00A268FE"/>
    <w:rsid w:val="00A270D7"/>
    <w:rsid w:val="00A271DB"/>
    <w:rsid w:val="00A272C4"/>
    <w:rsid w:val="00A278F2"/>
    <w:rsid w:val="00A27ACF"/>
    <w:rsid w:val="00A27C7E"/>
    <w:rsid w:val="00A30A0B"/>
    <w:rsid w:val="00A30EDF"/>
    <w:rsid w:val="00A314CB"/>
    <w:rsid w:val="00A314CF"/>
    <w:rsid w:val="00A315DB"/>
    <w:rsid w:val="00A3207F"/>
    <w:rsid w:val="00A32283"/>
    <w:rsid w:val="00A32905"/>
    <w:rsid w:val="00A331E9"/>
    <w:rsid w:val="00A3401E"/>
    <w:rsid w:val="00A3461E"/>
    <w:rsid w:val="00A34906"/>
    <w:rsid w:val="00A34C73"/>
    <w:rsid w:val="00A35147"/>
    <w:rsid w:val="00A355FF"/>
    <w:rsid w:val="00A3560E"/>
    <w:rsid w:val="00A36220"/>
    <w:rsid w:val="00A369AF"/>
    <w:rsid w:val="00A36B13"/>
    <w:rsid w:val="00A3757D"/>
    <w:rsid w:val="00A378B5"/>
    <w:rsid w:val="00A3793C"/>
    <w:rsid w:val="00A37D83"/>
    <w:rsid w:val="00A37FD8"/>
    <w:rsid w:val="00A41187"/>
    <w:rsid w:val="00A4155F"/>
    <w:rsid w:val="00A4163E"/>
    <w:rsid w:val="00A419F8"/>
    <w:rsid w:val="00A41E2C"/>
    <w:rsid w:val="00A41F41"/>
    <w:rsid w:val="00A4240C"/>
    <w:rsid w:val="00A42B63"/>
    <w:rsid w:val="00A43611"/>
    <w:rsid w:val="00A43A77"/>
    <w:rsid w:val="00A43FC5"/>
    <w:rsid w:val="00A44038"/>
    <w:rsid w:val="00A442AD"/>
    <w:rsid w:val="00A4486A"/>
    <w:rsid w:val="00A46235"/>
    <w:rsid w:val="00A4735B"/>
    <w:rsid w:val="00A47C9A"/>
    <w:rsid w:val="00A47CD7"/>
    <w:rsid w:val="00A47F55"/>
    <w:rsid w:val="00A50E54"/>
    <w:rsid w:val="00A51976"/>
    <w:rsid w:val="00A523F2"/>
    <w:rsid w:val="00A524D0"/>
    <w:rsid w:val="00A52685"/>
    <w:rsid w:val="00A52736"/>
    <w:rsid w:val="00A52817"/>
    <w:rsid w:val="00A528A1"/>
    <w:rsid w:val="00A53176"/>
    <w:rsid w:val="00A5319E"/>
    <w:rsid w:val="00A5351A"/>
    <w:rsid w:val="00A54943"/>
    <w:rsid w:val="00A556CE"/>
    <w:rsid w:val="00A56B15"/>
    <w:rsid w:val="00A56E38"/>
    <w:rsid w:val="00A56E8E"/>
    <w:rsid w:val="00A57206"/>
    <w:rsid w:val="00A57DF7"/>
    <w:rsid w:val="00A57F93"/>
    <w:rsid w:val="00A60811"/>
    <w:rsid w:val="00A6166C"/>
    <w:rsid w:val="00A619C5"/>
    <w:rsid w:val="00A622D8"/>
    <w:rsid w:val="00A622EF"/>
    <w:rsid w:val="00A6237F"/>
    <w:rsid w:val="00A62611"/>
    <w:rsid w:val="00A62A6F"/>
    <w:rsid w:val="00A62EA8"/>
    <w:rsid w:val="00A635C9"/>
    <w:rsid w:val="00A63653"/>
    <w:rsid w:val="00A63785"/>
    <w:rsid w:val="00A64326"/>
    <w:rsid w:val="00A6445A"/>
    <w:rsid w:val="00A64C3F"/>
    <w:rsid w:val="00A64F14"/>
    <w:rsid w:val="00A6543D"/>
    <w:rsid w:val="00A658D4"/>
    <w:rsid w:val="00A6602D"/>
    <w:rsid w:val="00A661E9"/>
    <w:rsid w:val="00A663A7"/>
    <w:rsid w:val="00A66791"/>
    <w:rsid w:val="00A66BEC"/>
    <w:rsid w:val="00A670B6"/>
    <w:rsid w:val="00A67339"/>
    <w:rsid w:val="00A67430"/>
    <w:rsid w:val="00A6750B"/>
    <w:rsid w:val="00A6771B"/>
    <w:rsid w:val="00A67FCA"/>
    <w:rsid w:val="00A70509"/>
    <w:rsid w:val="00A712DE"/>
    <w:rsid w:val="00A713F1"/>
    <w:rsid w:val="00A71628"/>
    <w:rsid w:val="00A72372"/>
    <w:rsid w:val="00A728C6"/>
    <w:rsid w:val="00A7340C"/>
    <w:rsid w:val="00A734F5"/>
    <w:rsid w:val="00A736AE"/>
    <w:rsid w:val="00A744E8"/>
    <w:rsid w:val="00A746E7"/>
    <w:rsid w:val="00A74D76"/>
    <w:rsid w:val="00A74E37"/>
    <w:rsid w:val="00A74EE3"/>
    <w:rsid w:val="00A75E85"/>
    <w:rsid w:val="00A7628D"/>
    <w:rsid w:val="00A7716F"/>
    <w:rsid w:val="00A77D05"/>
    <w:rsid w:val="00A77DC6"/>
    <w:rsid w:val="00A80C01"/>
    <w:rsid w:val="00A80C9B"/>
    <w:rsid w:val="00A80DDD"/>
    <w:rsid w:val="00A8135F"/>
    <w:rsid w:val="00A818CE"/>
    <w:rsid w:val="00A81E3F"/>
    <w:rsid w:val="00A81F12"/>
    <w:rsid w:val="00A81F16"/>
    <w:rsid w:val="00A82271"/>
    <w:rsid w:val="00A828FD"/>
    <w:rsid w:val="00A82CA9"/>
    <w:rsid w:val="00A82E64"/>
    <w:rsid w:val="00A83010"/>
    <w:rsid w:val="00A83CD3"/>
    <w:rsid w:val="00A840D1"/>
    <w:rsid w:val="00A8436A"/>
    <w:rsid w:val="00A848C0"/>
    <w:rsid w:val="00A84AE9"/>
    <w:rsid w:val="00A84BB6"/>
    <w:rsid w:val="00A85612"/>
    <w:rsid w:val="00A8614C"/>
    <w:rsid w:val="00A86227"/>
    <w:rsid w:val="00A862BB"/>
    <w:rsid w:val="00A86AD9"/>
    <w:rsid w:val="00A86B54"/>
    <w:rsid w:val="00A86B98"/>
    <w:rsid w:val="00A87908"/>
    <w:rsid w:val="00A87AAB"/>
    <w:rsid w:val="00A906A2"/>
    <w:rsid w:val="00A9081B"/>
    <w:rsid w:val="00A923C2"/>
    <w:rsid w:val="00A92E74"/>
    <w:rsid w:val="00A934B2"/>
    <w:rsid w:val="00A93627"/>
    <w:rsid w:val="00A9378C"/>
    <w:rsid w:val="00A9533A"/>
    <w:rsid w:val="00A954D3"/>
    <w:rsid w:val="00A95731"/>
    <w:rsid w:val="00A95BFD"/>
    <w:rsid w:val="00A965EC"/>
    <w:rsid w:val="00A970A1"/>
    <w:rsid w:val="00A976B1"/>
    <w:rsid w:val="00A97B97"/>
    <w:rsid w:val="00A97DE6"/>
    <w:rsid w:val="00AA00D8"/>
    <w:rsid w:val="00AA0714"/>
    <w:rsid w:val="00AA07BB"/>
    <w:rsid w:val="00AA0E5E"/>
    <w:rsid w:val="00AA13EF"/>
    <w:rsid w:val="00AA1AB0"/>
    <w:rsid w:val="00AA2618"/>
    <w:rsid w:val="00AA2D6B"/>
    <w:rsid w:val="00AA2F6B"/>
    <w:rsid w:val="00AA3020"/>
    <w:rsid w:val="00AA3204"/>
    <w:rsid w:val="00AA35A6"/>
    <w:rsid w:val="00AA3629"/>
    <w:rsid w:val="00AA3908"/>
    <w:rsid w:val="00AA3928"/>
    <w:rsid w:val="00AA3A0C"/>
    <w:rsid w:val="00AA3A3C"/>
    <w:rsid w:val="00AA453D"/>
    <w:rsid w:val="00AA5E06"/>
    <w:rsid w:val="00AA6187"/>
    <w:rsid w:val="00AA6436"/>
    <w:rsid w:val="00AA66B9"/>
    <w:rsid w:val="00AA76DD"/>
    <w:rsid w:val="00AA7732"/>
    <w:rsid w:val="00AA7BD2"/>
    <w:rsid w:val="00AB0047"/>
    <w:rsid w:val="00AB0EC0"/>
    <w:rsid w:val="00AB100F"/>
    <w:rsid w:val="00AB113F"/>
    <w:rsid w:val="00AB1527"/>
    <w:rsid w:val="00AB1547"/>
    <w:rsid w:val="00AB1587"/>
    <w:rsid w:val="00AB1BE5"/>
    <w:rsid w:val="00AB1FD3"/>
    <w:rsid w:val="00AB1FDE"/>
    <w:rsid w:val="00AB21E9"/>
    <w:rsid w:val="00AB2B59"/>
    <w:rsid w:val="00AB2C9D"/>
    <w:rsid w:val="00AB35FC"/>
    <w:rsid w:val="00AB3C34"/>
    <w:rsid w:val="00AB3EAE"/>
    <w:rsid w:val="00AB4AB3"/>
    <w:rsid w:val="00AB4AD7"/>
    <w:rsid w:val="00AB4CC7"/>
    <w:rsid w:val="00AB4F06"/>
    <w:rsid w:val="00AB5826"/>
    <w:rsid w:val="00AB5A08"/>
    <w:rsid w:val="00AB5BCF"/>
    <w:rsid w:val="00AB6204"/>
    <w:rsid w:val="00AB62AA"/>
    <w:rsid w:val="00AB7DC6"/>
    <w:rsid w:val="00AB7F54"/>
    <w:rsid w:val="00AC0062"/>
    <w:rsid w:val="00AC0A4B"/>
    <w:rsid w:val="00AC0AF5"/>
    <w:rsid w:val="00AC19BF"/>
    <w:rsid w:val="00AC1A59"/>
    <w:rsid w:val="00AC235E"/>
    <w:rsid w:val="00AC2361"/>
    <w:rsid w:val="00AC28D7"/>
    <w:rsid w:val="00AC2BBE"/>
    <w:rsid w:val="00AC31D5"/>
    <w:rsid w:val="00AC325C"/>
    <w:rsid w:val="00AC35D3"/>
    <w:rsid w:val="00AC3653"/>
    <w:rsid w:val="00AC36D7"/>
    <w:rsid w:val="00AC3AA7"/>
    <w:rsid w:val="00AC4338"/>
    <w:rsid w:val="00AC499A"/>
    <w:rsid w:val="00AC518E"/>
    <w:rsid w:val="00AC5428"/>
    <w:rsid w:val="00AC5840"/>
    <w:rsid w:val="00AC5868"/>
    <w:rsid w:val="00AC602C"/>
    <w:rsid w:val="00AC6063"/>
    <w:rsid w:val="00AC6425"/>
    <w:rsid w:val="00AC6576"/>
    <w:rsid w:val="00AC65BA"/>
    <w:rsid w:val="00AC6FC1"/>
    <w:rsid w:val="00AC7143"/>
    <w:rsid w:val="00AC7195"/>
    <w:rsid w:val="00AC737F"/>
    <w:rsid w:val="00AC7400"/>
    <w:rsid w:val="00AC7EAE"/>
    <w:rsid w:val="00AC7EE9"/>
    <w:rsid w:val="00AD03EC"/>
    <w:rsid w:val="00AD066A"/>
    <w:rsid w:val="00AD085E"/>
    <w:rsid w:val="00AD08CE"/>
    <w:rsid w:val="00AD0C55"/>
    <w:rsid w:val="00AD0DCB"/>
    <w:rsid w:val="00AD19C5"/>
    <w:rsid w:val="00AD27AE"/>
    <w:rsid w:val="00AD3227"/>
    <w:rsid w:val="00AD3DD7"/>
    <w:rsid w:val="00AD43F3"/>
    <w:rsid w:val="00AD454A"/>
    <w:rsid w:val="00AD561E"/>
    <w:rsid w:val="00AD58FD"/>
    <w:rsid w:val="00AD60E9"/>
    <w:rsid w:val="00AD64CB"/>
    <w:rsid w:val="00AD68F0"/>
    <w:rsid w:val="00AD6E75"/>
    <w:rsid w:val="00AD7036"/>
    <w:rsid w:val="00AD722B"/>
    <w:rsid w:val="00AD73AE"/>
    <w:rsid w:val="00AD7563"/>
    <w:rsid w:val="00AD7BF1"/>
    <w:rsid w:val="00AE0E6C"/>
    <w:rsid w:val="00AE11E5"/>
    <w:rsid w:val="00AE16E7"/>
    <w:rsid w:val="00AE1A09"/>
    <w:rsid w:val="00AE275C"/>
    <w:rsid w:val="00AE2DF9"/>
    <w:rsid w:val="00AE308E"/>
    <w:rsid w:val="00AE3B42"/>
    <w:rsid w:val="00AE4BF2"/>
    <w:rsid w:val="00AE580A"/>
    <w:rsid w:val="00AE6387"/>
    <w:rsid w:val="00AE6458"/>
    <w:rsid w:val="00AE6E2E"/>
    <w:rsid w:val="00AE6FD0"/>
    <w:rsid w:val="00AE78DA"/>
    <w:rsid w:val="00AE7A29"/>
    <w:rsid w:val="00AE7A6C"/>
    <w:rsid w:val="00AE7A77"/>
    <w:rsid w:val="00AE7AEB"/>
    <w:rsid w:val="00AE7C7E"/>
    <w:rsid w:val="00AF003B"/>
    <w:rsid w:val="00AF018F"/>
    <w:rsid w:val="00AF0325"/>
    <w:rsid w:val="00AF0461"/>
    <w:rsid w:val="00AF1C1E"/>
    <w:rsid w:val="00AF24EC"/>
    <w:rsid w:val="00AF30AC"/>
    <w:rsid w:val="00AF332A"/>
    <w:rsid w:val="00AF3360"/>
    <w:rsid w:val="00AF35B8"/>
    <w:rsid w:val="00AF40EF"/>
    <w:rsid w:val="00AF4BA8"/>
    <w:rsid w:val="00AF4FE1"/>
    <w:rsid w:val="00AF5042"/>
    <w:rsid w:val="00AF516D"/>
    <w:rsid w:val="00AF5F14"/>
    <w:rsid w:val="00AF60E1"/>
    <w:rsid w:val="00AF637D"/>
    <w:rsid w:val="00AF638E"/>
    <w:rsid w:val="00B00092"/>
    <w:rsid w:val="00B00D07"/>
    <w:rsid w:val="00B00EFE"/>
    <w:rsid w:val="00B00FE4"/>
    <w:rsid w:val="00B01224"/>
    <w:rsid w:val="00B01359"/>
    <w:rsid w:val="00B0136B"/>
    <w:rsid w:val="00B019D3"/>
    <w:rsid w:val="00B036DC"/>
    <w:rsid w:val="00B03CD9"/>
    <w:rsid w:val="00B03E26"/>
    <w:rsid w:val="00B03FA1"/>
    <w:rsid w:val="00B0412F"/>
    <w:rsid w:val="00B0450E"/>
    <w:rsid w:val="00B04732"/>
    <w:rsid w:val="00B04844"/>
    <w:rsid w:val="00B048A0"/>
    <w:rsid w:val="00B0496D"/>
    <w:rsid w:val="00B0537A"/>
    <w:rsid w:val="00B05401"/>
    <w:rsid w:val="00B05C31"/>
    <w:rsid w:val="00B06660"/>
    <w:rsid w:val="00B06A1F"/>
    <w:rsid w:val="00B06E41"/>
    <w:rsid w:val="00B06E49"/>
    <w:rsid w:val="00B07A5E"/>
    <w:rsid w:val="00B07ED2"/>
    <w:rsid w:val="00B07EE6"/>
    <w:rsid w:val="00B10516"/>
    <w:rsid w:val="00B1089F"/>
    <w:rsid w:val="00B10A2A"/>
    <w:rsid w:val="00B10B05"/>
    <w:rsid w:val="00B10EC0"/>
    <w:rsid w:val="00B11284"/>
    <w:rsid w:val="00B112EB"/>
    <w:rsid w:val="00B1161C"/>
    <w:rsid w:val="00B11778"/>
    <w:rsid w:val="00B119C0"/>
    <w:rsid w:val="00B11AEC"/>
    <w:rsid w:val="00B11D2E"/>
    <w:rsid w:val="00B124E9"/>
    <w:rsid w:val="00B12878"/>
    <w:rsid w:val="00B12D2A"/>
    <w:rsid w:val="00B13D8B"/>
    <w:rsid w:val="00B145D7"/>
    <w:rsid w:val="00B14896"/>
    <w:rsid w:val="00B149B7"/>
    <w:rsid w:val="00B14BA1"/>
    <w:rsid w:val="00B1507E"/>
    <w:rsid w:val="00B155D7"/>
    <w:rsid w:val="00B1619B"/>
    <w:rsid w:val="00B16630"/>
    <w:rsid w:val="00B16700"/>
    <w:rsid w:val="00B16E43"/>
    <w:rsid w:val="00B16F1A"/>
    <w:rsid w:val="00B17330"/>
    <w:rsid w:val="00B174DC"/>
    <w:rsid w:val="00B1750A"/>
    <w:rsid w:val="00B17601"/>
    <w:rsid w:val="00B1788A"/>
    <w:rsid w:val="00B179E9"/>
    <w:rsid w:val="00B2008E"/>
    <w:rsid w:val="00B200AA"/>
    <w:rsid w:val="00B2086C"/>
    <w:rsid w:val="00B208FF"/>
    <w:rsid w:val="00B2097B"/>
    <w:rsid w:val="00B209E2"/>
    <w:rsid w:val="00B20DB6"/>
    <w:rsid w:val="00B20F64"/>
    <w:rsid w:val="00B2273D"/>
    <w:rsid w:val="00B22F94"/>
    <w:rsid w:val="00B230E7"/>
    <w:rsid w:val="00B231CF"/>
    <w:rsid w:val="00B2343F"/>
    <w:rsid w:val="00B23D8C"/>
    <w:rsid w:val="00B24504"/>
    <w:rsid w:val="00B24E26"/>
    <w:rsid w:val="00B251E5"/>
    <w:rsid w:val="00B25A51"/>
    <w:rsid w:val="00B25AAE"/>
    <w:rsid w:val="00B25FC0"/>
    <w:rsid w:val="00B2619A"/>
    <w:rsid w:val="00B26A1B"/>
    <w:rsid w:val="00B26B8C"/>
    <w:rsid w:val="00B27F00"/>
    <w:rsid w:val="00B31A1D"/>
    <w:rsid w:val="00B31FDF"/>
    <w:rsid w:val="00B32630"/>
    <w:rsid w:val="00B32900"/>
    <w:rsid w:val="00B331D0"/>
    <w:rsid w:val="00B33306"/>
    <w:rsid w:val="00B343DC"/>
    <w:rsid w:val="00B34522"/>
    <w:rsid w:val="00B34533"/>
    <w:rsid w:val="00B34712"/>
    <w:rsid w:val="00B3496D"/>
    <w:rsid w:val="00B3607C"/>
    <w:rsid w:val="00B365A1"/>
    <w:rsid w:val="00B36F24"/>
    <w:rsid w:val="00B375D7"/>
    <w:rsid w:val="00B37B27"/>
    <w:rsid w:val="00B37D25"/>
    <w:rsid w:val="00B37FF2"/>
    <w:rsid w:val="00B4051C"/>
    <w:rsid w:val="00B40D1B"/>
    <w:rsid w:val="00B41AF3"/>
    <w:rsid w:val="00B41F4F"/>
    <w:rsid w:val="00B41FA9"/>
    <w:rsid w:val="00B429C9"/>
    <w:rsid w:val="00B42C76"/>
    <w:rsid w:val="00B4354A"/>
    <w:rsid w:val="00B43EE0"/>
    <w:rsid w:val="00B4410B"/>
    <w:rsid w:val="00B44301"/>
    <w:rsid w:val="00B4479F"/>
    <w:rsid w:val="00B44828"/>
    <w:rsid w:val="00B448BD"/>
    <w:rsid w:val="00B44DB9"/>
    <w:rsid w:val="00B44F9B"/>
    <w:rsid w:val="00B450B3"/>
    <w:rsid w:val="00B459E0"/>
    <w:rsid w:val="00B46073"/>
    <w:rsid w:val="00B46DDA"/>
    <w:rsid w:val="00B470CB"/>
    <w:rsid w:val="00B47E4A"/>
    <w:rsid w:val="00B47FC7"/>
    <w:rsid w:val="00B505A4"/>
    <w:rsid w:val="00B50965"/>
    <w:rsid w:val="00B50EEC"/>
    <w:rsid w:val="00B50FF2"/>
    <w:rsid w:val="00B5172E"/>
    <w:rsid w:val="00B51FA2"/>
    <w:rsid w:val="00B5228B"/>
    <w:rsid w:val="00B52C04"/>
    <w:rsid w:val="00B5309F"/>
    <w:rsid w:val="00B54707"/>
    <w:rsid w:val="00B54D03"/>
    <w:rsid w:val="00B54E16"/>
    <w:rsid w:val="00B54F5F"/>
    <w:rsid w:val="00B55503"/>
    <w:rsid w:val="00B55865"/>
    <w:rsid w:val="00B55F73"/>
    <w:rsid w:val="00B5640B"/>
    <w:rsid w:val="00B564A3"/>
    <w:rsid w:val="00B565F6"/>
    <w:rsid w:val="00B566BA"/>
    <w:rsid w:val="00B567BF"/>
    <w:rsid w:val="00B5694B"/>
    <w:rsid w:val="00B56BB2"/>
    <w:rsid w:val="00B56D6F"/>
    <w:rsid w:val="00B61C89"/>
    <w:rsid w:val="00B62936"/>
    <w:rsid w:val="00B62EE7"/>
    <w:rsid w:val="00B63583"/>
    <w:rsid w:val="00B637FE"/>
    <w:rsid w:val="00B63ACD"/>
    <w:rsid w:val="00B63C3D"/>
    <w:rsid w:val="00B63D8B"/>
    <w:rsid w:val="00B645E4"/>
    <w:rsid w:val="00B64F16"/>
    <w:rsid w:val="00B6528D"/>
    <w:rsid w:val="00B65A45"/>
    <w:rsid w:val="00B65CF3"/>
    <w:rsid w:val="00B661AF"/>
    <w:rsid w:val="00B669F4"/>
    <w:rsid w:val="00B66A20"/>
    <w:rsid w:val="00B672E7"/>
    <w:rsid w:val="00B6750F"/>
    <w:rsid w:val="00B6752E"/>
    <w:rsid w:val="00B67AF1"/>
    <w:rsid w:val="00B67BDD"/>
    <w:rsid w:val="00B67C72"/>
    <w:rsid w:val="00B67C8D"/>
    <w:rsid w:val="00B71022"/>
    <w:rsid w:val="00B71736"/>
    <w:rsid w:val="00B71F46"/>
    <w:rsid w:val="00B71F5A"/>
    <w:rsid w:val="00B72668"/>
    <w:rsid w:val="00B73BF9"/>
    <w:rsid w:val="00B73C4A"/>
    <w:rsid w:val="00B74148"/>
    <w:rsid w:val="00B741E4"/>
    <w:rsid w:val="00B74D41"/>
    <w:rsid w:val="00B75330"/>
    <w:rsid w:val="00B7561A"/>
    <w:rsid w:val="00B75A10"/>
    <w:rsid w:val="00B760DD"/>
    <w:rsid w:val="00B763D7"/>
    <w:rsid w:val="00B76570"/>
    <w:rsid w:val="00B766B5"/>
    <w:rsid w:val="00B766DE"/>
    <w:rsid w:val="00B76CDB"/>
    <w:rsid w:val="00B77008"/>
    <w:rsid w:val="00B77306"/>
    <w:rsid w:val="00B80532"/>
    <w:rsid w:val="00B80890"/>
    <w:rsid w:val="00B80916"/>
    <w:rsid w:val="00B8127C"/>
    <w:rsid w:val="00B81788"/>
    <w:rsid w:val="00B82119"/>
    <w:rsid w:val="00B8260F"/>
    <w:rsid w:val="00B8281C"/>
    <w:rsid w:val="00B8313F"/>
    <w:rsid w:val="00B83519"/>
    <w:rsid w:val="00B83D2C"/>
    <w:rsid w:val="00B83EB2"/>
    <w:rsid w:val="00B840AB"/>
    <w:rsid w:val="00B84443"/>
    <w:rsid w:val="00B84558"/>
    <w:rsid w:val="00B8516D"/>
    <w:rsid w:val="00B854A0"/>
    <w:rsid w:val="00B85722"/>
    <w:rsid w:val="00B85798"/>
    <w:rsid w:val="00B860BC"/>
    <w:rsid w:val="00B86984"/>
    <w:rsid w:val="00B8746C"/>
    <w:rsid w:val="00B87472"/>
    <w:rsid w:val="00B87C15"/>
    <w:rsid w:val="00B87F4F"/>
    <w:rsid w:val="00B90264"/>
    <w:rsid w:val="00B905DA"/>
    <w:rsid w:val="00B90ADA"/>
    <w:rsid w:val="00B90C82"/>
    <w:rsid w:val="00B922E7"/>
    <w:rsid w:val="00B925BE"/>
    <w:rsid w:val="00B9295B"/>
    <w:rsid w:val="00B92CC7"/>
    <w:rsid w:val="00B932D4"/>
    <w:rsid w:val="00B933BE"/>
    <w:rsid w:val="00B93AF1"/>
    <w:rsid w:val="00B94474"/>
    <w:rsid w:val="00B94531"/>
    <w:rsid w:val="00B956CE"/>
    <w:rsid w:val="00B96337"/>
    <w:rsid w:val="00B964D9"/>
    <w:rsid w:val="00B968C9"/>
    <w:rsid w:val="00B968DD"/>
    <w:rsid w:val="00B971BF"/>
    <w:rsid w:val="00B97715"/>
    <w:rsid w:val="00B97A59"/>
    <w:rsid w:val="00B97DCE"/>
    <w:rsid w:val="00BA0AC5"/>
    <w:rsid w:val="00BA0ADE"/>
    <w:rsid w:val="00BA0F3B"/>
    <w:rsid w:val="00BA1848"/>
    <w:rsid w:val="00BA25F9"/>
    <w:rsid w:val="00BA2D99"/>
    <w:rsid w:val="00BA3B61"/>
    <w:rsid w:val="00BA3D3B"/>
    <w:rsid w:val="00BA3D4E"/>
    <w:rsid w:val="00BA407A"/>
    <w:rsid w:val="00BA42E3"/>
    <w:rsid w:val="00BA5086"/>
    <w:rsid w:val="00BA5151"/>
    <w:rsid w:val="00BA5BD6"/>
    <w:rsid w:val="00BA5FE4"/>
    <w:rsid w:val="00BA6323"/>
    <w:rsid w:val="00BA63B2"/>
    <w:rsid w:val="00BA6451"/>
    <w:rsid w:val="00BA74E7"/>
    <w:rsid w:val="00BB050E"/>
    <w:rsid w:val="00BB0661"/>
    <w:rsid w:val="00BB07CE"/>
    <w:rsid w:val="00BB0ECB"/>
    <w:rsid w:val="00BB0FB8"/>
    <w:rsid w:val="00BB133B"/>
    <w:rsid w:val="00BB153B"/>
    <w:rsid w:val="00BB19C5"/>
    <w:rsid w:val="00BB29E2"/>
    <w:rsid w:val="00BB2F0F"/>
    <w:rsid w:val="00BB4735"/>
    <w:rsid w:val="00BB4802"/>
    <w:rsid w:val="00BB5D6E"/>
    <w:rsid w:val="00BB627F"/>
    <w:rsid w:val="00BB728F"/>
    <w:rsid w:val="00BB7899"/>
    <w:rsid w:val="00BB7E61"/>
    <w:rsid w:val="00BB7EEF"/>
    <w:rsid w:val="00BB7FFE"/>
    <w:rsid w:val="00BC07EC"/>
    <w:rsid w:val="00BC09F8"/>
    <w:rsid w:val="00BC109D"/>
    <w:rsid w:val="00BC1904"/>
    <w:rsid w:val="00BC1BDE"/>
    <w:rsid w:val="00BC1EB7"/>
    <w:rsid w:val="00BC2FA7"/>
    <w:rsid w:val="00BC304A"/>
    <w:rsid w:val="00BC3085"/>
    <w:rsid w:val="00BC332E"/>
    <w:rsid w:val="00BC36C9"/>
    <w:rsid w:val="00BC3FFF"/>
    <w:rsid w:val="00BC469F"/>
    <w:rsid w:val="00BC475F"/>
    <w:rsid w:val="00BC590B"/>
    <w:rsid w:val="00BC5FC9"/>
    <w:rsid w:val="00BC615A"/>
    <w:rsid w:val="00BC6325"/>
    <w:rsid w:val="00BC6DEE"/>
    <w:rsid w:val="00BC6EBE"/>
    <w:rsid w:val="00BC70D9"/>
    <w:rsid w:val="00BC7364"/>
    <w:rsid w:val="00BC7914"/>
    <w:rsid w:val="00BC79E2"/>
    <w:rsid w:val="00BD012F"/>
    <w:rsid w:val="00BD0407"/>
    <w:rsid w:val="00BD06D3"/>
    <w:rsid w:val="00BD0FEE"/>
    <w:rsid w:val="00BD16AA"/>
    <w:rsid w:val="00BD2073"/>
    <w:rsid w:val="00BD21AE"/>
    <w:rsid w:val="00BD2703"/>
    <w:rsid w:val="00BD2C19"/>
    <w:rsid w:val="00BD2D8C"/>
    <w:rsid w:val="00BD33BB"/>
    <w:rsid w:val="00BD34F8"/>
    <w:rsid w:val="00BD3530"/>
    <w:rsid w:val="00BD397A"/>
    <w:rsid w:val="00BD5222"/>
    <w:rsid w:val="00BD5545"/>
    <w:rsid w:val="00BD6A79"/>
    <w:rsid w:val="00BD7ECF"/>
    <w:rsid w:val="00BE0178"/>
    <w:rsid w:val="00BE01CB"/>
    <w:rsid w:val="00BE08C0"/>
    <w:rsid w:val="00BE0FDE"/>
    <w:rsid w:val="00BE1085"/>
    <w:rsid w:val="00BE1DF3"/>
    <w:rsid w:val="00BE1EFD"/>
    <w:rsid w:val="00BE20C8"/>
    <w:rsid w:val="00BE2180"/>
    <w:rsid w:val="00BE2C9D"/>
    <w:rsid w:val="00BE2D9F"/>
    <w:rsid w:val="00BE311A"/>
    <w:rsid w:val="00BE3FF1"/>
    <w:rsid w:val="00BE4663"/>
    <w:rsid w:val="00BE4955"/>
    <w:rsid w:val="00BE4B86"/>
    <w:rsid w:val="00BE5DD0"/>
    <w:rsid w:val="00BE6027"/>
    <w:rsid w:val="00BE6306"/>
    <w:rsid w:val="00BE6C23"/>
    <w:rsid w:val="00BE7124"/>
    <w:rsid w:val="00BE73A0"/>
    <w:rsid w:val="00BE7778"/>
    <w:rsid w:val="00BF03ED"/>
    <w:rsid w:val="00BF070B"/>
    <w:rsid w:val="00BF1792"/>
    <w:rsid w:val="00BF1C35"/>
    <w:rsid w:val="00BF23BD"/>
    <w:rsid w:val="00BF2A3D"/>
    <w:rsid w:val="00BF2EFB"/>
    <w:rsid w:val="00BF3053"/>
    <w:rsid w:val="00BF3852"/>
    <w:rsid w:val="00BF3952"/>
    <w:rsid w:val="00BF39C7"/>
    <w:rsid w:val="00BF3C79"/>
    <w:rsid w:val="00BF3E68"/>
    <w:rsid w:val="00BF4267"/>
    <w:rsid w:val="00BF4717"/>
    <w:rsid w:val="00BF5152"/>
    <w:rsid w:val="00BF530B"/>
    <w:rsid w:val="00BF580E"/>
    <w:rsid w:val="00BF62CD"/>
    <w:rsid w:val="00BF664D"/>
    <w:rsid w:val="00BF67DC"/>
    <w:rsid w:val="00BF69AF"/>
    <w:rsid w:val="00BF6A84"/>
    <w:rsid w:val="00BF7C48"/>
    <w:rsid w:val="00C00875"/>
    <w:rsid w:val="00C00C1C"/>
    <w:rsid w:val="00C00C49"/>
    <w:rsid w:val="00C00CC1"/>
    <w:rsid w:val="00C0125D"/>
    <w:rsid w:val="00C01976"/>
    <w:rsid w:val="00C01C05"/>
    <w:rsid w:val="00C01CE1"/>
    <w:rsid w:val="00C02D4C"/>
    <w:rsid w:val="00C04AA7"/>
    <w:rsid w:val="00C052F1"/>
    <w:rsid w:val="00C05397"/>
    <w:rsid w:val="00C05399"/>
    <w:rsid w:val="00C05959"/>
    <w:rsid w:val="00C05AFC"/>
    <w:rsid w:val="00C05C64"/>
    <w:rsid w:val="00C05D29"/>
    <w:rsid w:val="00C0611F"/>
    <w:rsid w:val="00C07680"/>
    <w:rsid w:val="00C10657"/>
    <w:rsid w:val="00C1080D"/>
    <w:rsid w:val="00C10843"/>
    <w:rsid w:val="00C108F0"/>
    <w:rsid w:val="00C10AC3"/>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9E1"/>
    <w:rsid w:val="00C172EF"/>
    <w:rsid w:val="00C20BAC"/>
    <w:rsid w:val="00C213D5"/>
    <w:rsid w:val="00C21641"/>
    <w:rsid w:val="00C21937"/>
    <w:rsid w:val="00C223DD"/>
    <w:rsid w:val="00C22802"/>
    <w:rsid w:val="00C2292D"/>
    <w:rsid w:val="00C22985"/>
    <w:rsid w:val="00C22BA9"/>
    <w:rsid w:val="00C2370E"/>
    <w:rsid w:val="00C23765"/>
    <w:rsid w:val="00C2378F"/>
    <w:rsid w:val="00C244B0"/>
    <w:rsid w:val="00C24670"/>
    <w:rsid w:val="00C250BE"/>
    <w:rsid w:val="00C2521D"/>
    <w:rsid w:val="00C253C0"/>
    <w:rsid w:val="00C255B0"/>
    <w:rsid w:val="00C262C2"/>
    <w:rsid w:val="00C267F2"/>
    <w:rsid w:val="00C269AD"/>
    <w:rsid w:val="00C2742B"/>
    <w:rsid w:val="00C274E5"/>
    <w:rsid w:val="00C300A2"/>
    <w:rsid w:val="00C301BA"/>
    <w:rsid w:val="00C30361"/>
    <w:rsid w:val="00C314C0"/>
    <w:rsid w:val="00C31871"/>
    <w:rsid w:val="00C3187A"/>
    <w:rsid w:val="00C31B81"/>
    <w:rsid w:val="00C31CB5"/>
    <w:rsid w:val="00C327E3"/>
    <w:rsid w:val="00C3296C"/>
    <w:rsid w:val="00C330D9"/>
    <w:rsid w:val="00C335CA"/>
    <w:rsid w:val="00C33E8F"/>
    <w:rsid w:val="00C358D1"/>
    <w:rsid w:val="00C35F58"/>
    <w:rsid w:val="00C368FC"/>
    <w:rsid w:val="00C3695A"/>
    <w:rsid w:val="00C372FA"/>
    <w:rsid w:val="00C3742A"/>
    <w:rsid w:val="00C37628"/>
    <w:rsid w:val="00C40039"/>
    <w:rsid w:val="00C400A4"/>
    <w:rsid w:val="00C4013D"/>
    <w:rsid w:val="00C40FB9"/>
    <w:rsid w:val="00C410EE"/>
    <w:rsid w:val="00C41282"/>
    <w:rsid w:val="00C412CE"/>
    <w:rsid w:val="00C412EE"/>
    <w:rsid w:val="00C41CC2"/>
    <w:rsid w:val="00C41FF9"/>
    <w:rsid w:val="00C42606"/>
    <w:rsid w:val="00C42A46"/>
    <w:rsid w:val="00C42FBA"/>
    <w:rsid w:val="00C43B56"/>
    <w:rsid w:val="00C43C8D"/>
    <w:rsid w:val="00C44171"/>
    <w:rsid w:val="00C44798"/>
    <w:rsid w:val="00C4498A"/>
    <w:rsid w:val="00C44A63"/>
    <w:rsid w:val="00C450A5"/>
    <w:rsid w:val="00C45FF3"/>
    <w:rsid w:val="00C461AF"/>
    <w:rsid w:val="00C46322"/>
    <w:rsid w:val="00C46511"/>
    <w:rsid w:val="00C465C0"/>
    <w:rsid w:val="00C46836"/>
    <w:rsid w:val="00C46997"/>
    <w:rsid w:val="00C47556"/>
    <w:rsid w:val="00C475A7"/>
    <w:rsid w:val="00C476F1"/>
    <w:rsid w:val="00C47F53"/>
    <w:rsid w:val="00C50188"/>
    <w:rsid w:val="00C51952"/>
    <w:rsid w:val="00C51BBB"/>
    <w:rsid w:val="00C51C76"/>
    <w:rsid w:val="00C52592"/>
    <w:rsid w:val="00C5273F"/>
    <w:rsid w:val="00C5275B"/>
    <w:rsid w:val="00C5279F"/>
    <w:rsid w:val="00C52BA9"/>
    <w:rsid w:val="00C52EA4"/>
    <w:rsid w:val="00C53070"/>
    <w:rsid w:val="00C53379"/>
    <w:rsid w:val="00C53387"/>
    <w:rsid w:val="00C534F1"/>
    <w:rsid w:val="00C542BE"/>
    <w:rsid w:val="00C5433C"/>
    <w:rsid w:val="00C5457A"/>
    <w:rsid w:val="00C547BF"/>
    <w:rsid w:val="00C549CC"/>
    <w:rsid w:val="00C54A28"/>
    <w:rsid w:val="00C54D2A"/>
    <w:rsid w:val="00C54DAE"/>
    <w:rsid w:val="00C552D3"/>
    <w:rsid w:val="00C55836"/>
    <w:rsid w:val="00C559FF"/>
    <w:rsid w:val="00C55BB0"/>
    <w:rsid w:val="00C55CBD"/>
    <w:rsid w:val="00C56050"/>
    <w:rsid w:val="00C56246"/>
    <w:rsid w:val="00C5639C"/>
    <w:rsid w:val="00C564A9"/>
    <w:rsid w:val="00C56683"/>
    <w:rsid w:val="00C567CC"/>
    <w:rsid w:val="00C604D5"/>
    <w:rsid w:val="00C60E00"/>
    <w:rsid w:val="00C61050"/>
    <w:rsid w:val="00C61978"/>
    <w:rsid w:val="00C61BEA"/>
    <w:rsid w:val="00C61D62"/>
    <w:rsid w:val="00C6202E"/>
    <w:rsid w:val="00C62EDC"/>
    <w:rsid w:val="00C62F0A"/>
    <w:rsid w:val="00C63988"/>
    <w:rsid w:val="00C63A8A"/>
    <w:rsid w:val="00C63B49"/>
    <w:rsid w:val="00C63E1D"/>
    <w:rsid w:val="00C63FE9"/>
    <w:rsid w:val="00C6406D"/>
    <w:rsid w:val="00C647D0"/>
    <w:rsid w:val="00C64B72"/>
    <w:rsid w:val="00C6538A"/>
    <w:rsid w:val="00C65F79"/>
    <w:rsid w:val="00C6613A"/>
    <w:rsid w:val="00C661AB"/>
    <w:rsid w:val="00C6635C"/>
    <w:rsid w:val="00C66828"/>
    <w:rsid w:val="00C674EA"/>
    <w:rsid w:val="00C67D94"/>
    <w:rsid w:val="00C67E2B"/>
    <w:rsid w:val="00C70128"/>
    <w:rsid w:val="00C70766"/>
    <w:rsid w:val="00C7097E"/>
    <w:rsid w:val="00C710ED"/>
    <w:rsid w:val="00C7142D"/>
    <w:rsid w:val="00C71C95"/>
    <w:rsid w:val="00C720F7"/>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E83"/>
    <w:rsid w:val="00C806AB"/>
    <w:rsid w:val="00C80A70"/>
    <w:rsid w:val="00C810B1"/>
    <w:rsid w:val="00C813E7"/>
    <w:rsid w:val="00C81B42"/>
    <w:rsid w:val="00C820F4"/>
    <w:rsid w:val="00C83959"/>
    <w:rsid w:val="00C83DFE"/>
    <w:rsid w:val="00C850CA"/>
    <w:rsid w:val="00C85290"/>
    <w:rsid w:val="00C859BE"/>
    <w:rsid w:val="00C86A11"/>
    <w:rsid w:val="00C9083B"/>
    <w:rsid w:val="00C90ED8"/>
    <w:rsid w:val="00C91ED0"/>
    <w:rsid w:val="00C9201E"/>
    <w:rsid w:val="00C924A8"/>
    <w:rsid w:val="00C92A19"/>
    <w:rsid w:val="00C935D4"/>
    <w:rsid w:val="00C93999"/>
    <w:rsid w:val="00C94126"/>
    <w:rsid w:val="00C9418E"/>
    <w:rsid w:val="00C9494F"/>
    <w:rsid w:val="00C94FF8"/>
    <w:rsid w:val="00C95071"/>
    <w:rsid w:val="00C953AE"/>
    <w:rsid w:val="00C9540A"/>
    <w:rsid w:val="00C955E8"/>
    <w:rsid w:val="00C9613F"/>
    <w:rsid w:val="00C962C2"/>
    <w:rsid w:val="00C966E6"/>
    <w:rsid w:val="00C96945"/>
    <w:rsid w:val="00C9765C"/>
    <w:rsid w:val="00C97EF0"/>
    <w:rsid w:val="00CA035C"/>
    <w:rsid w:val="00CA082D"/>
    <w:rsid w:val="00CA09A3"/>
    <w:rsid w:val="00CA0C4D"/>
    <w:rsid w:val="00CA0C9A"/>
    <w:rsid w:val="00CA1413"/>
    <w:rsid w:val="00CA1433"/>
    <w:rsid w:val="00CA238A"/>
    <w:rsid w:val="00CA3558"/>
    <w:rsid w:val="00CA547E"/>
    <w:rsid w:val="00CA6392"/>
    <w:rsid w:val="00CA65FC"/>
    <w:rsid w:val="00CA6660"/>
    <w:rsid w:val="00CA66B2"/>
    <w:rsid w:val="00CA6AAE"/>
    <w:rsid w:val="00CA6BF8"/>
    <w:rsid w:val="00CB00A6"/>
    <w:rsid w:val="00CB05FE"/>
    <w:rsid w:val="00CB0C6B"/>
    <w:rsid w:val="00CB1037"/>
    <w:rsid w:val="00CB2365"/>
    <w:rsid w:val="00CB2D51"/>
    <w:rsid w:val="00CB3136"/>
    <w:rsid w:val="00CB31C5"/>
    <w:rsid w:val="00CB352E"/>
    <w:rsid w:val="00CB3FF1"/>
    <w:rsid w:val="00CB4ABC"/>
    <w:rsid w:val="00CB4B46"/>
    <w:rsid w:val="00CB4C92"/>
    <w:rsid w:val="00CB52F5"/>
    <w:rsid w:val="00CB57A5"/>
    <w:rsid w:val="00CB5B5B"/>
    <w:rsid w:val="00CB61AA"/>
    <w:rsid w:val="00CB61AB"/>
    <w:rsid w:val="00CB67FC"/>
    <w:rsid w:val="00CB6A2F"/>
    <w:rsid w:val="00CB7624"/>
    <w:rsid w:val="00CB76CD"/>
    <w:rsid w:val="00CB7991"/>
    <w:rsid w:val="00CB7C76"/>
    <w:rsid w:val="00CC0560"/>
    <w:rsid w:val="00CC0632"/>
    <w:rsid w:val="00CC0B4F"/>
    <w:rsid w:val="00CC0D56"/>
    <w:rsid w:val="00CC1150"/>
    <w:rsid w:val="00CC1842"/>
    <w:rsid w:val="00CC1B6C"/>
    <w:rsid w:val="00CC1DCB"/>
    <w:rsid w:val="00CC2272"/>
    <w:rsid w:val="00CC2A33"/>
    <w:rsid w:val="00CC3354"/>
    <w:rsid w:val="00CC3DA8"/>
    <w:rsid w:val="00CC3DB4"/>
    <w:rsid w:val="00CC3DF9"/>
    <w:rsid w:val="00CC3E19"/>
    <w:rsid w:val="00CC416F"/>
    <w:rsid w:val="00CC4592"/>
    <w:rsid w:val="00CC4E03"/>
    <w:rsid w:val="00CC51B3"/>
    <w:rsid w:val="00CC5351"/>
    <w:rsid w:val="00CC5417"/>
    <w:rsid w:val="00CC5535"/>
    <w:rsid w:val="00CC5634"/>
    <w:rsid w:val="00CC566E"/>
    <w:rsid w:val="00CC5D5A"/>
    <w:rsid w:val="00CC5E0D"/>
    <w:rsid w:val="00CC6E51"/>
    <w:rsid w:val="00CC729D"/>
    <w:rsid w:val="00CC7C73"/>
    <w:rsid w:val="00CC7D8E"/>
    <w:rsid w:val="00CD1EAF"/>
    <w:rsid w:val="00CD2128"/>
    <w:rsid w:val="00CD2281"/>
    <w:rsid w:val="00CD23C4"/>
    <w:rsid w:val="00CD2BFA"/>
    <w:rsid w:val="00CD2EAB"/>
    <w:rsid w:val="00CD39F2"/>
    <w:rsid w:val="00CD4157"/>
    <w:rsid w:val="00CD4181"/>
    <w:rsid w:val="00CD5905"/>
    <w:rsid w:val="00CD5B23"/>
    <w:rsid w:val="00CD60A8"/>
    <w:rsid w:val="00CD610C"/>
    <w:rsid w:val="00CD671F"/>
    <w:rsid w:val="00CD6F01"/>
    <w:rsid w:val="00CD72A6"/>
    <w:rsid w:val="00CD74F4"/>
    <w:rsid w:val="00CD772B"/>
    <w:rsid w:val="00CD7EEB"/>
    <w:rsid w:val="00CE0378"/>
    <w:rsid w:val="00CE0CE3"/>
    <w:rsid w:val="00CE0D07"/>
    <w:rsid w:val="00CE0E01"/>
    <w:rsid w:val="00CE1097"/>
    <w:rsid w:val="00CE10B2"/>
    <w:rsid w:val="00CE1A25"/>
    <w:rsid w:val="00CE1D45"/>
    <w:rsid w:val="00CE1DBD"/>
    <w:rsid w:val="00CE1E39"/>
    <w:rsid w:val="00CE277F"/>
    <w:rsid w:val="00CE36B7"/>
    <w:rsid w:val="00CE3725"/>
    <w:rsid w:val="00CE3D82"/>
    <w:rsid w:val="00CE3F45"/>
    <w:rsid w:val="00CE3F86"/>
    <w:rsid w:val="00CE404A"/>
    <w:rsid w:val="00CE43D1"/>
    <w:rsid w:val="00CE4D1F"/>
    <w:rsid w:val="00CE4FE8"/>
    <w:rsid w:val="00CE5472"/>
    <w:rsid w:val="00CE5A9E"/>
    <w:rsid w:val="00CE5C46"/>
    <w:rsid w:val="00CE5DE5"/>
    <w:rsid w:val="00CE5ECB"/>
    <w:rsid w:val="00CE6625"/>
    <w:rsid w:val="00CE6634"/>
    <w:rsid w:val="00CE6656"/>
    <w:rsid w:val="00CE6A21"/>
    <w:rsid w:val="00CE765F"/>
    <w:rsid w:val="00CE7BF3"/>
    <w:rsid w:val="00CE7CA3"/>
    <w:rsid w:val="00CF0851"/>
    <w:rsid w:val="00CF0A87"/>
    <w:rsid w:val="00CF0F5F"/>
    <w:rsid w:val="00CF0FCD"/>
    <w:rsid w:val="00CF1146"/>
    <w:rsid w:val="00CF12AF"/>
    <w:rsid w:val="00CF19A7"/>
    <w:rsid w:val="00CF2468"/>
    <w:rsid w:val="00CF24B6"/>
    <w:rsid w:val="00CF2527"/>
    <w:rsid w:val="00CF26CD"/>
    <w:rsid w:val="00CF2959"/>
    <w:rsid w:val="00CF2AA4"/>
    <w:rsid w:val="00CF2E8B"/>
    <w:rsid w:val="00CF2F09"/>
    <w:rsid w:val="00CF371B"/>
    <w:rsid w:val="00CF3CE2"/>
    <w:rsid w:val="00CF3F25"/>
    <w:rsid w:val="00CF55C4"/>
    <w:rsid w:val="00CF5EF3"/>
    <w:rsid w:val="00CF6429"/>
    <w:rsid w:val="00CF6765"/>
    <w:rsid w:val="00CF6DEE"/>
    <w:rsid w:val="00CF79C7"/>
    <w:rsid w:val="00CF7D80"/>
    <w:rsid w:val="00CF7F25"/>
    <w:rsid w:val="00D001FE"/>
    <w:rsid w:val="00D004C7"/>
    <w:rsid w:val="00D00B47"/>
    <w:rsid w:val="00D0197D"/>
    <w:rsid w:val="00D01C8E"/>
    <w:rsid w:val="00D0217E"/>
    <w:rsid w:val="00D02BA2"/>
    <w:rsid w:val="00D02D97"/>
    <w:rsid w:val="00D030E4"/>
    <w:rsid w:val="00D03266"/>
    <w:rsid w:val="00D036FE"/>
    <w:rsid w:val="00D03D78"/>
    <w:rsid w:val="00D041D7"/>
    <w:rsid w:val="00D049BA"/>
    <w:rsid w:val="00D049EF"/>
    <w:rsid w:val="00D05DB4"/>
    <w:rsid w:val="00D05DC3"/>
    <w:rsid w:val="00D06215"/>
    <w:rsid w:val="00D06A80"/>
    <w:rsid w:val="00D06AB9"/>
    <w:rsid w:val="00D07235"/>
    <w:rsid w:val="00D07BF8"/>
    <w:rsid w:val="00D07DAC"/>
    <w:rsid w:val="00D1000F"/>
    <w:rsid w:val="00D10257"/>
    <w:rsid w:val="00D105E6"/>
    <w:rsid w:val="00D12CB7"/>
    <w:rsid w:val="00D12FA8"/>
    <w:rsid w:val="00D13366"/>
    <w:rsid w:val="00D14100"/>
    <w:rsid w:val="00D1429E"/>
    <w:rsid w:val="00D14906"/>
    <w:rsid w:val="00D149B3"/>
    <w:rsid w:val="00D1534B"/>
    <w:rsid w:val="00D154E1"/>
    <w:rsid w:val="00D159BF"/>
    <w:rsid w:val="00D15BE0"/>
    <w:rsid w:val="00D15F69"/>
    <w:rsid w:val="00D15FBC"/>
    <w:rsid w:val="00D1637C"/>
    <w:rsid w:val="00D1701B"/>
    <w:rsid w:val="00D1723C"/>
    <w:rsid w:val="00D1796B"/>
    <w:rsid w:val="00D17A70"/>
    <w:rsid w:val="00D20090"/>
    <w:rsid w:val="00D20275"/>
    <w:rsid w:val="00D20533"/>
    <w:rsid w:val="00D208E4"/>
    <w:rsid w:val="00D2113F"/>
    <w:rsid w:val="00D217FD"/>
    <w:rsid w:val="00D21B9B"/>
    <w:rsid w:val="00D21E3A"/>
    <w:rsid w:val="00D21F99"/>
    <w:rsid w:val="00D22029"/>
    <w:rsid w:val="00D22BB7"/>
    <w:rsid w:val="00D22C01"/>
    <w:rsid w:val="00D23B43"/>
    <w:rsid w:val="00D23C2E"/>
    <w:rsid w:val="00D23E08"/>
    <w:rsid w:val="00D2432F"/>
    <w:rsid w:val="00D2459B"/>
    <w:rsid w:val="00D247BC"/>
    <w:rsid w:val="00D2482F"/>
    <w:rsid w:val="00D2523C"/>
    <w:rsid w:val="00D25430"/>
    <w:rsid w:val="00D25D26"/>
    <w:rsid w:val="00D26006"/>
    <w:rsid w:val="00D2606E"/>
    <w:rsid w:val="00D261BA"/>
    <w:rsid w:val="00D26312"/>
    <w:rsid w:val="00D27685"/>
    <w:rsid w:val="00D27B0F"/>
    <w:rsid w:val="00D304A6"/>
    <w:rsid w:val="00D3054A"/>
    <w:rsid w:val="00D30CCE"/>
    <w:rsid w:val="00D30CE0"/>
    <w:rsid w:val="00D30D2B"/>
    <w:rsid w:val="00D30E8E"/>
    <w:rsid w:val="00D3132E"/>
    <w:rsid w:val="00D334EC"/>
    <w:rsid w:val="00D335D0"/>
    <w:rsid w:val="00D33975"/>
    <w:rsid w:val="00D33BBB"/>
    <w:rsid w:val="00D33DC6"/>
    <w:rsid w:val="00D348D5"/>
    <w:rsid w:val="00D34F73"/>
    <w:rsid w:val="00D350DE"/>
    <w:rsid w:val="00D353BC"/>
    <w:rsid w:val="00D35792"/>
    <w:rsid w:val="00D35E07"/>
    <w:rsid w:val="00D35E5F"/>
    <w:rsid w:val="00D36BB8"/>
    <w:rsid w:val="00D37195"/>
    <w:rsid w:val="00D37686"/>
    <w:rsid w:val="00D377B5"/>
    <w:rsid w:val="00D379C9"/>
    <w:rsid w:val="00D37D7C"/>
    <w:rsid w:val="00D4016B"/>
    <w:rsid w:val="00D40364"/>
    <w:rsid w:val="00D40F8A"/>
    <w:rsid w:val="00D4280B"/>
    <w:rsid w:val="00D42CF4"/>
    <w:rsid w:val="00D4330C"/>
    <w:rsid w:val="00D43943"/>
    <w:rsid w:val="00D43B3A"/>
    <w:rsid w:val="00D44000"/>
    <w:rsid w:val="00D44963"/>
    <w:rsid w:val="00D44AA8"/>
    <w:rsid w:val="00D4582F"/>
    <w:rsid w:val="00D45B0F"/>
    <w:rsid w:val="00D465D2"/>
    <w:rsid w:val="00D4685F"/>
    <w:rsid w:val="00D46B9B"/>
    <w:rsid w:val="00D46BB0"/>
    <w:rsid w:val="00D471FC"/>
    <w:rsid w:val="00D47453"/>
    <w:rsid w:val="00D4755A"/>
    <w:rsid w:val="00D47DE6"/>
    <w:rsid w:val="00D50082"/>
    <w:rsid w:val="00D50287"/>
    <w:rsid w:val="00D52479"/>
    <w:rsid w:val="00D52CB0"/>
    <w:rsid w:val="00D53536"/>
    <w:rsid w:val="00D5388F"/>
    <w:rsid w:val="00D539B8"/>
    <w:rsid w:val="00D53D33"/>
    <w:rsid w:val="00D53EC0"/>
    <w:rsid w:val="00D54402"/>
    <w:rsid w:val="00D548D5"/>
    <w:rsid w:val="00D54C2A"/>
    <w:rsid w:val="00D5541A"/>
    <w:rsid w:val="00D55AD8"/>
    <w:rsid w:val="00D568DF"/>
    <w:rsid w:val="00D568E5"/>
    <w:rsid w:val="00D56C39"/>
    <w:rsid w:val="00D57B1D"/>
    <w:rsid w:val="00D60C46"/>
    <w:rsid w:val="00D60CFD"/>
    <w:rsid w:val="00D60ED2"/>
    <w:rsid w:val="00D610C7"/>
    <w:rsid w:val="00D61320"/>
    <w:rsid w:val="00D61532"/>
    <w:rsid w:val="00D61600"/>
    <w:rsid w:val="00D6182B"/>
    <w:rsid w:val="00D61924"/>
    <w:rsid w:val="00D625E2"/>
    <w:rsid w:val="00D626FE"/>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A86"/>
    <w:rsid w:val="00D66C34"/>
    <w:rsid w:val="00D67094"/>
    <w:rsid w:val="00D67611"/>
    <w:rsid w:val="00D705A0"/>
    <w:rsid w:val="00D708FE"/>
    <w:rsid w:val="00D71C1C"/>
    <w:rsid w:val="00D71D0C"/>
    <w:rsid w:val="00D72B1A"/>
    <w:rsid w:val="00D73115"/>
    <w:rsid w:val="00D731CF"/>
    <w:rsid w:val="00D73940"/>
    <w:rsid w:val="00D73A63"/>
    <w:rsid w:val="00D73CD5"/>
    <w:rsid w:val="00D74938"/>
    <w:rsid w:val="00D75283"/>
    <w:rsid w:val="00D75619"/>
    <w:rsid w:val="00D765AC"/>
    <w:rsid w:val="00D771B4"/>
    <w:rsid w:val="00D773D1"/>
    <w:rsid w:val="00D7749D"/>
    <w:rsid w:val="00D77AF6"/>
    <w:rsid w:val="00D77C7D"/>
    <w:rsid w:val="00D77D00"/>
    <w:rsid w:val="00D77E24"/>
    <w:rsid w:val="00D80704"/>
    <w:rsid w:val="00D80CD0"/>
    <w:rsid w:val="00D810A0"/>
    <w:rsid w:val="00D81244"/>
    <w:rsid w:val="00D812C6"/>
    <w:rsid w:val="00D823A7"/>
    <w:rsid w:val="00D825D0"/>
    <w:rsid w:val="00D828BE"/>
    <w:rsid w:val="00D82EA3"/>
    <w:rsid w:val="00D83135"/>
    <w:rsid w:val="00D83A2B"/>
    <w:rsid w:val="00D84534"/>
    <w:rsid w:val="00D846AE"/>
    <w:rsid w:val="00D849EE"/>
    <w:rsid w:val="00D858F7"/>
    <w:rsid w:val="00D85BC5"/>
    <w:rsid w:val="00D85EEA"/>
    <w:rsid w:val="00D8646A"/>
    <w:rsid w:val="00D8703D"/>
    <w:rsid w:val="00D871BC"/>
    <w:rsid w:val="00D877A7"/>
    <w:rsid w:val="00D87CFC"/>
    <w:rsid w:val="00D87F9B"/>
    <w:rsid w:val="00D902F7"/>
    <w:rsid w:val="00D90913"/>
    <w:rsid w:val="00D9092D"/>
    <w:rsid w:val="00D909A7"/>
    <w:rsid w:val="00D92220"/>
    <w:rsid w:val="00D92CBA"/>
    <w:rsid w:val="00D92D29"/>
    <w:rsid w:val="00D92FC8"/>
    <w:rsid w:val="00D9329F"/>
    <w:rsid w:val="00D93742"/>
    <w:rsid w:val="00D93A19"/>
    <w:rsid w:val="00D94001"/>
    <w:rsid w:val="00D943A6"/>
    <w:rsid w:val="00D94A0C"/>
    <w:rsid w:val="00D94A94"/>
    <w:rsid w:val="00D94D7F"/>
    <w:rsid w:val="00D94DD0"/>
    <w:rsid w:val="00D9543E"/>
    <w:rsid w:val="00D9568C"/>
    <w:rsid w:val="00D958FE"/>
    <w:rsid w:val="00D95A63"/>
    <w:rsid w:val="00D95CA1"/>
    <w:rsid w:val="00D963BF"/>
    <w:rsid w:val="00D969A2"/>
    <w:rsid w:val="00D96BF3"/>
    <w:rsid w:val="00D96CFC"/>
    <w:rsid w:val="00D974FF"/>
    <w:rsid w:val="00D97CE0"/>
    <w:rsid w:val="00DA1298"/>
    <w:rsid w:val="00DA21DE"/>
    <w:rsid w:val="00DA2337"/>
    <w:rsid w:val="00DA2A85"/>
    <w:rsid w:val="00DA2DF9"/>
    <w:rsid w:val="00DA32AA"/>
    <w:rsid w:val="00DA32BF"/>
    <w:rsid w:val="00DA37AD"/>
    <w:rsid w:val="00DA4A34"/>
    <w:rsid w:val="00DA4CC6"/>
    <w:rsid w:val="00DA4CC9"/>
    <w:rsid w:val="00DA5ABD"/>
    <w:rsid w:val="00DA5BB1"/>
    <w:rsid w:val="00DA6084"/>
    <w:rsid w:val="00DA6942"/>
    <w:rsid w:val="00DA6AD5"/>
    <w:rsid w:val="00DA6FA7"/>
    <w:rsid w:val="00DA70C8"/>
    <w:rsid w:val="00DA76B9"/>
    <w:rsid w:val="00DA778F"/>
    <w:rsid w:val="00DA78E1"/>
    <w:rsid w:val="00DB02AA"/>
    <w:rsid w:val="00DB075D"/>
    <w:rsid w:val="00DB07DC"/>
    <w:rsid w:val="00DB20CF"/>
    <w:rsid w:val="00DB21C5"/>
    <w:rsid w:val="00DB24CB"/>
    <w:rsid w:val="00DB2BC0"/>
    <w:rsid w:val="00DB33F4"/>
    <w:rsid w:val="00DB35F1"/>
    <w:rsid w:val="00DB36A3"/>
    <w:rsid w:val="00DB3EE1"/>
    <w:rsid w:val="00DB48AD"/>
    <w:rsid w:val="00DB4D4C"/>
    <w:rsid w:val="00DB56EF"/>
    <w:rsid w:val="00DB5918"/>
    <w:rsid w:val="00DB5D52"/>
    <w:rsid w:val="00DB5ED6"/>
    <w:rsid w:val="00DB622B"/>
    <w:rsid w:val="00DB63F6"/>
    <w:rsid w:val="00DB6455"/>
    <w:rsid w:val="00DB686B"/>
    <w:rsid w:val="00DB7482"/>
    <w:rsid w:val="00DB7BCF"/>
    <w:rsid w:val="00DB7D8D"/>
    <w:rsid w:val="00DB7EF6"/>
    <w:rsid w:val="00DC12E7"/>
    <w:rsid w:val="00DC1C53"/>
    <w:rsid w:val="00DC1ED6"/>
    <w:rsid w:val="00DC2180"/>
    <w:rsid w:val="00DC30B5"/>
    <w:rsid w:val="00DC3262"/>
    <w:rsid w:val="00DC3491"/>
    <w:rsid w:val="00DC390C"/>
    <w:rsid w:val="00DC40DE"/>
    <w:rsid w:val="00DC5263"/>
    <w:rsid w:val="00DC584A"/>
    <w:rsid w:val="00DC5C96"/>
    <w:rsid w:val="00DC60E0"/>
    <w:rsid w:val="00DC614B"/>
    <w:rsid w:val="00DC66FF"/>
    <w:rsid w:val="00DC6AA6"/>
    <w:rsid w:val="00DC6B8A"/>
    <w:rsid w:val="00DC70C3"/>
    <w:rsid w:val="00DC7A22"/>
    <w:rsid w:val="00DD01D7"/>
    <w:rsid w:val="00DD0AA7"/>
    <w:rsid w:val="00DD14BA"/>
    <w:rsid w:val="00DD14FC"/>
    <w:rsid w:val="00DD1791"/>
    <w:rsid w:val="00DD28C8"/>
    <w:rsid w:val="00DD2CF5"/>
    <w:rsid w:val="00DD31C1"/>
    <w:rsid w:val="00DD3E59"/>
    <w:rsid w:val="00DD3F65"/>
    <w:rsid w:val="00DD4213"/>
    <w:rsid w:val="00DD4727"/>
    <w:rsid w:val="00DD4A24"/>
    <w:rsid w:val="00DD4AAD"/>
    <w:rsid w:val="00DD515B"/>
    <w:rsid w:val="00DD52AF"/>
    <w:rsid w:val="00DD53C1"/>
    <w:rsid w:val="00DD53DE"/>
    <w:rsid w:val="00DD57FB"/>
    <w:rsid w:val="00DD598D"/>
    <w:rsid w:val="00DD5D94"/>
    <w:rsid w:val="00DD6277"/>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2E4C"/>
    <w:rsid w:val="00DE3794"/>
    <w:rsid w:val="00DE38EC"/>
    <w:rsid w:val="00DE3E2E"/>
    <w:rsid w:val="00DE3E7A"/>
    <w:rsid w:val="00DE3EFA"/>
    <w:rsid w:val="00DE41D4"/>
    <w:rsid w:val="00DE51DF"/>
    <w:rsid w:val="00DE5260"/>
    <w:rsid w:val="00DE616B"/>
    <w:rsid w:val="00DE748A"/>
    <w:rsid w:val="00DE7910"/>
    <w:rsid w:val="00DF0162"/>
    <w:rsid w:val="00DF05C1"/>
    <w:rsid w:val="00DF0998"/>
    <w:rsid w:val="00DF09A2"/>
    <w:rsid w:val="00DF0B52"/>
    <w:rsid w:val="00DF0B93"/>
    <w:rsid w:val="00DF0C45"/>
    <w:rsid w:val="00DF1B74"/>
    <w:rsid w:val="00DF2433"/>
    <w:rsid w:val="00DF2755"/>
    <w:rsid w:val="00DF359B"/>
    <w:rsid w:val="00DF3949"/>
    <w:rsid w:val="00DF4A5E"/>
    <w:rsid w:val="00DF4D1D"/>
    <w:rsid w:val="00DF4F03"/>
    <w:rsid w:val="00DF51F9"/>
    <w:rsid w:val="00DF57DD"/>
    <w:rsid w:val="00DF5A37"/>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11AF"/>
    <w:rsid w:val="00E01333"/>
    <w:rsid w:val="00E01338"/>
    <w:rsid w:val="00E01737"/>
    <w:rsid w:val="00E01F1E"/>
    <w:rsid w:val="00E02254"/>
    <w:rsid w:val="00E023E4"/>
    <w:rsid w:val="00E031A1"/>
    <w:rsid w:val="00E036D1"/>
    <w:rsid w:val="00E039C6"/>
    <w:rsid w:val="00E03C01"/>
    <w:rsid w:val="00E03D06"/>
    <w:rsid w:val="00E041D7"/>
    <w:rsid w:val="00E04385"/>
    <w:rsid w:val="00E04CF8"/>
    <w:rsid w:val="00E05DD1"/>
    <w:rsid w:val="00E05F81"/>
    <w:rsid w:val="00E06008"/>
    <w:rsid w:val="00E063B6"/>
    <w:rsid w:val="00E07C26"/>
    <w:rsid w:val="00E102E0"/>
    <w:rsid w:val="00E10954"/>
    <w:rsid w:val="00E10F2E"/>
    <w:rsid w:val="00E11E12"/>
    <w:rsid w:val="00E12A5D"/>
    <w:rsid w:val="00E13799"/>
    <w:rsid w:val="00E13CF5"/>
    <w:rsid w:val="00E143FA"/>
    <w:rsid w:val="00E14742"/>
    <w:rsid w:val="00E14ABD"/>
    <w:rsid w:val="00E14C14"/>
    <w:rsid w:val="00E14FE2"/>
    <w:rsid w:val="00E15591"/>
    <w:rsid w:val="00E15716"/>
    <w:rsid w:val="00E15905"/>
    <w:rsid w:val="00E16573"/>
    <w:rsid w:val="00E168A0"/>
    <w:rsid w:val="00E171F7"/>
    <w:rsid w:val="00E2079B"/>
    <w:rsid w:val="00E20A73"/>
    <w:rsid w:val="00E21394"/>
    <w:rsid w:val="00E218BF"/>
    <w:rsid w:val="00E225F9"/>
    <w:rsid w:val="00E226A3"/>
    <w:rsid w:val="00E2277F"/>
    <w:rsid w:val="00E22D3E"/>
    <w:rsid w:val="00E23D6D"/>
    <w:rsid w:val="00E23F0C"/>
    <w:rsid w:val="00E244C3"/>
    <w:rsid w:val="00E2494C"/>
    <w:rsid w:val="00E25141"/>
    <w:rsid w:val="00E251AC"/>
    <w:rsid w:val="00E25266"/>
    <w:rsid w:val="00E257E9"/>
    <w:rsid w:val="00E25911"/>
    <w:rsid w:val="00E25AA6"/>
    <w:rsid w:val="00E2725F"/>
    <w:rsid w:val="00E277E9"/>
    <w:rsid w:val="00E27ACF"/>
    <w:rsid w:val="00E27C34"/>
    <w:rsid w:val="00E3003F"/>
    <w:rsid w:val="00E301D5"/>
    <w:rsid w:val="00E30578"/>
    <w:rsid w:val="00E308F5"/>
    <w:rsid w:val="00E30C06"/>
    <w:rsid w:val="00E30D0D"/>
    <w:rsid w:val="00E3111B"/>
    <w:rsid w:val="00E31844"/>
    <w:rsid w:val="00E31899"/>
    <w:rsid w:val="00E3220C"/>
    <w:rsid w:val="00E32918"/>
    <w:rsid w:val="00E33ACE"/>
    <w:rsid w:val="00E34735"/>
    <w:rsid w:val="00E34DD5"/>
    <w:rsid w:val="00E35216"/>
    <w:rsid w:val="00E35375"/>
    <w:rsid w:val="00E35EEA"/>
    <w:rsid w:val="00E366F0"/>
    <w:rsid w:val="00E36EC3"/>
    <w:rsid w:val="00E374AA"/>
    <w:rsid w:val="00E375A3"/>
    <w:rsid w:val="00E37740"/>
    <w:rsid w:val="00E37A23"/>
    <w:rsid w:val="00E41D21"/>
    <w:rsid w:val="00E423C3"/>
    <w:rsid w:val="00E42BF2"/>
    <w:rsid w:val="00E43232"/>
    <w:rsid w:val="00E43850"/>
    <w:rsid w:val="00E4388F"/>
    <w:rsid w:val="00E43993"/>
    <w:rsid w:val="00E444CB"/>
    <w:rsid w:val="00E458FD"/>
    <w:rsid w:val="00E459C2"/>
    <w:rsid w:val="00E464B8"/>
    <w:rsid w:val="00E465F1"/>
    <w:rsid w:val="00E470E0"/>
    <w:rsid w:val="00E4718F"/>
    <w:rsid w:val="00E47202"/>
    <w:rsid w:val="00E47537"/>
    <w:rsid w:val="00E47EB9"/>
    <w:rsid w:val="00E504C3"/>
    <w:rsid w:val="00E50E1C"/>
    <w:rsid w:val="00E5103F"/>
    <w:rsid w:val="00E517E3"/>
    <w:rsid w:val="00E51F76"/>
    <w:rsid w:val="00E5268E"/>
    <w:rsid w:val="00E53D87"/>
    <w:rsid w:val="00E54144"/>
    <w:rsid w:val="00E549D7"/>
    <w:rsid w:val="00E54EFF"/>
    <w:rsid w:val="00E54FEB"/>
    <w:rsid w:val="00E5566F"/>
    <w:rsid w:val="00E56B54"/>
    <w:rsid w:val="00E56C7B"/>
    <w:rsid w:val="00E56DE5"/>
    <w:rsid w:val="00E57C68"/>
    <w:rsid w:val="00E60382"/>
    <w:rsid w:val="00E605FE"/>
    <w:rsid w:val="00E61342"/>
    <w:rsid w:val="00E61938"/>
    <w:rsid w:val="00E61C79"/>
    <w:rsid w:val="00E61D2B"/>
    <w:rsid w:val="00E62505"/>
    <w:rsid w:val="00E630A7"/>
    <w:rsid w:val="00E631C5"/>
    <w:rsid w:val="00E63840"/>
    <w:rsid w:val="00E639C9"/>
    <w:rsid w:val="00E63B0C"/>
    <w:rsid w:val="00E63C2B"/>
    <w:rsid w:val="00E63EC7"/>
    <w:rsid w:val="00E64513"/>
    <w:rsid w:val="00E64536"/>
    <w:rsid w:val="00E645B4"/>
    <w:rsid w:val="00E64993"/>
    <w:rsid w:val="00E6550D"/>
    <w:rsid w:val="00E65D44"/>
    <w:rsid w:val="00E66359"/>
    <w:rsid w:val="00E66472"/>
    <w:rsid w:val="00E666BB"/>
    <w:rsid w:val="00E706CF"/>
    <w:rsid w:val="00E708ED"/>
    <w:rsid w:val="00E7097E"/>
    <w:rsid w:val="00E712B0"/>
    <w:rsid w:val="00E72468"/>
    <w:rsid w:val="00E73944"/>
    <w:rsid w:val="00E739C7"/>
    <w:rsid w:val="00E73B21"/>
    <w:rsid w:val="00E74076"/>
    <w:rsid w:val="00E75157"/>
    <w:rsid w:val="00E7588E"/>
    <w:rsid w:val="00E762DE"/>
    <w:rsid w:val="00E76C64"/>
    <w:rsid w:val="00E770DE"/>
    <w:rsid w:val="00E771C5"/>
    <w:rsid w:val="00E773C3"/>
    <w:rsid w:val="00E802B8"/>
    <w:rsid w:val="00E80784"/>
    <w:rsid w:val="00E8082F"/>
    <w:rsid w:val="00E80B07"/>
    <w:rsid w:val="00E815C6"/>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90CB6"/>
    <w:rsid w:val="00E913D6"/>
    <w:rsid w:val="00E91753"/>
    <w:rsid w:val="00E93093"/>
    <w:rsid w:val="00E9348B"/>
    <w:rsid w:val="00E93569"/>
    <w:rsid w:val="00E93BDE"/>
    <w:rsid w:val="00E945EF"/>
    <w:rsid w:val="00E947E3"/>
    <w:rsid w:val="00E95E7E"/>
    <w:rsid w:val="00E96047"/>
    <w:rsid w:val="00E9666B"/>
    <w:rsid w:val="00E97813"/>
    <w:rsid w:val="00EA03DF"/>
    <w:rsid w:val="00EA05DB"/>
    <w:rsid w:val="00EA068E"/>
    <w:rsid w:val="00EA06CC"/>
    <w:rsid w:val="00EA153F"/>
    <w:rsid w:val="00EA1873"/>
    <w:rsid w:val="00EA1E9B"/>
    <w:rsid w:val="00EA2886"/>
    <w:rsid w:val="00EA2D36"/>
    <w:rsid w:val="00EA2F10"/>
    <w:rsid w:val="00EA3ABD"/>
    <w:rsid w:val="00EA3FCD"/>
    <w:rsid w:val="00EA4700"/>
    <w:rsid w:val="00EA4E02"/>
    <w:rsid w:val="00EA4EE2"/>
    <w:rsid w:val="00EA5059"/>
    <w:rsid w:val="00EA54B9"/>
    <w:rsid w:val="00EA54E4"/>
    <w:rsid w:val="00EA563D"/>
    <w:rsid w:val="00EA5A50"/>
    <w:rsid w:val="00EA5CF1"/>
    <w:rsid w:val="00EA5F84"/>
    <w:rsid w:val="00EA6011"/>
    <w:rsid w:val="00EA6E28"/>
    <w:rsid w:val="00EA7686"/>
    <w:rsid w:val="00EA7AA2"/>
    <w:rsid w:val="00EA7D39"/>
    <w:rsid w:val="00EA7F94"/>
    <w:rsid w:val="00EB11D1"/>
    <w:rsid w:val="00EB1F9A"/>
    <w:rsid w:val="00EB2575"/>
    <w:rsid w:val="00EB260D"/>
    <w:rsid w:val="00EB31CF"/>
    <w:rsid w:val="00EB3239"/>
    <w:rsid w:val="00EB409C"/>
    <w:rsid w:val="00EB413F"/>
    <w:rsid w:val="00EB4788"/>
    <w:rsid w:val="00EB48BB"/>
    <w:rsid w:val="00EB4985"/>
    <w:rsid w:val="00EB4A23"/>
    <w:rsid w:val="00EB509C"/>
    <w:rsid w:val="00EB52E6"/>
    <w:rsid w:val="00EB5787"/>
    <w:rsid w:val="00EB5AC3"/>
    <w:rsid w:val="00EB5BF5"/>
    <w:rsid w:val="00EB7147"/>
    <w:rsid w:val="00EB7183"/>
    <w:rsid w:val="00EC0422"/>
    <w:rsid w:val="00EC11BB"/>
    <w:rsid w:val="00EC1375"/>
    <w:rsid w:val="00EC169C"/>
    <w:rsid w:val="00EC1A9A"/>
    <w:rsid w:val="00EC2B6A"/>
    <w:rsid w:val="00EC2E1E"/>
    <w:rsid w:val="00EC3021"/>
    <w:rsid w:val="00EC31EE"/>
    <w:rsid w:val="00EC3283"/>
    <w:rsid w:val="00EC38EB"/>
    <w:rsid w:val="00EC3B8D"/>
    <w:rsid w:val="00EC3C7A"/>
    <w:rsid w:val="00EC4268"/>
    <w:rsid w:val="00EC450D"/>
    <w:rsid w:val="00EC460B"/>
    <w:rsid w:val="00EC49F7"/>
    <w:rsid w:val="00EC5546"/>
    <w:rsid w:val="00EC5D02"/>
    <w:rsid w:val="00EC6309"/>
    <w:rsid w:val="00EC66A8"/>
    <w:rsid w:val="00EC6A7E"/>
    <w:rsid w:val="00EC6DF2"/>
    <w:rsid w:val="00EC6E5F"/>
    <w:rsid w:val="00EC7386"/>
    <w:rsid w:val="00EC78EE"/>
    <w:rsid w:val="00EC79F6"/>
    <w:rsid w:val="00EC7CAD"/>
    <w:rsid w:val="00ED01D8"/>
    <w:rsid w:val="00ED01FB"/>
    <w:rsid w:val="00ED05BA"/>
    <w:rsid w:val="00ED09FC"/>
    <w:rsid w:val="00ED1206"/>
    <w:rsid w:val="00ED1C40"/>
    <w:rsid w:val="00ED2142"/>
    <w:rsid w:val="00ED2C45"/>
    <w:rsid w:val="00ED39EC"/>
    <w:rsid w:val="00ED404D"/>
    <w:rsid w:val="00ED41F1"/>
    <w:rsid w:val="00ED4A0C"/>
    <w:rsid w:val="00ED50B7"/>
    <w:rsid w:val="00ED53EA"/>
    <w:rsid w:val="00ED5509"/>
    <w:rsid w:val="00ED560C"/>
    <w:rsid w:val="00ED597F"/>
    <w:rsid w:val="00ED5F75"/>
    <w:rsid w:val="00ED60CF"/>
    <w:rsid w:val="00ED61E4"/>
    <w:rsid w:val="00ED6B25"/>
    <w:rsid w:val="00ED751C"/>
    <w:rsid w:val="00ED7E59"/>
    <w:rsid w:val="00ED7E65"/>
    <w:rsid w:val="00EE010B"/>
    <w:rsid w:val="00EE0EE2"/>
    <w:rsid w:val="00EE1681"/>
    <w:rsid w:val="00EE17C5"/>
    <w:rsid w:val="00EE1D62"/>
    <w:rsid w:val="00EE2049"/>
    <w:rsid w:val="00EE2AC3"/>
    <w:rsid w:val="00EE34ED"/>
    <w:rsid w:val="00EE381A"/>
    <w:rsid w:val="00EE3931"/>
    <w:rsid w:val="00EE3BF8"/>
    <w:rsid w:val="00EE4AA9"/>
    <w:rsid w:val="00EE4CD8"/>
    <w:rsid w:val="00EE4E02"/>
    <w:rsid w:val="00EE5334"/>
    <w:rsid w:val="00EE5E88"/>
    <w:rsid w:val="00EE6B32"/>
    <w:rsid w:val="00EE6B63"/>
    <w:rsid w:val="00EE748C"/>
    <w:rsid w:val="00EE79BB"/>
    <w:rsid w:val="00EE7A4B"/>
    <w:rsid w:val="00EF099F"/>
    <w:rsid w:val="00EF0F1F"/>
    <w:rsid w:val="00EF1515"/>
    <w:rsid w:val="00EF1557"/>
    <w:rsid w:val="00EF2949"/>
    <w:rsid w:val="00EF321B"/>
    <w:rsid w:val="00EF3E59"/>
    <w:rsid w:val="00EF4119"/>
    <w:rsid w:val="00EF419B"/>
    <w:rsid w:val="00EF4219"/>
    <w:rsid w:val="00EF514F"/>
    <w:rsid w:val="00EF5459"/>
    <w:rsid w:val="00EF546D"/>
    <w:rsid w:val="00EF59D9"/>
    <w:rsid w:val="00EF5B49"/>
    <w:rsid w:val="00EF6537"/>
    <w:rsid w:val="00EF6653"/>
    <w:rsid w:val="00EF6D54"/>
    <w:rsid w:val="00EF70A1"/>
    <w:rsid w:val="00EF725B"/>
    <w:rsid w:val="00EF7494"/>
    <w:rsid w:val="00EF7BB9"/>
    <w:rsid w:val="00F0006E"/>
    <w:rsid w:val="00F00A02"/>
    <w:rsid w:val="00F01C83"/>
    <w:rsid w:val="00F024CC"/>
    <w:rsid w:val="00F02561"/>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B06"/>
    <w:rsid w:val="00F07D76"/>
    <w:rsid w:val="00F10390"/>
    <w:rsid w:val="00F109A7"/>
    <w:rsid w:val="00F10FA4"/>
    <w:rsid w:val="00F11D2E"/>
    <w:rsid w:val="00F124DF"/>
    <w:rsid w:val="00F12630"/>
    <w:rsid w:val="00F1276C"/>
    <w:rsid w:val="00F12DCF"/>
    <w:rsid w:val="00F14057"/>
    <w:rsid w:val="00F14387"/>
    <w:rsid w:val="00F14539"/>
    <w:rsid w:val="00F1463F"/>
    <w:rsid w:val="00F14E61"/>
    <w:rsid w:val="00F15825"/>
    <w:rsid w:val="00F15FEB"/>
    <w:rsid w:val="00F1640A"/>
    <w:rsid w:val="00F168BA"/>
    <w:rsid w:val="00F16F2D"/>
    <w:rsid w:val="00F17688"/>
    <w:rsid w:val="00F200D4"/>
    <w:rsid w:val="00F2028F"/>
    <w:rsid w:val="00F2095D"/>
    <w:rsid w:val="00F2137F"/>
    <w:rsid w:val="00F21844"/>
    <w:rsid w:val="00F219B0"/>
    <w:rsid w:val="00F21E1B"/>
    <w:rsid w:val="00F227DB"/>
    <w:rsid w:val="00F22C62"/>
    <w:rsid w:val="00F2318D"/>
    <w:rsid w:val="00F23C74"/>
    <w:rsid w:val="00F24588"/>
    <w:rsid w:val="00F24754"/>
    <w:rsid w:val="00F24D33"/>
    <w:rsid w:val="00F250A4"/>
    <w:rsid w:val="00F266DE"/>
    <w:rsid w:val="00F267BD"/>
    <w:rsid w:val="00F270A8"/>
    <w:rsid w:val="00F279EF"/>
    <w:rsid w:val="00F27C8C"/>
    <w:rsid w:val="00F3025E"/>
    <w:rsid w:val="00F3058D"/>
    <w:rsid w:val="00F306BB"/>
    <w:rsid w:val="00F30A0A"/>
    <w:rsid w:val="00F310BF"/>
    <w:rsid w:val="00F312A6"/>
    <w:rsid w:val="00F315A2"/>
    <w:rsid w:val="00F317C0"/>
    <w:rsid w:val="00F31809"/>
    <w:rsid w:val="00F31F20"/>
    <w:rsid w:val="00F32C33"/>
    <w:rsid w:val="00F32CCA"/>
    <w:rsid w:val="00F3378C"/>
    <w:rsid w:val="00F337D7"/>
    <w:rsid w:val="00F34A27"/>
    <w:rsid w:val="00F3563F"/>
    <w:rsid w:val="00F35705"/>
    <w:rsid w:val="00F35EFB"/>
    <w:rsid w:val="00F3609F"/>
    <w:rsid w:val="00F36A45"/>
    <w:rsid w:val="00F3766C"/>
    <w:rsid w:val="00F403C3"/>
    <w:rsid w:val="00F4066C"/>
    <w:rsid w:val="00F40831"/>
    <w:rsid w:val="00F40F63"/>
    <w:rsid w:val="00F412E0"/>
    <w:rsid w:val="00F41592"/>
    <w:rsid w:val="00F4169E"/>
    <w:rsid w:val="00F41910"/>
    <w:rsid w:val="00F41BCC"/>
    <w:rsid w:val="00F42193"/>
    <w:rsid w:val="00F4324E"/>
    <w:rsid w:val="00F432C3"/>
    <w:rsid w:val="00F43839"/>
    <w:rsid w:val="00F44071"/>
    <w:rsid w:val="00F44668"/>
    <w:rsid w:val="00F448C6"/>
    <w:rsid w:val="00F44C73"/>
    <w:rsid w:val="00F44E5B"/>
    <w:rsid w:val="00F45311"/>
    <w:rsid w:val="00F45489"/>
    <w:rsid w:val="00F45FFB"/>
    <w:rsid w:val="00F468B1"/>
    <w:rsid w:val="00F46996"/>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AAC"/>
    <w:rsid w:val="00F53B24"/>
    <w:rsid w:val="00F53E79"/>
    <w:rsid w:val="00F54443"/>
    <w:rsid w:val="00F5447D"/>
    <w:rsid w:val="00F5511D"/>
    <w:rsid w:val="00F551EB"/>
    <w:rsid w:val="00F55232"/>
    <w:rsid w:val="00F55265"/>
    <w:rsid w:val="00F5572A"/>
    <w:rsid w:val="00F558A1"/>
    <w:rsid w:val="00F55919"/>
    <w:rsid w:val="00F559EF"/>
    <w:rsid w:val="00F55BA3"/>
    <w:rsid w:val="00F55C71"/>
    <w:rsid w:val="00F565B8"/>
    <w:rsid w:val="00F57653"/>
    <w:rsid w:val="00F60080"/>
    <w:rsid w:val="00F6017D"/>
    <w:rsid w:val="00F602E5"/>
    <w:rsid w:val="00F60E2A"/>
    <w:rsid w:val="00F61269"/>
    <w:rsid w:val="00F6207B"/>
    <w:rsid w:val="00F62A2C"/>
    <w:rsid w:val="00F62DBC"/>
    <w:rsid w:val="00F6344B"/>
    <w:rsid w:val="00F6415B"/>
    <w:rsid w:val="00F64610"/>
    <w:rsid w:val="00F65EAB"/>
    <w:rsid w:val="00F66569"/>
    <w:rsid w:val="00F666D4"/>
    <w:rsid w:val="00F66F85"/>
    <w:rsid w:val="00F67C12"/>
    <w:rsid w:val="00F67FCE"/>
    <w:rsid w:val="00F70236"/>
    <w:rsid w:val="00F70540"/>
    <w:rsid w:val="00F70720"/>
    <w:rsid w:val="00F71DF3"/>
    <w:rsid w:val="00F728F7"/>
    <w:rsid w:val="00F73617"/>
    <w:rsid w:val="00F736F3"/>
    <w:rsid w:val="00F73A6D"/>
    <w:rsid w:val="00F73ACA"/>
    <w:rsid w:val="00F743AC"/>
    <w:rsid w:val="00F744C5"/>
    <w:rsid w:val="00F75827"/>
    <w:rsid w:val="00F75A06"/>
    <w:rsid w:val="00F75C78"/>
    <w:rsid w:val="00F75E5D"/>
    <w:rsid w:val="00F75F77"/>
    <w:rsid w:val="00F765C5"/>
    <w:rsid w:val="00F76B58"/>
    <w:rsid w:val="00F77F22"/>
    <w:rsid w:val="00F8046F"/>
    <w:rsid w:val="00F80ACC"/>
    <w:rsid w:val="00F80BCF"/>
    <w:rsid w:val="00F80E4C"/>
    <w:rsid w:val="00F80F23"/>
    <w:rsid w:val="00F8105A"/>
    <w:rsid w:val="00F81182"/>
    <w:rsid w:val="00F8173A"/>
    <w:rsid w:val="00F81879"/>
    <w:rsid w:val="00F82490"/>
    <w:rsid w:val="00F825A2"/>
    <w:rsid w:val="00F8288C"/>
    <w:rsid w:val="00F8316C"/>
    <w:rsid w:val="00F83C65"/>
    <w:rsid w:val="00F83F75"/>
    <w:rsid w:val="00F8417B"/>
    <w:rsid w:val="00F843FE"/>
    <w:rsid w:val="00F84575"/>
    <w:rsid w:val="00F84E3F"/>
    <w:rsid w:val="00F84EA5"/>
    <w:rsid w:val="00F855A9"/>
    <w:rsid w:val="00F85C85"/>
    <w:rsid w:val="00F85D48"/>
    <w:rsid w:val="00F85D8A"/>
    <w:rsid w:val="00F8601E"/>
    <w:rsid w:val="00F86309"/>
    <w:rsid w:val="00F87158"/>
    <w:rsid w:val="00F87629"/>
    <w:rsid w:val="00F87A66"/>
    <w:rsid w:val="00F87A93"/>
    <w:rsid w:val="00F908C8"/>
    <w:rsid w:val="00F90AF2"/>
    <w:rsid w:val="00F920DE"/>
    <w:rsid w:val="00F92589"/>
    <w:rsid w:val="00F9283E"/>
    <w:rsid w:val="00F92D94"/>
    <w:rsid w:val="00F93BD0"/>
    <w:rsid w:val="00F93E0B"/>
    <w:rsid w:val="00F94242"/>
    <w:rsid w:val="00F94708"/>
    <w:rsid w:val="00F948AB"/>
    <w:rsid w:val="00F95BF3"/>
    <w:rsid w:val="00F964E2"/>
    <w:rsid w:val="00F969A1"/>
    <w:rsid w:val="00F96A27"/>
    <w:rsid w:val="00F96D84"/>
    <w:rsid w:val="00F96DA9"/>
    <w:rsid w:val="00F97088"/>
    <w:rsid w:val="00F977CE"/>
    <w:rsid w:val="00F97B29"/>
    <w:rsid w:val="00FA0C5E"/>
    <w:rsid w:val="00FA1131"/>
    <w:rsid w:val="00FA1229"/>
    <w:rsid w:val="00FA2624"/>
    <w:rsid w:val="00FA280C"/>
    <w:rsid w:val="00FA2DF1"/>
    <w:rsid w:val="00FA3377"/>
    <w:rsid w:val="00FA39AA"/>
    <w:rsid w:val="00FA39BA"/>
    <w:rsid w:val="00FA3FD7"/>
    <w:rsid w:val="00FA4CAD"/>
    <w:rsid w:val="00FA5317"/>
    <w:rsid w:val="00FA5A56"/>
    <w:rsid w:val="00FA5C87"/>
    <w:rsid w:val="00FA6111"/>
    <w:rsid w:val="00FA67BC"/>
    <w:rsid w:val="00FA6A15"/>
    <w:rsid w:val="00FA6D3E"/>
    <w:rsid w:val="00FA7396"/>
    <w:rsid w:val="00FA745D"/>
    <w:rsid w:val="00FA7CF0"/>
    <w:rsid w:val="00FB0692"/>
    <w:rsid w:val="00FB0BB7"/>
    <w:rsid w:val="00FB34BA"/>
    <w:rsid w:val="00FB486B"/>
    <w:rsid w:val="00FB4D11"/>
    <w:rsid w:val="00FB6A09"/>
    <w:rsid w:val="00FB70E0"/>
    <w:rsid w:val="00FB7728"/>
    <w:rsid w:val="00FC04DF"/>
    <w:rsid w:val="00FC0948"/>
    <w:rsid w:val="00FC0AAD"/>
    <w:rsid w:val="00FC11B5"/>
    <w:rsid w:val="00FC250B"/>
    <w:rsid w:val="00FC271D"/>
    <w:rsid w:val="00FC2A79"/>
    <w:rsid w:val="00FC2D55"/>
    <w:rsid w:val="00FC3021"/>
    <w:rsid w:val="00FC328D"/>
    <w:rsid w:val="00FC46EF"/>
    <w:rsid w:val="00FC49F0"/>
    <w:rsid w:val="00FC4B31"/>
    <w:rsid w:val="00FC4F91"/>
    <w:rsid w:val="00FC52A1"/>
    <w:rsid w:val="00FC5D20"/>
    <w:rsid w:val="00FC6276"/>
    <w:rsid w:val="00FC6699"/>
    <w:rsid w:val="00FC6B0D"/>
    <w:rsid w:val="00FC7A8A"/>
    <w:rsid w:val="00FD0092"/>
    <w:rsid w:val="00FD085D"/>
    <w:rsid w:val="00FD17E7"/>
    <w:rsid w:val="00FD24D0"/>
    <w:rsid w:val="00FD2A0F"/>
    <w:rsid w:val="00FD2C9A"/>
    <w:rsid w:val="00FD2E8E"/>
    <w:rsid w:val="00FD3679"/>
    <w:rsid w:val="00FD36B1"/>
    <w:rsid w:val="00FD3C1D"/>
    <w:rsid w:val="00FD3C5F"/>
    <w:rsid w:val="00FD3CA0"/>
    <w:rsid w:val="00FD3ED5"/>
    <w:rsid w:val="00FD5621"/>
    <w:rsid w:val="00FD57BA"/>
    <w:rsid w:val="00FD5DE8"/>
    <w:rsid w:val="00FD694B"/>
    <w:rsid w:val="00FD6B67"/>
    <w:rsid w:val="00FD79B4"/>
    <w:rsid w:val="00FE08DF"/>
    <w:rsid w:val="00FE091C"/>
    <w:rsid w:val="00FE0FC8"/>
    <w:rsid w:val="00FE11DC"/>
    <w:rsid w:val="00FE13AB"/>
    <w:rsid w:val="00FE17F9"/>
    <w:rsid w:val="00FE1DA1"/>
    <w:rsid w:val="00FE3347"/>
    <w:rsid w:val="00FE39FE"/>
    <w:rsid w:val="00FE4C1F"/>
    <w:rsid w:val="00FE58C9"/>
    <w:rsid w:val="00FE5FB7"/>
    <w:rsid w:val="00FE6155"/>
    <w:rsid w:val="00FE752D"/>
    <w:rsid w:val="00FE75EE"/>
    <w:rsid w:val="00FE7805"/>
    <w:rsid w:val="00FE7B3B"/>
    <w:rsid w:val="00FE7FED"/>
    <w:rsid w:val="00FF0767"/>
    <w:rsid w:val="00FF101A"/>
    <w:rsid w:val="00FF1263"/>
    <w:rsid w:val="00FF15F9"/>
    <w:rsid w:val="00FF1BBE"/>
    <w:rsid w:val="00FF1CBF"/>
    <w:rsid w:val="00FF2602"/>
    <w:rsid w:val="00FF2AB5"/>
    <w:rsid w:val="00FF2BA2"/>
    <w:rsid w:val="00FF2BF4"/>
    <w:rsid w:val="00FF304D"/>
    <w:rsid w:val="00FF3444"/>
    <w:rsid w:val="00FF357F"/>
    <w:rsid w:val="00FF3899"/>
    <w:rsid w:val="00FF3C62"/>
    <w:rsid w:val="00FF41BF"/>
    <w:rsid w:val="00FF45BF"/>
    <w:rsid w:val="00FF4EE7"/>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9A5076"/>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02A92"/>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3516D6"/>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3516D6"/>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1"/>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5"/>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 w:type="character" w:customStyle="1" w:styleId="st">
    <w:name w:val="st"/>
    <w:basedOn w:val="DefaultParagraphFont"/>
    <w:rsid w:val="003B7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12104">
      <w:bodyDiv w:val="1"/>
      <w:marLeft w:val="0"/>
      <w:marRight w:val="0"/>
      <w:marTop w:val="0"/>
      <w:marBottom w:val="0"/>
      <w:divBdr>
        <w:top w:val="none" w:sz="0" w:space="0" w:color="auto"/>
        <w:left w:val="none" w:sz="0" w:space="0" w:color="auto"/>
        <w:bottom w:val="none" w:sz="0" w:space="0" w:color="auto"/>
        <w:right w:val="none" w:sz="0" w:space="0" w:color="auto"/>
      </w:divBdr>
    </w:div>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64400127">
      <w:bodyDiv w:val="1"/>
      <w:marLeft w:val="0"/>
      <w:marRight w:val="0"/>
      <w:marTop w:val="0"/>
      <w:marBottom w:val="0"/>
      <w:divBdr>
        <w:top w:val="none" w:sz="0" w:space="0" w:color="auto"/>
        <w:left w:val="none" w:sz="0" w:space="0" w:color="auto"/>
        <w:bottom w:val="none" w:sz="0" w:space="0" w:color="auto"/>
        <w:right w:val="none" w:sz="0" w:space="0" w:color="auto"/>
      </w:divBdr>
      <w:divsChild>
        <w:div w:id="1427918789">
          <w:marLeft w:val="0"/>
          <w:marRight w:val="0"/>
          <w:marTop w:val="0"/>
          <w:marBottom w:val="0"/>
          <w:divBdr>
            <w:top w:val="none" w:sz="0" w:space="0" w:color="auto"/>
            <w:left w:val="none" w:sz="0" w:space="0" w:color="auto"/>
            <w:bottom w:val="none" w:sz="0" w:space="0" w:color="auto"/>
            <w:right w:val="none" w:sz="0" w:space="0" w:color="auto"/>
          </w:divBdr>
        </w:div>
        <w:div w:id="1453666281">
          <w:marLeft w:val="0"/>
          <w:marRight w:val="0"/>
          <w:marTop w:val="0"/>
          <w:marBottom w:val="0"/>
          <w:divBdr>
            <w:top w:val="none" w:sz="0" w:space="0" w:color="auto"/>
            <w:left w:val="none" w:sz="0" w:space="0" w:color="auto"/>
            <w:bottom w:val="none" w:sz="0" w:space="0" w:color="auto"/>
            <w:right w:val="none" w:sz="0" w:space="0" w:color="auto"/>
          </w:divBdr>
        </w:div>
        <w:div w:id="359866793">
          <w:marLeft w:val="0"/>
          <w:marRight w:val="0"/>
          <w:marTop w:val="0"/>
          <w:marBottom w:val="0"/>
          <w:divBdr>
            <w:top w:val="none" w:sz="0" w:space="0" w:color="auto"/>
            <w:left w:val="none" w:sz="0" w:space="0" w:color="auto"/>
            <w:bottom w:val="none" w:sz="0" w:space="0" w:color="auto"/>
            <w:right w:val="none" w:sz="0" w:space="0" w:color="auto"/>
          </w:divBdr>
        </w:div>
        <w:div w:id="1823738337">
          <w:marLeft w:val="0"/>
          <w:marRight w:val="0"/>
          <w:marTop w:val="0"/>
          <w:marBottom w:val="0"/>
          <w:divBdr>
            <w:top w:val="none" w:sz="0" w:space="0" w:color="auto"/>
            <w:left w:val="none" w:sz="0" w:space="0" w:color="auto"/>
            <w:bottom w:val="none" w:sz="0" w:space="0" w:color="auto"/>
            <w:right w:val="none" w:sz="0" w:space="0" w:color="auto"/>
          </w:divBdr>
        </w:div>
        <w:div w:id="404380800">
          <w:marLeft w:val="0"/>
          <w:marRight w:val="0"/>
          <w:marTop w:val="0"/>
          <w:marBottom w:val="0"/>
          <w:divBdr>
            <w:top w:val="none" w:sz="0" w:space="0" w:color="auto"/>
            <w:left w:val="none" w:sz="0" w:space="0" w:color="auto"/>
            <w:bottom w:val="none" w:sz="0" w:space="0" w:color="auto"/>
            <w:right w:val="none" w:sz="0" w:space="0" w:color="auto"/>
          </w:divBdr>
        </w:div>
      </w:divsChild>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7864551">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52120263">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E:\TSGS1_105_Athens\Docs\S1-240094.zip" TargetMode="External"/><Relationship Id="rId299" Type="http://schemas.openxmlformats.org/officeDocument/2006/relationships/hyperlink" Target="file:///E:\TSGS1_105_Athens\Docs\S1-240125.zip" TargetMode="External"/><Relationship Id="rId303" Type="http://schemas.openxmlformats.org/officeDocument/2006/relationships/hyperlink" Target="file:///E:\TSGS1_105_Athens\Docs\S1-240089.zip" TargetMode="External"/><Relationship Id="rId21" Type="http://schemas.openxmlformats.org/officeDocument/2006/relationships/hyperlink" Target="file:///C:\Users\almodovarchicojl\AppData\Local\Microsoft\Windows\INetCache\Content.Outlook\FYJ6G6IS\Docs\S1-24xxxx.zip" TargetMode="External"/><Relationship Id="rId42" Type="http://schemas.openxmlformats.org/officeDocument/2006/relationships/hyperlink" Target="file:///E:\TSGS1_105_Athens\Docs\S1-240153.zip" TargetMode="External"/><Relationship Id="rId63" Type="http://schemas.openxmlformats.org/officeDocument/2006/relationships/hyperlink" Target="file:///E:\TSGS1_105_Athens\docs\S1-240299.zip" TargetMode="External"/><Relationship Id="rId84" Type="http://schemas.openxmlformats.org/officeDocument/2006/relationships/hyperlink" Target="file:///E:\TSGS1_105_Athens\Docs\S1-240168.zip" TargetMode="External"/><Relationship Id="rId138" Type="http://schemas.openxmlformats.org/officeDocument/2006/relationships/hyperlink" Target="file:///E:\TSGS1_105_Athens\Docs\S1-240141.zip" TargetMode="External"/><Relationship Id="rId159" Type="http://schemas.openxmlformats.org/officeDocument/2006/relationships/hyperlink" Target="file:///E:\TSGS1_105_Athens\docs\S1-240285.zip" TargetMode="External"/><Relationship Id="rId324" Type="http://schemas.openxmlformats.org/officeDocument/2006/relationships/hyperlink" Target="file:///E:\TSGS1_105_Athens\docs\S1-240177.zip" TargetMode="External"/><Relationship Id="rId345" Type="http://schemas.openxmlformats.org/officeDocument/2006/relationships/hyperlink" Target="file:///E:\TSGS1_105_Athens\docs\S1-240241.zip" TargetMode="External"/><Relationship Id="rId170" Type="http://schemas.openxmlformats.org/officeDocument/2006/relationships/hyperlink" Target="file:///E:\TSGS1_105_Athens\docs\S1-240198.zip" TargetMode="External"/><Relationship Id="rId191" Type="http://schemas.openxmlformats.org/officeDocument/2006/relationships/hyperlink" Target="file:///E:\TSGS1_105_Athens\docs\S1-240308.zip" TargetMode="External"/><Relationship Id="rId205" Type="http://schemas.openxmlformats.org/officeDocument/2006/relationships/hyperlink" Target="file:///E:\TSGS1_105_Athens\Docs\S1-240057.zip" TargetMode="External"/><Relationship Id="rId226" Type="http://schemas.openxmlformats.org/officeDocument/2006/relationships/hyperlink" Target="file:///E:\TSGS1_105_Athens\docs\S1-240206.zip" TargetMode="External"/><Relationship Id="rId247" Type="http://schemas.openxmlformats.org/officeDocument/2006/relationships/hyperlink" Target="file:///E:\TSGS1_105_Athens\Docs\S1-240024.zip" TargetMode="External"/><Relationship Id="rId107" Type="http://schemas.openxmlformats.org/officeDocument/2006/relationships/hyperlink" Target="file:///E:\TSGS1_105_Athens\Docs\S1-240080.zip" TargetMode="External"/><Relationship Id="rId268" Type="http://schemas.openxmlformats.org/officeDocument/2006/relationships/hyperlink" Target="file:///E:\TSGS1_105_Athens\docs\S1-240312.zip" TargetMode="External"/><Relationship Id="rId289" Type="http://schemas.openxmlformats.org/officeDocument/2006/relationships/hyperlink" Target="file:///E:\TSGS1_105_Athens\docs\S1-240238.zip" TargetMode="External"/><Relationship Id="rId11" Type="http://schemas.openxmlformats.org/officeDocument/2006/relationships/hyperlink" Target="https://portal.3gpp.org/" TargetMode="External"/><Relationship Id="rId32" Type="http://schemas.openxmlformats.org/officeDocument/2006/relationships/hyperlink" Target="http://www.3gpp.org/DynaReport/21801.htm" TargetMode="External"/><Relationship Id="rId53" Type="http://schemas.openxmlformats.org/officeDocument/2006/relationships/hyperlink" Target="file:///E:\TSGS1_105_Athens\docs\S1-240189.zip" TargetMode="External"/><Relationship Id="rId74" Type="http://schemas.openxmlformats.org/officeDocument/2006/relationships/hyperlink" Target="file:///E:\TSGS1_105_Athens\docs\S1-240301.zip" TargetMode="External"/><Relationship Id="rId128" Type="http://schemas.openxmlformats.org/officeDocument/2006/relationships/hyperlink" Target="file:///E:\TSGS1_105_Athens\Docs\S1-240088.zip" TargetMode="External"/><Relationship Id="rId149" Type="http://schemas.openxmlformats.org/officeDocument/2006/relationships/hyperlink" Target="file:///C:\Users\S029244\Documents\3GPP\SA1%23105_Athens\Docs\S1-240129.zip" TargetMode="External"/><Relationship Id="rId314" Type="http://schemas.openxmlformats.org/officeDocument/2006/relationships/hyperlink" Target="file:///E:\TSGS1_105_Athens\Docs\S1-240114.zip" TargetMode="External"/><Relationship Id="rId335" Type="http://schemas.openxmlformats.org/officeDocument/2006/relationships/hyperlink" Target="file:///E:\TSGS1_105_Athens\Docs\S1-240107.zip" TargetMode="External"/><Relationship Id="rId5" Type="http://schemas.openxmlformats.org/officeDocument/2006/relationships/numbering" Target="numbering.xml"/><Relationship Id="rId95" Type="http://schemas.openxmlformats.org/officeDocument/2006/relationships/hyperlink" Target="file:///E:\TSGS1_105_Athens\Docs\S1-240156.zip" TargetMode="External"/><Relationship Id="rId160" Type="http://schemas.openxmlformats.org/officeDocument/2006/relationships/hyperlink" Target="file:///E:\TSGS1_105_Athens\docs\S1-240304.zip" TargetMode="External"/><Relationship Id="rId181" Type="http://schemas.openxmlformats.org/officeDocument/2006/relationships/hyperlink" Target="file:///E:\TSGS1_105_Athens\Docs\S1-240101.zip" TargetMode="External"/><Relationship Id="rId216" Type="http://schemas.openxmlformats.org/officeDocument/2006/relationships/hyperlink" Target="file:///E:\TSGS1_105_Athens\docs\S1-240286.zip" TargetMode="External"/><Relationship Id="rId237" Type="http://schemas.openxmlformats.org/officeDocument/2006/relationships/hyperlink" Target="file:///E:\TSGS1_105_Athens\docs\S1-240216.zip" TargetMode="External"/><Relationship Id="rId258" Type="http://schemas.openxmlformats.org/officeDocument/2006/relationships/hyperlink" Target="file:///E:\TSGS1_105_Athens\Docs\S1-240031.zip" TargetMode="External"/><Relationship Id="rId279" Type="http://schemas.openxmlformats.org/officeDocument/2006/relationships/hyperlink" Target="file:///E:\TSGS1_105_Athens\docs\S1-240259.zip" TargetMode="External"/><Relationship Id="rId22" Type="http://schemas.openxmlformats.org/officeDocument/2006/relationships/hyperlink" Target="file:///C:\Users\almodovarchicojl\AppData\Local\Microsoft\Windows\INetCache\Content.Outlook\FYJ6G6IS\Docs\S1-24xxxx.zip" TargetMode="External"/><Relationship Id="rId43" Type="http://schemas.openxmlformats.org/officeDocument/2006/relationships/hyperlink" Target="file:///E:\TSGS1_105_Athens\Docs\S1-240017.zip" TargetMode="External"/><Relationship Id="rId64" Type="http://schemas.openxmlformats.org/officeDocument/2006/relationships/hyperlink" Target="file:///E:\TSGS1_105_Athens\Docs\S1-240098.zip" TargetMode="External"/><Relationship Id="rId118" Type="http://schemas.openxmlformats.org/officeDocument/2006/relationships/hyperlink" Target="file:///E:\TSGS1_105_Athens\Docs\S1-240096.zip" TargetMode="External"/><Relationship Id="rId139" Type="http://schemas.openxmlformats.org/officeDocument/2006/relationships/hyperlink" Target="file:///E:\TSGS1_105_Athens\Docs\S1-240118.zip" TargetMode="External"/><Relationship Id="rId290" Type="http://schemas.openxmlformats.org/officeDocument/2006/relationships/hyperlink" Target="file:///E:\TSGS1_105_Athens\Docs\S1-240026.zip" TargetMode="External"/><Relationship Id="rId304" Type="http://schemas.openxmlformats.org/officeDocument/2006/relationships/hyperlink" Target="file:///E:\TSGS1_105_Athens\docs\S1-240224.zip" TargetMode="External"/><Relationship Id="rId325" Type="http://schemas.openxmlformats.org/officeDocument/2006/relationships/hyperlink" Target="file:///E:\TSGS1_105_Athens\Docs\S1-240134.zip" TargetMode="External"/><Relationship Id="rId346" Type="http://schemas.openxmlformats.org/officeDocument/2006/relationships/fontTable" Target="fontTable.xml"/><Relationship Id="rId85" Type="http://schemas.openxmlformats.org/officeDocument/2006/relationships/hyperlink" Target="file:///E:\TSGS1_105_Athens\Docs\S1-240170.zip" TargetMode="External"/><Relationship Id="rId150" Type="http://schemas.openxmlformats.org/officeDocument/2006/relationships/hyperlink" Target="file:///C:\Users\S029244\Documents\3GPP\SA1%23105_Athens\Docs\S1-240084.zip" TargetMode="External"/><Relationship Id="rId171" Type="http://schemas.openxmlformats.org/officeDocument/2006/relationships/hyperlink" Target="file:///E:\TSGS1_105_Athens\docs\S1-240276.zip" TargetMode="External"/><Relationship Id="rId192" Type="http://schemas.openxmlformats.org/officeDocument/2006/relationships/hyperlink" Target="file:///E:\TSGS1_105_Athens\Docs\S1-240063.zip" TargetMode="External"/><Relationship Id="rId206" Type="http://schemas.openxmlformats.org/officeDocument/2006/relationships/hyperlink" Target="file:///E:\TSGS1_105_Athens\docs\S1-240222.zip" TargetMode="External"/><Relationship Id="rId227" Type="http://schemas.openxmlformats.org/officeDocument/2006/relationships/hyperlink" Target="file:///E:\TSGS1_105_Athens\docs\S1-240215.zip" TargetMode="External"/><Relationship Id="rId248" Type="http://schemas.openxmlformats.org/officeDocument/2006/relationships/hyperlink" Target="file:///E:\TSGS1_105_Athens\docs\S1-240148.zip" TargetMode="External"/><Relationship Id="rId269" Type="http://schemas.openxmlformats.org/officeDocument/2006/relationships/hyperlink" Target="file:///E:\TSGS1_105_Athens\docs\S1-240291.zip" TargetMode="External"/><Relationship Id="rId12" Type="http://schemas.openxmlformats.org/officeDocument/2006/relationships/hyperlink" Target="https://ftp.3gpp.org/Information/WORK_PLAN" TargetMode="External"/><Relationship Id="rId33" Type="http://schemas.openxmlformats.org/officeDocument/2006/relationships/hyperlink" Target="http://www.3gpp.org/ftp/tsg_sa/WG1_Serv/TSGS1_85_Tallin/templates/Template_WI_Status_Update.zip" TargetMode="External"/><Relationship Id="rId108" Type="http://schemas.openxmlformats.org/officeDocument/2006/relationships/hyperlink" Target="file:///E:\TSGS1_105_Athens\Docs\S1-240081.zip" TargetMode="External"/><Relationship Id="rId129" Type="http://schemas.openxmlformats.org/officeDocument/2006/relationships/hyperlink" Target="file:///E:\TSGS1_105_Athens\Docs\S1-240145.zip" TargetMode="External"/><Relationship Id="rId280" Type="http://schemas.openxmlformats.org/officeDocument/2006/relationships/hyperlink" Target="file:///E:\TSGS1_105_Athens\Docs\S1-240075.zip" TargetMode="External"/><Relationship Id="rId315" Type="http://schemas.openxmlformats.org/officeDocument/2006/relationships/hyperlink" Target="file:///E:\TSGS1_105_Athens\Docs\S1-240115.zip" TargetMode="External"/><Relationship Id="rId336" Type="http://schemas.openxmlformats.org/officeDocument/2006/relationships/hyperlink" Target="file:///E:\TSGS1_105_Athens\Docs\S1-240116.zip" TargetMode="External"/><Relationship Id="rId54" Type="http://schemas.openxmlformats.org/officeDocument/2006/relationships/hyperlink" Target="file:///E:\TSGS1_105_Athens\Docs\S1-240071.zip" TargetMode="External"/><Relationship Id="rId75" Type="http://schemas.openxmlformats.org/officeDocument/2006/relationships/hyperlink" Target="file:///E:\TSGS1_105_Athens\Docs\S1-240079.zip" TargetMode="External"/><Relationship Id="rId96" Type="http://schemas.openxmlformats.org/officeDocument/2006/relationships/hyperlink" Target="file:///E:\TSGS1_105_Athens\Docs\S1-240158.zip" TargetMode="External"/><Relationship Id="rId140" Type="http://schemas.openxmlformats.org/officeDocument/2006/relationships/hyperlink" Target="file:///E:\TSGS1_105_Athens\Docs\S1-240062.zip" TargetMode="External"/><Relationship Id="rId161" Type="http://schemas.openxmlformats.org/officeDocument/2006/relationships/hyperlink" Target="file:///C:\Users\S029244\Documents\3GPP\SA1%23105_Athens\Docs\S1-240087.zip" TargetMode="External"/><Relationship Id="rId182" Type="http://schemas.openxmlformats.org/officeDocument/2006/relationships/hyperlink" Target="file:///E:\TSGS1_105_Athens\docs\S1-240201.zip" TargetMode="External"/><Relationship Id="rId217" Type="http://schemas.openxmlformats.org/officeDocument/2006/relationships/hyperlink" Target="file:///E:\TSGS1_105_Athens\docs\S1-240288.zip" TargetMode="External"/><Relationship Id="rId6" Type="http://schemas.openxmlformats.org/officeDocument/2006/relationships/styles" Target="styles.xml"/><Relationship Id="rId238" Type="http://schemas.openxmlformats.org/officeDocument/2006/relationships/hyperlink" Target="file:///E:\TSGS1_105_Athens\docs\S1-240255.zip" TargetMode="External"/><Relationship Id="rId259" Type="http://schemas.openxmlformats.org/officeDocument/2006/relationships/hyperlink" Target="file:///E:\TSGS1_105_Athens\Docs\S1-240034.zip" TargetMode="External"/><Relationship Id="rId23" Type="http://schemas.openxmlformats.org/officeDocument/2006/relationships/hyperlink" Target="file:///C:\Users\almodovarchicojl\AppData\Local\Microsoft\Windows\INetCache\Content.Outlook\FYJ6G6IS\Docs\S1-24xxxx.zip" TargetMode="External"/><Relationship Id="rId119" Type="http://schemas.openxmlformats.org/officeDocument/2006/relationships/hyperlink" Target="file:///E:\TSGS1_105_Athens\Docs\S1-240097.zip" TargetMode="External"/><Relationship Id="rId270" Type="http://schemas.openxmlformats.org/officeDocument/2006/relationships/hyperlink" Target="file:///E:\TSGS1_105_Athens\Docs\S1-240053.zip" TargetMode="External"/><Relationship Id="rId291" Type="http://schemas.openxmlformats.org/officeDocument/2006/relationships/hyperlink" Target="file:///E:\TSGS1_105_Athens\docs\S1-240239.zip" TargetMode="External"/><Relationship Id="rId305" Type="http://schemas.openxmlformats.org/officeDocument/2006/relationships/hyperlink" Target="file:///E:\TSGS1_105_Athens\docs\S1-240246.zip" TargetMode="External"/><Relationship Id="rId326" Type="http://schemas.openxmlformats.org/officeDocument/2006/relationships/hyperlink" Target="file:///E:\TSGS1_105_Athens\docs\S1-240136.zip" TargetMode="External"/><Relationship Id="rId347" Type="http://schemas.microsoft.com/office/2011/relationships/people" Target="people.xml"/><Relationship Id="rId44" Type="http://schemas.openxmlformats.org/officeDocument/2006/relationships/hyperlink" Target="file:///E:\TSGS1_105_Athens\Docs\S1-240040.zip" TargetMode="External"/><Relationship Id="rId65" Type="http://schemas.openxmlformats.org/officeDocument/2006/relationships/hyperlink" Target="file:///E:\TSGS1_105_Athens\Docs\S1-240099.zip" TargetMode="External"/><Relationship Id="rId86" Type="http://schemas.openxmlformats.org/officeDocument/2006/relationships/hyperlink" Target="file:///E:\TSGS1_105_Athens\Docs\S1-240171.zip" TargetMode="External"/><Relationship Id="rId130" Type="http://schemas.openxmlformats.org/officeDocument/2006/relationships/hyperlink" Target="file:///E:\TSGS1_105_Athens\docs\S1-240271.zip" TargetMode="External"/><Relationship Id="rId151" Type="http://schemas.openxmlformats.org/officeDocument/2006/relationships/hyperlink" Target="file:///E:\TSGS1_105_Athens\docs\S1-240225.zip" TargetMode="External"/><Relationship Id="rId172" Type="http://schemas.openxmlformats.org/officeDocument/2006/relationships/hyperlink" Target="file:///E:\TSGS1_105_Athens\docs\S1-240306.zip" TargetMode="External"/><Relationship Id="rId193" Type="http://schemas.openxmlformats.org/officeDocument/2006/relationships/hyperlink" Target="file:///E:\TSGS1_105_Athens\Docs\S1-240095.zip" TargetMode="External"/><Relationship Id="rId207" Type="http://schemas.openxmlformats.org/officeDocument/2006/relationships/hyperlink" Target="file:///E:\TSGS1_105_Athens\docs\S1-240266.zip" TargetMode="External"/><Relationship Id="rId228" Type="http://schemas.openxmlformats.org/officeDocument/2006/relationships/hyperlink" Target="file:///E:\TSGS1_105_Athens\docs\S1-240251.zip" TargetMode="External"/><Relationship Id="rId249" Type="http://schemas.openxmlformats.org/officeDocument/2006/relationships/hyperlink" Target="file:///E:\TSGS1_105_Athens\Docs\S1-240028.zip" TargetMode="External"/><Relationship Id="rId13" Type="http://schemas.openxmlformats.org/officeDocument/2006/relationships/hyperlink" Target="http://www.3gpp.org/ftp/Specs/html-info/TSG-WG--s1--wis.htm" TargetMode="External"/><Relationship Id="rId109" Type="http://schemas.openxmlformats.org/officeDocument/2006/relationships/hyperlink" Target="file:///E:\TSGS1_105_Athens\Docs\S1-240082.zip" TargetMode="External"/><Relationship Id="rId260" Type="http://schemas.openxmlformats.org/officeDocument/2006/relationships/hyperlink" Target="file:///E:\TSGS1_105_Athens\docs\S1-240221.zip" TargetMode="External"/><Relationship Id="rId281" Type="http://schemas.openxmlformats.org/officeDocument/2006/relationships/hyperlink" Target="file:///E:\TSGS1_105_Athens\Docs\S1-240076.zip" TargetMode="External"/><Relationship Id="rId316" Type="http://schemas.openxmlformats.org/officeDocument/2006/relationships/hyperlink" Target="file:///E:\TSGS1_105_Athens\Docs\S1-240121.zip" TargetMode="External"/><Relationship Id="rId337" Type="http://schemas.openxmlformats.org/officeDocument/2006/relationships/hyperlink" Target="file:///E:\TSGS1_105_Athens\Docs\S1-240117.zip" TargetMode="External"/><Relationship Id="rId34" Type="http://schemas.openxmlformats.org/officeDocument/2006/relationships/hyperlink" Target="file:///E:\TSGS1_105_Athens\Docs\S1-240006.zip" TargetMode="External"/><Relationship Id="rId55" Type="http://schemas.openxmlformats.org/officeDocument/2006/relationships/hyperlink" Target="file:///E:\TSGS1_105_Athens\docs\S1-240190.zip" TargetMode="External"/><Relationship Id="rId76" Type="http://schemas.openxmlformats.org/officeDocument/2006/relationships/hyperlink" Target="file:///E:\TSGS1_105_Athens\docs\S1-240181.zip" TargetMode="External"/><Relationship Id="rId97" Type="http://schemas.openxmlformats.org/officeDocument/2006/relationships/hyperlink" Target="file:///E:\TSGS1_105_Athens\Docs\S1-240159.zip" TargetMode="External"/><Relationship Id="rId120" Type="http://schemas.openxmlformats.org/officeDocument/2006/relationships/hyperlink" Target="file:///E:\TSGS1_105_Athens\Docs\S1-240012.zip" TargetMode="External"/><Relationship Id="rId141" Type="http://schemas.openxmlformats.org/officeDocument/2006/relationships/hyperlink" Target="file:///E:\TSGS1_105_Athens\docs\S1-240196.zip" TargetMode="External"/><Relationship Id="rId7" Type="http://schemas.openxmlformats.org/officeDocument/2006/relationships/settings" Target="settings.xml"/><Relationship Id="rId162" Type="http://schemas.openxmlformats.org/officeDocument/2006/relationships/hyperlink" Target="file:///E:\TSGS1_105_Athens\docs\S1-240228.zip" TargetMode="External"/><Relationship Id="rId183" Type="http://schemas.openxmlformats.org/officeDocument/2006/relationships/hyperlink" Target="file:///E:\TSGS1_105_Athens\Docs\S1-240119.zip" TargetMode="External"/><Relationship Id="rId218" Type="http://schemas.openxmlformats.org/officeDocument/2006/relationships/hyperlink" Target="file:///E:\TSGS1_105_Athens\docs\S1-240297.zip" TargetMode="External"/><Relationship Id="rId239" Type="http://schemas.openxmlformats.org/officeDocument/2006/relationships/hyperlink" Target="file:///E:\TSGS1_105_Athens\Docs\S1-240015.zip" TargetMode="External"/><Relationship Id="rId250" Type="http://schemas.openxmlformats.org/officeDocument/2006/relationships/hyperlink" Target="file:///E:\TSGS1_105_Athens\docs\S1-240218.zip" TargetMode="External"/><Relationship Id="rId271" Type="http://schemas.openxmlformats.org/officeDocument/2006/relationships/hyperlink" Target="file:///E:\TSGS1_105_Athens\docs\S1-240211.zip" TargetMode="External"/><Relationship Id="rId292" Type="http://schemas.openxmlformats.org/officeDocument/2006/relationships/hyperlink" Target="file:///E:\TSGS1_105_Athens\Docs\S1-240045.zip" TargetMode="External"/><Relationship Id="rId306" Type="http://schemas.openxmlformats.org/officeDocument/2006/relationships/hyperlink" Target="file:///E:\TSGS1_105_Athens\docs\S1-240262.zip" TargetMode="External"/><Relationship Id="rId24" Type="http://schemas.openxmlformats.org/officeDocument/2006/relationships/hyperlink" Target="file:///E:\TSGS1_105_Athens\Docs\S1-240004.zip" TargetMode="External"/><Relationship Id="rId45" Type="http://schemas.openxmlformats.org/officeDocument/2006/relationships/hyperlink" Target="file:///E:\TSGS1_105_Athens\Docs\S1-240042.zip" TargetMode="External"/><Relationship Id="rId66" Type="http://schemas.openxmlformats.org/officeDocument/2006/relationships/hyperlink" Target="file:///E:\TSGS1_105_Athens\docs\S1-240184.zip" TargetMode="External"/><Relationship Id="rId87" Type="http://schemas.openxmlformats.org/officeDocument/2006/relationships/hyperlink" Target="file:///E:\TSGS1_105_Athens\Docs\S1-240172.zip" TargetMode="External"/><Relationship Id="rId110" Type="http://schemas.openxmlformats.org/officeDocument/2006/relationships/hyperlink" Target="file:///E:\TSGS1_105_Athens\Docs\S1-240083.zip" TargetMode="External"/><Relationship Id="rId131" Type="http://schemas.openxmlformats.org/officeDocument/2006/relationships/hyperlink" Target="file:///E:\TSGS1_105_Athens\Docs\S1-240108.zip" TargetMode="External"/><Relationship Id="rId327" Type="http://schemas.openxmlformats.org/officeDocument/2006/relationships/hyperlink" Target="file:///E:\TSGS1_105_Athens\docs\S1-240249.zip" TargetMode="External"/><Relationship Id="rId348" Type="http://schemas.openxmlformats.org/officeDocument/2006/relationships/theme" Target="theme/theme1.xml"/><Relationship Id="rId152" Type="http://schemas.openxmlformats.org/officeDocument/2006/relationships/hyperlink" Target="file:///E:\TSGS1_105_Athens\docs\S1-240281.zip" TargetMode="External"/><Relationship Id="rId173" Type="http://schemas.openxmlformats.org/officeDocument/2006/relationships/hyperlink" Target="file:///E:\TSGS1_105_Athens\Docs\S1-240020.zip" TargetMode="External"/><Relationship Id="rId194" Type="http://schemas.openxmlformats.org/officeDocument/2006/relationships/hyperlink" Target="file:///E:\TSGS1_105_Athens\docs\S1-240204.zip" TargetMode="External"/><Relationship Id="rId208" Type="http://schemas.openxmlformats.org/officeDocument/2006/relationships/hyperlink" Target="file:///E:\TSGS1_105_Athens\docs\S1-240213.zip" TargetMode="External"/><Relationship Id="rId229" Type="http://schemas.openxmlformats.org/officeDocument/2006/relationships/hyperlink" Target="file:///E:\TSGS1_105_Athens\docs\S1-240254.zip" TargetMode="External"/><Relationship Id="rId240" Type="http://schemas.openxmlformats.org/officeDocument/2006/relationships/hyperlink" Target="file:///E:\TSGS1_105_Athens\Docs\S1-240022.zip" TargetMode="External"/><Relationship Id="rId261" Type="http://schemas.openxmlformats.org/officeDocument/2006/relationships/hyperlink" Target="file:///E:\TSGS1_105_Athens\Docs\S1-240033.zip" TargetMode="External"/><Relationship Id="rId14" Type="http://schemas.openxmlformats.org/officeDocument/2006/relationships/hyperlink" Target="file:///C:\Users\almodovarchicojl\AppData\Local\Microsoft\Windows\INetCache\Content.Outlook\FYJ6G6IS\Docs\S1-24xxxx.zip" TargetMode="External"/><Relationship Id="rId35" Type="http://schemas.openxmlformats.org/officeDocument/2006/relationships/hyperlink" Target="file:///E:\TSGS1_105_Athens\docs\S1-240175.zip" TargetMode="External"/><Relationship Id="rId56" Type="http://schemas.openxmlformats.org/officeDocument/2006/relationships/hyperlink" Target="file:///E:\TSGS1_105_Athens\Docs\S1-240132.zip" TargetMode="External"/><Relationship Id="rId77" Type="http://schemas.openxmlformats.org/officeDocument/2006/relationships/hyperlink" Target="file:///E:\TSGS1_105_Athens\docs\S1-240268.zip" TargetMode="External"/><Relationship Id="rId100" Type="http://schemas.openxmlformats.org/officeDocument/2006/relationships/hyperlink" Target="file:///E:\TSGS1_105_Athens\Docs\S1-240162.zip" TargetMode="External"/><Relationship Id="rId282" Type="http://schemas.openxmlformats.org/officeDocument/2006/relationships/hyperlink" Target="file:///E:\TSGS1_105_Athens\Docs\S1-240077.zip" TargetMode="External"/><Relationship Id="rId317" Type="http://schemas.openxmlformats.org/officeDocument/2006/relationships/hyperlink" Target="file:///E:\TSGS1_105_Athens\docs\S1-240247.zip" TargetMode="External"/><Relationship Id="rId338" Type="http://schemas.openxmlformats.org/officeDocument/2006/relationships/hyperlink" Target="file:///E:\TSGS1_105_Athens\Docs\S1-240133.zip" TargetMode="External"/><Relationship Id="rId8" Type="http://schemas.openxmlformats.org/officeDocument/2006/relationships/webSettings" Target="webSettings.xml"/><Relationship Id="rId98" Type="http://schemas.openxmlformats.org/officeDocument/2006/relationships/hyperlink" Target="file:///E:\TSGS1_105_Athens\Docs\S1-240160.zip" TargetMode="External"/><Relationship Id="rId121" Type="http://schemas.openxmlformats.org/officeDocument/2006/relationships/hyperlink" Target="file:///E:\TSGS1_105_Athens\docs\S1-240193.zip" TargetMode="External"/><Relationship Id="rId142" Type="http://schemas.openxmlformats.org/officeDocument/2006/relationships/hyperlink" Target="file:///E:\TSGS1_105_Athens\Docs\S1-240061.zip" TargetMode="External"/><Relationship Id="rId163" Type="http://schemas.openxmlformats.org/officeDocument/2006/relationships/hyperlink" Target="file:///E:\TSGS1_105_Athens\docs\S1-240284.zip" TargetMode="External"/><Relationship Id="rId184" Type="http://schemas.openxmlformats.org/officeDocument/2006/relationships/hyperlink" Target="file:///E:\TSGS1_105_Athens\Docs\S1-240043.zip" TargetMode="External"/><Relationship Id="rId219" Type="http://schemas.openxmlformats.org/officeDocument/2006/relationships/hyperlink" Target="file:///E:\TSGS1_105_Athens\docs\S1-240310.zip" TargetMode="External"/><Relationship Id="rId230" Type="http://schemas.openxmlformats.org/officeDocument/2006/relationships/hyperlink" Target="file:///E:\TSGS1_105_Athens\Docs\S1-240037.zip" TargetMode="External"/><Relationship Id="rId251" Type="http://schemas.openxmlformats.org/officeDocument/2006/relationships/hyperlink" Target="file:///E:\TSGS1_105_Athens\Docs\S1-240029.zip" TargetMode="External"/><Relationship Id="rId25" Type="http://schemas.openxmlformats.org/officeDocument/2006/relationships/hyperlink" Target="file:///E:\TSGS1_105_Athens\Docs\S1-240005.zip" TargetMode="External"/><Relationship Id="rId46" Type="http://schemas.openxmlformats.org/officeDocument/2006/relationships/hyperlink" Target="file:///E:\TSGS1_105_Athens\Docs\S1-240041.zip" TargetMode="External"/><Relationship Id="rId67" Type="http://schemas.openxmlformats.org/officeDocument/2006/relationships/hyperlink" Target="file:///E:\TSGS1_105_Athens\docs\S1-240296.zip" TargetMode="External"/><Relationship Id="rId116" Type="http://schemas.openxmlformats.org/officeDocument/2006/relationships/hyperlink" Target="file:///E:\TSGS1_105_Athens\docs\S1-240192.zip" TargetMode="External"/><Relationship Id="rId137" Type="http://schemas.openxmlformats.org/officeDocument/2006/relationships/hyperlink" Target="file:///E:\TSGS1_105_Athens\docs\S1-240273.zip" TargetMode="External"/><Relationship Id="rId158" Type="http://schemas.openxmlformats.org/officeDocument/2006/relationships/hyperlink" Target="file:///E:\TSGS1_105_Athens\docs\S1-240227.zip" TargetMode="External"/><Relationship Id="rId272" Type="http://schemas.openxmlformats.org/officeDocument/2006/relationships/hyperlink" Target="file:///E:\TSGS1_105_Athens\Docs\S1-240064.zip" TargetMode="External"/><Relationship Id="rId293" Type="http://schemas.openxmlformats.org/officeDocument/2006/relationships/hyperlink" Target="file:///E:\TSGS1_105_Athens\docs\S1-240263.zip" TargetMode="External"/><Relationship Id="rId302" Type="http://schemas.openxmlformats.org/officeDocument/2006/relationships/hyperlink" Target="file:///E:\TSGS1_105_Athens\Docs\S1-240068.zip" TargetMode="External"/><Relationship Id="rId307" Type="http://schemas.openxmlformats.org/officeDocument/2006/relationships/hyperlink" Target="file:///E:\TSGS1_105_Athens\Docs\S1-240090.zip" TargetMode="External"/><Relationship Id="rId323" Type="http://schemas.openxmlformats.org/officeDocument/2006/relationships/hyperlink" Target="file:///E:\TSGS1_105_Athens\Docs\S1-240127.zip" TargetMode="External"/><Relationship Id="rId328" Type="http://schemas.openxmlformats.org/officeDocument/2006/relationships/hyperlink" Target="file:///E:\TSGS1_105_Athens\Docs\S1-240135.zip" TargetMode="External"/><Relationship Id="rId344" Type="http://schemas.openxmlformats.org/officeDocument/2006/relationships/hyperlink" Target="file:///E:\TSGS1_105_Athens\docs\S1-240240.zip" TargetMode="External"/><Relationship Id="rId20" Type="http://schemas.openxmlformats.org/officeDocument/2006/relationships/hyperlink" Target="file:///C:\Users\almodovarchicojl\AppData\Local\Microsoft\Windows\INetCache\Content.Outlook\FYJ6G6IS\Docs\S1-24xxxx.zip" TargetMode="External"/><Relationship Id="rId41" Type="http://schemas.openxmlformats.org/officeDocument/2006/relationships/hyperlink" Target="file:///E:\TSGS1_105_Athens\docs\S1-240293.zip" TargetMode="External"/><Relationship Id="rId62" Type="http://schemas.openxmlformats.org/officeDocument/2006/relationships/hyperlink" Target="file:///E:\TSGS1_105_Athens\docs\S1-240269.zip" TargetMode="External"/><Relationship Id="rId83" Type="http://schemas.openxmlformats.org/officeDocument/2006/relationships/hyperlink" Target="file:///E:\TSGS1_105_Athens\Docs\S1-240166.zip" TargetMode="External"/><Relationship Id="rId88" Type="http://schemas.openxmlformats.org/officeDocument/2006/relationships/hyperlink" Target="file:///E:\TSGS1_105_Athens\Docs\S1-240173.zip" TargetMode="External"/><Relationship Id="rId111" Type="http://schemas.openxmlformats.org/officeDocument/2006/relationships/hyperlink" Target="file:///E:\TSGS1_105_Athens\Docs\S1-240036.zip" TargetMode="External"/><Relationship Id="rId132" Type="http://schemas.openxmlformats.org/officeDocument/2006/relationships/hyperlink" Target="file:///E:\TSGS1_105_Athens\docs\S1-240195.zip" TargetMode="External"/><Relationship Id="rId153" Type="http://schemas.openxmlformats.org/officeDocument/2006/relationships/hyperlink" Target="file:///C:\Users\S029244\Documents\3GPP\SA1%23105_Athens\Docs\S1-240085.zip" TargetMode="External"/><Relationship Id="rId174" Type="http://schemas.openxmlformats.org/officeDocument/2006/relationships/hyperlink" Target="file:///E:\TSGS1_105_Athens\docs\S1-240199.zip" TargetMode="External"/><Relationship Id="rId179" Type="http://schemas.openxmlformats.org/officeDocument/2006/relationships/hyperlink" Target="file:///E:\TSGS1_105_Athens\docs\S1-240277.zip" TargetMode="External"/><Relationship Id="rId195" Type="http://schemas.openxmlformats.org/officeDocument/2006/relationships/hyperlink" Target="file:///E:\TSGS1_105_Athens\docs\S1-240279.zip" TargetMode="External"/><Relationship Id="rId209" Type="http://schemas.openxmlformats.org/officeDocument/2006/relationships/hyperlink" Target="file:///E:\TSGS1_105_Athens\docs\S1-240253.zip" TargetMode="External"/><Relationship Id="rId190" Type="http://schemas.openxmlformats.org/officeDocument/2006/relationships/hyperlink" Target="file:///E:\TSGS1_105_Athens\docs\S1-240278.zip" TargetMode="External"/><Relationship Id="rId204" Type="http://schemas.openxmlformats.org/officeDocument/2006/relationships/hyperlink" Target="file:///E:\TSGS1_105_Athens\Docs\S1-240048.zip" TargetMode="External"/><Relationship Id="rId220" Type="http://schemas.openxmlformats.org/officeDocument/2006/relationships/hyperlink" Target="file:///E:\TSGS1_105_Athens\docs\S1-240289.zip" TargetMode="External"/><Relationship Id="rId225" Type="http://schemas.openxmlformats.org/officeDocument/2006/relationships/hyperlink" Target="file:///E:\TSGS1_105_Athens\Docs\S1-240036.zip" TargetMode="External"/><Relationship Id="rId241" Type="http://schemas.openxmlformats.org/officeDocument/2006/relationships/hyperlink" Target="file:///E:\TSGS1_105_Athens\docs\S1-240146.zip" TargetMode="External"/><Relationship Id="rId246" Type="http://schemas.openxmlformats.org/officeDocument/2006/relationships/hyperlink" Target="file:///E:\TSGS1_105_Athens\docs\S1-240147.zip" TargetMode="External"/><Relationship Id="rId267" Type="http://schemas.openxmlformats.org/officeDocument/2006/relationships/hyperlink" Target="file:///E:\TSGS1_105_Athens\docs\S1-240298.zip" TargetMode="External"/><Relationship Id="rId288" Type="http://schemas.openxmlformats.org/officeDocument/2006/relationships/hyperlink" Target="file:///E:\TSGS1_105_Athens\Docs\S1-240027.zip" TargetMode="External"/><Relationship Id="rId15" Type="http://schemas.openxmlformats.org/officeDocument/2006/relationships/hyperlink" Target="file:///C:\Users\almodovarchicojl\AppData\Local\Microsoft\Windows\INetCache\Content.Outlook\FYJ6G6IS\Docs\S1-24xxxx.zip" TargetMode="External"/><Relationship Id="rId36" Type="http://schemas.openxmlformats.org/officeDocument/2006/relationships/hyperlink" Target="file:///E:\TSGS1_105_Athens\docs\S1-240010.zip" TargetMode="External"/><Relationship Id="rId57" Type="http://schemas.openxmlformats.org/officeDocument/2006/relationships/hyperlink" Target="file:///E:\TSGS1_105_Athens\Docs\S1-240113.zip" TargetMode="External"/><Relationship Id="rId106" Type="http://schemas.openxmlformats.org/officeDocument/2006/relationships/hyperlink" Target="file:///E:\TSGS1_105_Athens\docs\S1-240272.zip" TargetMode="External"/><Relationship Id="rId127" Type="http://schemas.openxmlformats.org/officeDocument/2006/relationships/hyperlink" Target="file:///E:\TSGS1_105_Athens\Docs\S1-240060.zip" TargetMode="External"/><Relationship Id="rId262" Type="http://schemas.openxmlformats.org/officeDocument/2006/relationships/hyperlink" Target="file:///E:\TSGS1_105_Athens\Docs\S1-240052.zip" TargetMode="External"/><Relationship Id="rId283" Type="http://schemas.openxmlformats.org/officeDocument/2006/relationships/hyperlink" Target="file:///E:\TSGS1_105_Athens\Docs\S1-240091.zip" TargetMode="External"/><Relationship Id="rId313" Type="http://schemas.openxmlformats.org/officeDocument/2006/relationships/hyperlink" Target="file:///E:\TSGS1_105_Athens\Docs\S1-240102.zip" TargetMode="External"/><Relationship Id="rId318" Type="http://schemas.openxmlformats.org/officeDocument/2006/relationships/hyperlink" Target="file:///E:\TSGS1_105_Athens\docs\S1-240265.zip" TargetMode="External"/><Relationship Id="rId339" Type="http://schemas.openxmlformats.org/officeDocument/2006/relationships/hyperlink" Target="file:///E:\TSGS1_105_Athens\Docs\S1-240139.zip" TargetMode="External"/><Relationship Id="rId10" Type="http://schemas.openxmlformats.org/officeDocument/2006/relationships/endnotes" Target="endnotes.xml"/><Relationship Id="rId31" Type="http://schemas.openxmlformats.org/officeDocument/2006/relationships/hyperlink" Target="http://www.3gpp.org/specifications-groups/delegates-corner/writing-a-new-spec" TargetMode="External"/><Relationship Id="rId52" Type="http://schemas.openxmlformats.org/officeDocument/2006/relationships/hyperlink" Target="file:///E:\TSGS1_105_Athens\Docs\S1-240070.zip" TargetMode="External"/><Relationship Id="rId73" Type="http://schemas.openxmlformats.org/officeDocument/2006/relationships/hyperlink" Target="file:///E:\TSGS1_105_Athens\docs\S1-240294.zip" TargetMode="External"/><Relationship Id="rId78" Type="http://schemas.openxmlformats.org/officeDocument/2006/relationships/hyperlink" Target="file:///E:\TSGS1_105_Athens\docs\S1-240300.zip" TargetMode="External"/><Relationship Id="rId94" Type="http://schemas.openxmlformats.org/officeDocument/2006/relationships/hyperlink" Target="file:///E:\TSGS1_105_Athens\Docs\S1-240164.zip" TargetMode="External"/><Relationship Id="rId99" Type="http://schemas.openxmlformats.org/officeDocument/2006/relationships/hyperlink" Target="file:///E:\TSGS1_105_Athens\Docs\S1-240161.zip" TargetMode="External"/><Relationship Id="rId101" Type="http://schemas.openxmlformats.org/officeDocument/2006/relationships/hyperlink" Target="file:///E:\TSGS1_105_Athens\Docs\S1-240163.zip" TargetMode="External"/><Relationship Id="rId122" Type="http://schemas.openxmlformats.org/officeDocument/2006/relationships/hyperlink" Target="file:///E:\TSGS1_105_Athens\Docs\S1-240013.zip" TargetMode="External"/><Relationship Id="rId143" Type="http://schemas.openxmlformats.org/officeDocument/2006/relationships/hyperlink" Target="file:///E:\TSGS1_105_Athens\docs\S1-240217.zip" TargetMode="External"/><Relationship Id="rId148" Type="http://schemas.openxmlformats.org/officeDocument/2006/relationships/hyperlink" Target="https://www.3gpp.org/ftp/tsg_sa/TSG_SA/TSGS_99_Rotterdam_2023-03/Docs/SP-230236.zip" TargetMode="External"/><Relationship Id="rId164" Type="http://schemas.openxmlformats.org/officeDocument/2006/relationships/hyperlink" Target="file:///C:\Users\S029244\Documents\3GPP\SA1%23105_Athens\Docs\S1-240140.zip" TargetMode="External"/><Relationship Id="rId169" Type="http://schemas.openxmlformats.org/officeDocument/2006/relationships/hyperlink" Target="file:///E:\TSGS1_105_Athens\Docs\S1-240019.zip" TargetMode="External"/><Relationship Id="rId185" Type="http://schemas.openxmlformats.org/officeDocument/2006/relationships/hyperlink" Target="file:///E:\TSGS1_105_Athens\Docs\S1-240073.zip" TargetMode="External"/><Relationship Id="rId334" Type="http://schemas.openxmlformats.org/officeDocument/2006/relationships/hyperlink" Target="file:///E:\TSGS1_105_Athens\Docs\S1-240104.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E:\TSGS1_105_Athens\docs\S1-240313.zip" TargetMode="External"/><Relationship Id="rId210" Type="http://schemas.openxmlformats.org/officeDocument/2006/relationships/hyperlink" Target="file:///E:\TSGS1_105_Athens\docs\S1-240287.zip" TargetMode="External"/><Relationship Id="rId215" Type="http://schemas.openxmlformats.org/officeDocument/2006/relationships/hyperlink" Target="file:///E:\TSGS1_105_Athens\docs\S1-240252.zip" TargetMode="External"/><Relationship Id="rId236" Type="http://schemas.openxmlformats.org/officeDocument/2006/relationships/hyperlink" Target="file:///E:\TSGS1_105_Athens\Docs\S1-240016.zip" TargetMode="External"/><Relationship Id="rId257" Type="http://schemas.openxmlformats.org/officeDocument/2006/relationships/hyperlink" Target="file:///E:\TSGS1_105_Athens\docs\S1-240220.zip" TargetMode="External"/><Relationship Id="rId278" Type="http://schemas.openxmlformats.org/officeDocument/2006/relationships/hyperlink" Target="file:///E:\TSGS1_105_Athens\docs\S1-240245.zip" TargetMode="External"/><Relationship Id="rId26" Type="http://schemas.openxmlformats.org/officeDocument/2006/relationships/hyperlink" Target="file:///E:\TSGS1_105_Athens\Docs\S1-240007.zip" TargetMode="External"/><Relationship Id="rId231" Type="http://schemas.openxmlformats.org/officeDocument/2006/relationships/hyperlink" Target="file:///E:\TSGS1_105_Athens\docs\S1-240207.zip" TargetMode="External"/><Relationship Id="rId252" Type="http://schemas.openxmlformats.org/officeDocument/2006/relationships/hyperlink" Target="file:///E:\TSGS1_105_Athens\docs\S1-240219.zip" TargetMode="External"/><Relationship Id="rId273" Type="http://schemas.openxmlformats.org/officeDocument/2006/relationships/hyperlink" Target="file:///E:\TSGS1_105_Athens\Docs\S1-240106.zip" TargetMode="External"/><Relationship Id="rId294" Type="http://schemas.openxmlformats.org/officeDocument/2006/relationships/hyperlink" Target="file:///E:\TSGS1_105_Athens\Docs\S1-240044.zip" TargetMode="External"/><Relationship Id="rId308" Type="http://schemas.openxmlformats.org/officeDocument/2006/relationships/hyperlink" Target="file:///E:\TSGS1_105_Athens\docs\S1-240243.zip" TargetMode="External"/><Relationship Id="rId329" Type="http://schemas.openxmlformats.org/officeDocument/2006/relationships/hyperlink" Target="file:///E:\TSGS1_105_Athens\Docs\S1-240143.zip" TargetMode="External"/><Relationship Id="rId47" Type="http://schemas.openxmlformats.org/officeDocument/2006/relationships/hyperlink" Target="file:///E:\TSGS1_105_Athens\Docs\S1-240051.zip" TargetMode="External"/><Relationship Id="rId68" Type="http://schemas.openxmlformats.org/officeDocument/2006/relationships/hyperlink" Target="file:///E:\TSGS1_105_Athens\docs\S1-240183.zip" TargetMode="External"/><Relationship Id="rId89" Type="http://schemas.openxmlformats.org/officeDocument/2006/relationships/hyperlink" Target="file:///E:\TSGS1_105_Athens\Docs\S1-240174.zip" TargetMode="External"/><Relationship Id="rId112" Type="http://schemas.openxmlformats.org/officeDocument/2006/relationships/hyperlink" Target="file:///E:\TSGS1_105_Athens\Docs\S1-240037.zip" TargetMode="External"/><Relationship Id="rId133" Type="http://schemas.openxmlformats.org/officeDocument/2006/relationships/hyperlink" Target="file:///E:\TSGS1_105_Athens\docs\S1-240275.zip" TargetMode="External"/><Relationship Id="rId154" Type="http://schemas.openxmlformats.org/officeDocument/2006/relationships/hyperlink" Target="file:///E:\TSGS1_105_Athens\docs\S1-240226.zip" TargetMode="External"/><Relationship Id="rId175" Type="http://schemas.openxmlformats.org/officeDocument/2006/relationships/hyperlink" Target="file:///E:\TSGS1_105_Athens\docs\S1-240295.zip" TargetMode="External"/><Relationship Id="rId340" Type="http://schemas.openxmlformats.org/officeDocument/2006/relationships/hyperlink" Target="file:///E:\TSGS1_105_Athens\Docs\S1-240144.zip" TargetMode="External"/><Relationship Id="rId196" Type="http://schemas.openxmlformats.org/officeDocument/2006/relationships/hyperlink" Target="file:///E:\TSGS1_105_Athens\Docs\S1-240138.zip" TargetMode="External"/><Relationship Id="rId200" Type="http://schemas.openxmlformats.org/officeDocument/2006/relationships/hyperlink" Target="file:///E:\TSGS1_105_Athens\docs\S1-240280.zip" TargetMode="External"/><Relationship Id="rId16" Type="http://schemas.openxmlformats.org/officeDocument/2006/relationships/hyperlink" Target="file:///C:\Users\almodovarchicojl\AppData\Local\Microsoft\Windows\INetCache\Content.Outlook\FYJ6G6IS\Docs\S1-24xxxx.zip" TargetMode="External"/><Relationship Id="rId221" Type="http://schemas.openxmlformats.org/officeDocument/2006/relationships/hyperlink" Target="file:///E:\TSGS1_105_Athens\docs\S1-240311.zip" TargetMode="External"/><Relationship Id="rId242" Type="http://schemas.openxmlformats.org/officeDocument/2006/relationships/hyperlink" Target="file:///E:\TSGS1_105_Athens\docs\S1-240223.zip" TargetMode="External"/><Relationship Id="rId263" Type="http://schemas.openxmlformats.org/officeDocument/2006/relationships/hyperlink" Target="file:///E:\TSGS1_105_Athens\docs\S1-240210.zip" TargetMode="External"/><Relationship Id="rId284" Type="http://schemas.openxmlformats.org/officeDocument/2006/relationships/hyperlink" Target="file:///E:\TSGS1_105_Athens\docs\S1-240236.zip" TargetMode="External"/><Relationship Id="rId319" Type="http://schemas.openxmlformats.org/officeDocument/2006/relationships/hyperlink" Target="file:///E:\TSGS1_105_Athens\Docs\S1-240120.zip" TargetMode="External"/><Relationship Id="rId37" Type="http://schemas.openxmlformats.org/officeDocument/2006/relationships/hyperlink" Target="file:///E:\TSGS1_105_Athens\docs\S1-240176.zip" TargetMode="External"/><Relationship Id="rId58" Type="http://schemas.openxmlformats.org/officeDocument/2006/relationships/hyperlink" Target="file:///E:\TSGS1_105_Athens\docs\S1-240187.zip" TargetMode="External"/><Relationship Id="rId79" Type="http://schemas.openxmlformats.org/officeDocument/2006/relationships/hyperlink" Target="file:///E:\TSGS1_105_Athens\Docs\S1-240169.zip" TargetMode="External"/><Relationship Id="rId102" Type="http://schemas.openxmlformats.org/officeDocument/2006/relationships/hyperlink" Target="file:///E:\TSGS1_105_Athens\Docs\S1-240167.zip" TargetMode="External"/><Relationship Id="rId123" Type="http://schemas.openxmlformats.org/officeDocument/2006/relationships/hyperlink" Target="file:///E:\TSGS1_105_Athens\docs\S1-240194.zip" TargetMode="External"/><Relationship Id="rId144" Type="http://schemas.openxmlformats.org/officeDocument/2006/relationships/hyperlink" Target="file:///E:\TSGS1_105_Athens\Docs\S1-240056.zip" TargetMode="External"/><Relationship Id="rId330" Type="http://schemas.openxmlformats.org/officeDocument/2006/relationships/hyperlink" Target="file:///E:\TSGS1_105_Athens\docs\S1-240250.zip" TargetMode="External"/><Relationship Id="rId90" Type="http://schemas.openxmlformats.org/officeDocument/2006/relationships/hyperlink" Target="file:///E:\TSGS1_105_Athens\Docs\S1-240151.zip" TargetMode="External"/><Relationship Id="rId165" Type="http://schemas.openxmlformats.org/officeDocument/2006/relationships/hyperlink" Target="file:///E:\TSGS1_105_Athens\docs\S1-240229.zip" TargetMode="External"/><Relationship Id="rId186" Type="http://schemas.openxmlformats.org/officeDocument/2006/relationships/hyperlink" Target="file:///E:\TSGS1_105_Athens\docs\S1-240202.zip" TargetMode="External"/><Relationship Id="rId211" Type="http://schemas.openxmlformats.org/officeDocument/2006/relationships/hyperlink" Target="file:///E:\TSGS1_105_Athens\Docs\S1-240137.zip" TargetMode="External"/><Relationship Id="rId232" Type="http://schemas.openxmlformats.org/officeDocument/2006/relationships/hyperlink" Target="file:///E:\TSGS1_105_Athens\Docs\S1-240038.zip" TargetMode="External"/><Relationship Id="rId253" Type="http://schemas.openxmlformats.org/officeDocument/2006/relationships/hyperlink" Target="file:///E:\TSGS1_105_Athens\docs\S1-240257.zip" TargetMode="External"/><Relationship Id="rId274" Type="http://schemas.openxmlformats.org/officeDocument/2006/relationships/hyperlink" Target="file:///E:\TSGS1_105_Athens\Docs\S1-240065.zip" TargetMode="External"/><Relationship Id="rId295" Type="http://schemas.openxmlformats.org/officeDocument/2006/relationships/hyperlink" Target="file:///E:\TSGS1_105_Athens\Docs\S1-240046.zip" TargetMode="External"/><Relationship Id="rId309" Type="http://schemas.openxmlformats.org/officeDocument/2006/relationships/hyperlink" Target="file:///E:\TSGS1_105_Athens\Docs\S1-240103.zip" TargetMode="External"/><Relationship Id="rId27" Type="http://schemas.openxmlformats.org/officeDocument/2006/relationships/hyperlink" Target="file:///E:\TSGS1_105_Athens\Docs\S1-240008.zip" TargetMode="External"/><Relationship Id="rId48" Type="http://schemas.openxmlformats.org/officeDocument/2006/relationships/hyperlink" Target="file:///E:\TSGS1_105_Athens\Docs\S1-240072.zip" TargetMode="External"/><Relationship Id="rId69" Type="http://schemas.openxmlformats.org/officeDocument/2006/relationships/hyperlink" Target="file:///E:\TSGS1_105_Athens\docs\S1-240270.zip" TargetMode="External"/><Relationship Id="rId113" Type="http://schemas.openxmlformats.org/officeDocument/2006/relationships/hyperlink" Target="file:///E:\TSGS1_105_Athens\Docs\S1-240038.zip" TargetMode="External"/><Relationship Id="rId134" Type="http://schemas.openxmlformats.org/officeDocument/2006/relationships/hyperlink" Target="file:///E:\TSGS1_105_Athens\docs\S1-240274.zip" TargetMode="External"/><Relationship Id="rId320" Type="http://schemas.openxmlformats.org/officeDocument/2006/relationships/hyperlink" Target="file:///E:\TSGS1_105_Athens\Docs\S1-240122.zip" TargetMode="External"/><Relationship Id="rId80" Type="http://schemas.openxmlformats.org/officeDocument/2006/relationships/hyperlink" Target="file:///E:\TSGS1_105_Athens\Docs\S1-240110.zip" TargetMode="External"/><Relationship Id="rId155" Type="http://schemas.openxmlformats.org/officeDocument/2006/relationships/hyperlink" Target="file:///E:\TSGS1_105_Athens\docs\S1-240283.zip" TargetMode="External"/><Relationship Id="rId176" Type="http://schemas.openxmlformats.org/officeDocument/2006/relationships/hyperlink" Target="file:///E:\TSGS1_105_Athens\docs\S1-240307.zip" TargetMode="External"/><Relationship Id="rId197" Type="http://schemas.openxmlformats.org/officeDocument/2006/relationships/hyperlink" Target="file:///E:\TSGS1_105_Athens\docs\S1-240261.zip" TargetMode="External"/><Relationship Id="rId341" Type="http://schemas.openxmlformats.org/officeDocument/2006/relationships/hyperlink" Target="file:///E:\TSGS1_105_Athens\docs\S1-240230.zip" TargetMode="External"/><Relationship Id="rId201" Type="http://schemas.openxmlformats.org/officeDocument/2006/relationships/hyperlink" Target="file:///E:\TSGS1_105_Athens\Docs\S1-240061.zip" TargetMode="External"/><Relationship Id="rId222" Type="http://schemas.openxmlformats.org/officeDocument/2006/relationships/hyperlink" Target="file:///E:\TSGS1_105_Athens\Docs\S1-240081.zip" TargetMode="External"/><Relationship Id="rId243" Type="http://schemas.openxmlformats.org/officeDocument/2006/relationships/hyperlink" Target="file:///E:\TSGS1_105_Athens\docs\S1-240256.zip" TargetMode="External"/><Relationship Id="rId264" Type="http://schemas.openxmlformats.org/officeDocument/2006/relationships/hyperlink" Target="file:///E:\TSGS1_105_Athens\docs\S1-240235.zip" TargetMode="External"/><Relationship Id="rId285" Type="http://schemas.openxmlformats.org/officeDocument/2006/relationships/hyperlink" Target="file:///E:\TSGS1_105_Athens\docs\S1-240260.zip" TargetMode="External"/><Relationship Id="rId17" Type="http://schemas.openxmlformats.org/officeDocument/2006/relationships/hyperlink" Target="file:///C:\Users\almodovarchicojl\AppData\Local\Microsoft\Windows\INetCache\Content.Outlook\FYJ6G6IS\Docs\S1-24xxxx.zip" TargetMode="External"/><Relationship Id="rId38" Type="http://schemas.openxmlformats.org/officeDocument/2006/relationships/hyperlink" Target="file:///E:\TSGS1_105_Athens\docs\S1-240011.zip" TargetMode="External"/><Relationship Id="rId59" Type="http://schemas.openxmlformats.org/officeDocument/2006/relationships/hyperlink" Target="file:///E:\TSGS1_105_Athens\Docs\S1-240165.zip" TargetMode="External"/><Relationship Id="rId103" Type="http://schemas.openxmlformats.org/officeDocument/2006/relationships/hyperlink" Target="file:///E:\TSGS1_105_Athens\Docs\S1-240014.zip" TargetMode="External"/><Relationship Id="rId124" Type="http://schemas.openxmlformats.org/officeDocument/2006/relationships/hyperlink" Target="file:///E:\TSGS1_105_Athens\Docs\S1-240049.zip" TargetMode="External"/><Relationship Id="rId310" Type="http://schemas.openxmlformats.org/officeDocument/2006/relationships/hyperlink" Target="file:///E:\TSGS1_105_Athens\docs\S1-240244.zip" TargetMode="External"/><Relationship Id="rId70" Type="http://schemas.openxmlformats.org/officeDocument/2006/relationships/hyperlink" Target="file:///E:\TSGS1_105_Athens\Docs\S1-240154.zip" TargetMode="External"/><Relationship Id="rId91" Type="http://schemas.openxmlformats.org/officeDocument/2006/relationships/hyperlink" Target="file:///E:\TSGS1_105_Athens\Docs\S1-240152.zip" TargetMode="External"/><Relationship Id="rId145" Type="http://schemas.openxmlformats.org/officeDocument/2006/relationships/hyperlink" Target="file:///E:\TSGS1_105_Athens\Docs\S1-240128.zip" TargetMode="External"/><Relationship Id="rId166" Type="http://schemas.openxmlformats.org/officeDocument/2006/relationships/hyperlink" Target="file:///E:\TSGS1_105_Athens\docs\S1-240305.zip" TargetMode="External"/><Relationship Id="rId187" Type="http://schemas.openxmlformats.org/officeDocument/2006/relationships/hyperlink" Target="file:///E:\TSGS1_105_Athens\Docs\S1-240054.zip" TargetMode="External"/><Relationship Id="rId331" Type="http://schemas.openxmlformats.org/officeDocument/2006/relationships/hyperlink" Target="file:///E:\TSGS1_105_Athens\Docs\S1-240142.zip" TargetMode="External"/><Relationship Id="rId1" Type="http://schemas.openxmlformats.org/officeDocument/2006/relationships/customXml" Target="../customXml/item1.xml"/><Relationship Id="rId212" Type="http://schemas.openxmlformats.org/officeDocument/2006/relationships/hyperlink" Target="file:///E:\TSGS1_105_Athens\Docs\S1-240080.zip" TargetMode="External"/><Relationship Id="rId233" Type="http://schemas.openxmlformats.org/officeDocument/2006/relationships/hyperlink" Target="file:///E:\TSGS1_105_Athens\docs\S1-240208.zip" TargetMode="External"/><Relationship Id="rId254" Type="http://schemas.openxmlformats.org/officeDocument/2006/relationships/hyperlink" Target="file:///E:\TSGS1_105_Athens\docs\S1-240282.zip" TargetMode="External"/><Relationship Id="rId28" Type="http://schemas.openxmlformats.org/officeDocument/2006/relationships/hyperlink" Target="file:///E:\TSGS1_105_Athens\Docs\S1-240003.zip" TargetMode="External"/><Relationship Id="rId49" Type="http://schemas.openxmlformats.org/officeDocument/2006/relationships/hyperlink" Target="file:///E:\TSGS1_105_Athens\docs\S1-240188.zip" TargetMode="External"/><Relationship Id="rId114" Type="http://schemas.openxmlformats.org/officeDocument/2006/relationships/hyperlink" Target="file:///E:\TSGS1_105_Athens\Docs\S1-240039.zip" TargetMode="External"/><Relationship Id="rId275" Type="http://schemas.openxmlformats.org/officeDocument/2006/relationships/hyperlink" Target="file:///E:\TSGS1_105_Athens\docs\S1-240149.zip" TargetMode="External"/><Relationship Id="rId296" Type="http://schemas.openxmlformats.org/officeDocument/2006/relationships/hyperlink" Target="file:///E:\TSGS1_105_Athens\Docs\S1-240047.zip" TargetMode="External"/><Relationship Id="rId300" Type="http://schemas.openxmlformats.org/officeDocument/2006/relationships/hyperlink" Target="file:///E:\TSGS1_105_Athens\Docs\S1-240067.zip" TargetMode="External"/><Relationship Id="rId60" Type="http://schemas.openxmlformats.org/officeDocument/2006/relationships/hyperlink" Target="file:///E:\TSGS1_105_Athens\Docs\S1-240050.zip" TargetMode="External"/><Relationship Id="rId81" Type="http://schemas.openxmlformats.org/officeDocument/2006/relationships/hyperlink" Target="file:///E:\TSGS1_105_Athens\docs\S1-240179.zip" TargetMode="External"/><Relationship Id="rId135" Type="http://schemas.openxmlformats.org/officeDocument/2006/relationships/hyperlink" Target="file:///E:\TSGS1_105_Athens\docs\S1-240302.zip" TargetMode="External"/><Relationship Id="rId156" Type="http://schemas.openxmlformats.org/officeDocument/2006/relationships/hyperlink" Target="file:///E:\TSGS1_105_Athens\docs\S1-240303.zip" TargetMode="External"/><Relationship Id="rId177" Type="http://schemas.openxmlformats.org/officeDocument/2006/relationships/hyperlink" Target="file:///E:\TSGS1_105_Athens\Docs\S1-240035.zip" TargetMode="External"/><Relationship Id="rId198" Type="http://schemas.openxmlformats.org/officeDocument/2006/relationships/hyperlink" Target="file:///E:\TSGS1_105_Athens\docs\S1-240185.zip" TargetMode="External"/><Relationship Id="rId321" Type="http://schemas.openxmlformats.org/officeDocument/2006/relationships/hyperlink" Target="file:///E:\TSGS1_105_Athens\docs\S1-240248.zip" TargetMode="External"/><Relationship Id="rId342" Type="http://schemas.openxmlformats.org/officeDocument/2006/relationships/hyperlink" Target="file:///E:\TSGS1_105_Athens\Docs\S1-240111.zip" TargetMode="External"/><Relationship Id="rId202" Type="http://schemas.openxmlformats.org/officeDocument/2006/relationships/hyperlink" Target="file:///E:\TSGS1_105_Athens\Docs\S1-240099.zip" TargetMode="External"/><Relationship Id="rId223" Type="http://schemas.openxmlformats.org/officeDocument/2006/relationships/hyperlink" Target="file:///E:\TSGS1_105_Athens\Docs\S1-240082.zip" TargetMode="External"/><Relationship Id="rId244" Type="http://schemas.openxmlformats.org/officeDocument/2006/relationships/hyperlink" Target="file:///E:\TSGS1_105_Athens\Docs\S1-240021.zip" TargetMode="External"/><Relationship Id="rId18" Type="http://schemas.openxmlformats.org/officeDocument/2006/relationships/hyperlink" Target="file:///C:\Users\almodovarchicojl\AppData\Local\Microsoft\Windows\INetCache\Content.Outlook\FYJ6G6IS\Docs\S1-24xxxx.zip" TargetMode="External"/><Relationship Id="rId39" Type="http://schemas.openxmlformats.org/officeDocument/2006/relationships/hyperlink" Target="file:///E:\TSGS1_105_Athens\docs\S1-240178.zip" TargetMode="External"/><Relationship Id="rId265" Type="http://schemas.openxmlformats.org/officeDocument/2006/relationships/hyperlink" Target="file:///E:\TSGS1_105_Athens\docs\S1-240258.zip" TargetMode="External"/><Relationship Id="rId286" Type="http://schemas.openxmlformats.org/officeDocument/2006/relationships/hyperlink" Target="file:///E:\TSGS1_105_Athens\Docs\S1-240092.zip" TargetMode="External"/><Relationship Id="rId50" Type="http://schemas.openxmlformats.org/officeDocument/2006/relationships/hyperlink" Target="file:///E:\TSGS1_105_Athens\docs\S1-240309.zip" TargetMode="External"/><Relationship Id="rId104" Type="http://schemas.openxmlformats.org/officeDocument/2006/relationships/hyperlink" Target="file:///E:\TSGS1_105_Athens\docs\S1-240191.zip" TargetMode="External"/><Relationship Id="rId125" Type="http://schemas.openxmlformats.org/officeDocument/2006/relationships/hyperlink" Target="file:///E:\TSGS1_105_Athens\Docs\S1-240058.zip" TargetMode="External"/><Relationship Id="rId146" Type="http://schemas.openxmlformats.org/officeDocument/2006/relationships/hyperlink" Target="file:///E:\TSGS1_105_Athens\Docs\S1-240126.zip" TargetMode="External"/><Relationship Id="rId167" Type="http://schemas.openxmlformats.org/officeDocument/2006/relationships/hyperlink" Target="file:///E:\TSGS1_105_Athens\Docs\S1-240018.zip" TargetMode="External"/><Relationship Id="rId188" Type="http://schemas.openxmlformats.org/officeDocument/2006/relationships/hyperlink" Target="file:///E:\TSGS1_105_Athens\docs\S1-240186.zip" TargetMode="External"/><Relationship Id="rId311" Type="http://schemas.openxmlformats.org/officeDocument/2006/relationships/hyperlink" Target="file:///E:\TSGS1_105_Athens\docs\S1-240264.zip" TargetMode="External"/><Relationship Id="rId332" Type="http://schemas.openxmlformats.org/officeDocument/2006/relationships/hyperlink" Target="file:///E:\TSGS1_105_Athens\Docs\S1-240100.zip" TargetMode="External"/><Relationship Id="rId71" Type="http://schemas.openxmlformats.org/officeDocument/2006/relationships/hyperlink" Target="file:///E:\TSGS1_105_Athens\Docs\S1-240078.zip" TargetMode="External"/><Relationship Id="rId92" Type="http://schemas.openxmlformats.org/officeDocument/2006/relationships/hyperlink" Target="file:///E:\TSGS1_105_Athens\Docs\S1-240157.zip" TargetMode="External"/><Relationship Id="rId213" Type="http://schemas.openxmlformats.org/officeDocument/2006/relationships/hyperlink" Target="file:///E:\TSGS1_105_Athens\docs\S1-240212.zip" TargetMode="External"/><Relationship Id="rId234" Type="http://schemas.openxmlformats.org/officeDocument/2006/relationships/hyperlink" Target="file:///E:\TSGS1_105_Athens\Docs\S1-240039.zip" TargetMode="External"/><Relationship Id="rId2" Type="http://schemas.openxmlformats.org/officeDocument/2006/relationships/customXml" Target="../customXml/item2.xml"/><Relationship Id="rId29" Type="http://schemas.openxmlformats.org/officeDocument/2006/relationships/hyperlink" Target="ftp://ftp.3gpp.org/tsg_sa/WG1_Serv/Delegate_Guidelines_v10.doc" TargetMode="External"/><Relationship Id="rId255" Type="http://schemas.openxmlformats.org/officeDocument/2006/relationships/hyperlink" Target="file:///E:\TSGS1_105_Athens\Docs\S1-240030.zip" TargetMode="External"/><Relationship Id="rId276" Type="http://schemas.openxmlformats.org/officeDocument/2006/relationships/hyperlink" Target="file:///E:\TSGS1_105_Athens\Docs\S1-240066.zip" TargetMode="External"/><Relationship Id="rId297" Type="http://schemas.openxmlformats.org/officeDocument/2006/relationships/hyperlink" Target="file:///E:\TSGS1_105_Athens\Docs\S1-240105.zip" TargetMode="External"/><Relationship Id="rId40" Type="http://schemas.openxmlformats.org/officeDocument/2006/relationships/hyperlink" Target="file:///E:\TSGS1_105_Athens\docs\S1-240267.zip" TargetMode="External"/><Relationship Id="rId115" Type="http://schemas.openxmlformats.org/officeDocument/2006/relationships/hyperlink" Target="file:///E:\TSGS1_105_Athens\Docs\S1-240009.zip" TargetMode="External"/><Relationship Id="rId136" Type="http://schemas.openxmlformats.org/officeDocument/2006/relationships/hyperlink" Target="file:///E:\TSGS1_105_Athens\Docs\S1-240109.zip" TargetMode="External"/><Relationship Id="rId157" Type="http://schemas.openxmlformats.org/officeDocument/2006/relationships/hyperlink" Target="file:///C:\Users\S029244\Documents\3GPP\SA1%23105_Athens\Docs\S1-240086.zip" TargetMode="External"/><Relationship Id="rId178" Type="http://schemas.openxmlformats.org/officeDocument/2006/relationships/hyperlink" Target="file:///E:\TSGS1_105_Athens\docs\S1-240200.zip" TargetMode="External"/><Relationship Id="rId301" Type="http://schemas.openxmlformats.org/officeDocument/2006/relationships/hyperlink" Target="file:///E:\TSGS1_105_Athens\docs\S1-240242.zip" TargetMode="External"/><Relationship Id="rId322" Type="http://schemas.openxmlformats.org/officeDocument/2006/relationships/hyperlink" Target="file:///E:\TSGS1_105_Athens\Docs\S1-240124.zip" TargetMode="External"/><Relationship Id="rId343" Type="http://schemas.openxmlformats.org/officeDocument/2006/relationships/hyperlink" Target="file:///E:\TSGS1_105_Athens\Docs\S1-240130.zip" TargetMode="External"/><Relationship Id="rId61" Type="http://schemas.openxmlformats.org/officeDocument/2006/relationships/hyperlink" Target="file:///E:\TSGS1_105_Athens\docs\S1-240182.zip" TargetMode="External"/><Relationship Id="rId82" Type="http://schemas.openxmlformats.org/officeDocument/2006/relationships/hyperlink" Target="file:///E:\TSGS1_105_Athens\Docs\S1-240150.zip" TargetMode="External"/><Relationship Id="rId199" Type="http://schemas.openxmlformats.org/officeDocument/2006/relationships/hyperlink" Target="file:///E:\TSGS1_105_Athens\docs\S1-240205.zip" TargetMode="External"/><Relationship Id="rId203" Type="http://schemas.openxmlformats.org/officeDocument/2006/relationships/hyperlink" Target="file:///E:\TSGS1_105_Athens\Docs\S1-240055.zip" TargetMode="External"/><Relationship Id="rId19" Type="http://schemas.openxmlformats.org/officeDocument/2006/relationships/hyperlink" Target="file:///C:\Users\almodovarchicojl\AppData\Local\Microsoft\Windows\INetCache\Content.Outlook\FYJ6G6IS\Docs\S1-24xxxx.zip" TargetMode="External"/><Relationship Id="rId224" Type="http://schemas.openxmlformats.org/officeDocument/2006/relationships/hyperlink" Target="file:///E:\TSGS1_105_Athens\Docs\S1-240083.zip" TargetMode="External"/><Relationship Id="rId245" Type="http://schemas.openxmlformats.org/officeDocument/2006/relationships/hyperlink" Target="file:///E:\TSGS1_105_Athens\Docs\S1-240023.zip" TargetMode="External"/><Relationship Id="rId266" Type="http://schemas.openxmlformats.org/officeDocument/2006/relationships/hyperlink" Target="file:///E:\TSGS1_105_Athens\docs\S1-240290.zip" TargetMode="External"/><Relationship Id="rId287" Type="http://schemas.openxmlformats.org/officeDocument/2006/relationships/hyperlink" Target="file:///E:\TSGS1_105_Athens\Docs\S1-240093.zip" TargetMode="External"/><Relationship Id="rId30" Type="http://schemas.openxmlformats.org/officeDocument/2006/relationships/hyperlink" Target="file:///E:\TSGS1_105_Athens\Docs\S1-240007.zip" TargetMode="External"/><Relationship Id="rId105" Type="http://schemas.openxmlformats.org/officeDocument/2006/relationships/hyperlink" Target="file:///E:\TSGS1_105_Athens\Docs\S1-240131.zip" TargetMode="External"/><Relationship Id="rId126" Type="http://schemas.openxmlformats.org/officeDocument/2006/relationships/hyperlink" Target="file:///E:\TSGS1_105_Athens\Docs\S1-240059.zip" TargetMode="External"/><Relationship Id="rId147" Type="http://schemas.openxmlformats.org/officeDocument/2006/relationships/hyperlink" Target="file:///E:\TSGS1_105_Athens\Docs\S1-240123.zip" TargetMode="External"/><Relationship Id="rId168" Type="http://schemas.openxmlformats.org/officeDocument/2006/relationships/hyperlink" Target="file:///E:\TSGS1_105_Athens\docs\S1-240197.zip" TargetMode="External"/><Relationship Id="rId312" Type="http://schemas.openxmlformats.org/officeDocument/2006/relationships/hyperlink" Target="file:///E:\TSGS1_105_Athens\docs\S1-240292.zip" TargetMode="External"/><Relationship Id="rId333" Type="http://schemas.openxmlformats.org/officeDocument/2006/relationships/hyperlink" Target="file:///E:\TSGS1_105_Athens\Docs\S1-240025.zip" TargetMode="External"/><Relationship Id="rId51" Type="http://schemas.openxmlformats.org/officeDocument/2006/relationships/hyperlink" Target="file:///E:\TSGS1_105_Athens\Docs\S1-240069.zip" TargetMode="External"/><Relationship Id="rId72" Type="http://schemas.openxmlformats.org/officeDocument/2006/relationships/hyperlink" Target="file:///E:\TSGS1_105_Athens\docs\S1-240180.zip" TargetMode="External"/><Relationship Id="rId93" Type="http://schemas.openxmlformats.org/officeDocument/2006/relationships/hyperlink" Target="file:///E:\TSGS1_105_Athens\Docs\S1-240155.zip" TargetMode="External"/><Relationship Id="rId189" Type="http://schemas.openxmlformats.org/officeDocument/2006/relationships/hyperlink" Target="file:///E:\TSGS1_105_Athens\docs\S1-240203.zip" TargetMode="External"/><Relationship Id="rId3" Type="http://schemas.openxmlformats.org/officeDocument/2006/relationships/customXml" Target="../customXml/item3.xml"/><Relationship Id="rId214" Type="http://schemas.openxmlformats.org/officeDocument/2006/relationships/hyperlink" Target="file:///E:\TSGS1_105_Athens\docs\S1-240214.zip" TargetMode="External"/><Relationship Id="rId235" Type="http://schemas.openxmlformats.org/officeDocument/2006/relationships/hyperlink" Target="file:///E:\TSGS1_105_Athens\docs\S1-240209.zip" TargetMode="External"/><Relationship Id="rId256" Type="http://schemas.openxmlformats.org/officeDocument/2006/relationships/hyperlink" Target="file:///E:\TSGS1_105_Athens\Docs\S1-240032.zip" TargetMode="External"/><Relationship Id="rId277" Type="http://schemas.openxmlformats.org/officeDocument/2006/relationships/hyperlink" Target="file:///E:\TSGS1_105_Athens\Docs\S1-240074.zip" TargetMode="External"/><Relationship Id="rId298" Type="http://schemas.openxmlformats.org/officeDocument/2006/relationships/hyperlink" Target="file:///E:\TSGS1_105_Athens\Docs\S1-24011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2" ma:contentTypeDescription="Create a new document." ma:contentTypeScope="" ma:versionID="695410b3a66181f3c4a565de38edbde9">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c6742d03fc74ae9146c60f4e9d0762a3"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2.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800152-EDB0-4F02-A5B3-6A5C407F1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B3491F-745A-46BA-A4D9-830D6733E7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3GPPDAD_current.dotm</Template>
  <TotalTime>0</TotalTime>
  <Pages>27</Pages>
  <Words>12196</Words>
  <Characters>67080</Characters>
  <Application>Microsoft Office Word</Application>
  <DocSecurity>0</DocSecurity>
  <Lines>559</Lines>
  <Paragraphs>158</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79118</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Almodovar Chico, J.L. (José)</cp:lastModifiedBy>
  <cp:revision>2</cp:revision>
  <dcterms:created xsi:type="dcterms:W3CDTF">2024-03-01T09:30:00Z</dcterms:created>
  <dcterms:modified xsi:type="dcterms:W3CDTF">2024-03-01T09:30:00Z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ies>
</file>