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55D25" w14:textId="0D24EF50" w:rsidR="00B208FF" w:rsidRDefault="00B208FF" w:rsidP="00B208FF">
      <w:pPr>
        <w:pBdr>
          <w:bottom w:val="single" w:sz="4" w:space="1" w:color="auto"/>
        </w:pBdr>
        <w:tabs>
          <w:tab w:val="right" w:pos="9214"/>
        </w:tabs>
        <w:spacing w:after="0"/>
        <w:rPr>
          <w:rFonts w:eastAsia="MS Mincho" w:cs="Arial"/>
          <w:b/>
          <w:sz w:val="24"/>
          <w:szCs w:val="24"/>
          <w:lang w:eastAsia="ja-JP"/>
        </w:rPr>
      </w:pPr>
      <w:bookmarkStart w:id="0" w:name="OLE_LINK7"/>
      <w:bookmarkStart w:id="1" w:name="OLE_LINK8"/>
      <w:r>
        <w:rPr>
          <w:rFonts w:eastAsia="MS Mincho" w:cs="Arial"/>
          <w:b/>
          <w:sz w:val="24"/>
          <w:szCs w:val="24"/>
          <w:lang w:eastAsia="ja-JP"/>
        </w:rPr>
        <w:t>3GPP TSG-SA WG1 Meeting #</w:t>
      </w:r>
      <w:r w:rsidR="00BB611A">
        <w:rPr>
          <w:rFonts w:eastAsia="MS Mincho" w:cs="Arial"/>
          <w:b/>
          <w:sz w:val="24"/>
          <w:szCs w:val="24"/>
          <w:lang w:eastAsia="ja-JP"/>
        </w:rPr>
        <w:t>10</w:t>
      </w:r>
      <w:r w:rsidR="00CC0B23">
        <w:rPr>
          <w:rFonts w:eastAsia="MS Mincho" w:cs="Arial"/>
          <w:b/>
          <w:sz w:val="24"/>
          <w:szCs w:val="24"/>
          <w:lang w:eastAsia="ja-JP"/>
        </w:rPr>
        <w:t>4</w:t>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Pr>
          <w:rFonts w:eastAsia="MS Mincho" w:cs="Arial"/>
          <w:b/>
          <w:sz w:val="24"/>
          <w:szCs w:val="24"/>
          <w:lang w:eastAsia="ja-JP"/>
        </w:rPr>
        <w:tab/>
      </w:r>
      <w:r w:rsidR="009E4761">
        <w:rPr>
          <w:rFonts w:eastAsia="MS Mincho" w:cs="Arial"/>
          <w:b/>
          <w:sz w:val="24"/>
          <w:szCs w:val="24"/>
          <w:lang w:eastAsia="ja-JP"/>
        </w:rPr>
        <w:tab/>
      </w:r>
      <w:r>
        <w:rPr>
          <w:rFonts w:eastAsia="MS Mincho" w:cs="Arial"/>
          <w:b/>
          <w:sz w:val="24"/>
          <w:szCs w:val="24"/>
          <w:lang w:eastAsia="ja-JP"/>
        </w:rPr>
        <w:t>S1-</w:t>
      </w:r>
      <w:r w:rsidR="00BB611A">
        <w:rPr>
          <w:rFonts w:eastAsia="MS Mincho" w:cs="Arial"/>
          <w:b/>
          <w:sz w:val="24"/>
          <w:szCs w:val="24"/>
          <w:lang w:eastAsia="ja-JP"/>
        </w:rPr>
        <w:t>23</w:t>
      </w:r>
      <w:r w:rsidR="00AA3142">
        <w:rPr>
          <w:rFonts w:eastAsia="MS Mincho" w:cs="Arial"/>
          <w:b/>
          <w:sz w:val="24"/>
          <w:szCs w:val="24"/>
          <w:lang w:eastAsia="ja-JP"/>
        </w:rPr>
        <w:t>300</w:t>
      </w:r>
      <w:r w:rsidR="005F6390">
        <w:rPr>
          <w:rFonts w:eastAsia="MS Mincho" w:cs="Arial"/>
          <w:b/>
          <w:sz w:val="24"/>
          <w:szCs w:val="24"/>
          <w:lang w:eastAsia="ja-JP"/>
        </w:rPr>
        <w:t>2</w:t>
      </w:r>
    </w:p>
    <w:p w14:paraId="0FEBC1DE" w14:textId="320DC9C5" w:rsidR="000924E4" w:rsidRPr="00F45489" w:rsidRDefault="00AE4D8D" w:rsidP="00B208FF">
      <w:pPr>
        <w:pBdr>
          <w:bottom w:val="single" w:sz="4" w:space="1" w:color="auto"/>
        </w:pBdr>
        <w:tabs>
          <w:tab w:val="right" w:pos="9214"/>
        </w:tabs>
        <w:spacing w:after="0"/>
        <w:jc w:val="both"/>
        <w:rPr>
          <w:rFonts w:eastAsia="Times New Roman" w:cs="Arial"/>
          <w:sz w:val="20"/>
          <w:szCs w:val="20"/>
          <w:lang w:eastAsia="ar-SA"/>
        </w:rPr>
      </w:pPr>
      <w:r w:rsidRPr="00AE4D8D">
        <w:rPr>
          <w:rFonts w:eastAsia="MS Mincho" w:cs="Arial"/>
          <w:b/>
          <w:sz w:val="24"/>
          <w:szCs w:val="24"/>
          <w:lang w:eastAsia="ja-JP"/>
        </w:rPr>
        <w:t>Chicago, USA,  13 - 17 November 2023</w:t>
      </w:r>
      <w:r w:rsidR="00B208FF">
        <w:rPr>
          <w:rFonts w:eastAsia="MS Mincho" w:cs="Arial"/>
          <w:b/>
          <w:sz w:val="24"/>
          <w:szCs w:val="24"/>
          <w:lang w:eastAsia="ja-JP"/>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56DA18F5"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2" w:name="Title"/>
      <w:bookmarkEnd w:id="2"/>
      <w:r w:rsidR="00AF30AC">
        <w:rPr>
          <w:rFonts w:eastAsia="Times New Roman" w:cs="Arial"/>
          <w:sz w:val="22"/>
          <w:szCs w:val="20"/>
          <w:lang w:eastAsia="ar-SA"/>
        </w:rPr>
        <w:t>1</w:t>
      </w:r>
      <w:r w:rsidR="00AF30AC" w:rsidRPr="00AF30AC">
        <w:rPr>
          <w:rFonts w:eastAsia="Times New Roman" w:cs="Arial"/>
          <w:sz w:val="22"/>
          <w:szCs w:val="20"/>
          <w:vertAlign w:val="superscript"/>
          <w:lang w:eastAsia="ar-SA"/>
        </w:rPr>
        <w:t>st</w:t>
      </w:r>
      <w:r w:rsidR="00AF30AC">
        <w:rPr>
          <w:rFonts w:eastAsia="Times New Roman" w:cs="Arial"/>
          <w:sz w:val="22"/>
          <w:szCs w:val="20"/>
          <w:lang w:eastAsia="ar-SA"/>
        </w:rPr>
        <w:t xml:space="preserve"> </w:t>
      </w:r>
      <w:r w:rsidR="00BA0F3B">
        <w:rPr>
          <w:rFonts w:eastAsia="Times New Roman" w:cs="Arial"/>
          <w:sz w:val="22"/>
          <w:szCs w:val="20"/>
          <w:lang w:eastAsia="ar-SA"/>
        </w:rPr>
        <w:t>D</w:t>
      </w:r>
      <w:r>
        <w:rPr>
          <w:rFonts w:eastAsia="Times New Roman" w:cs="Arial"/>
          <w:sz w:val="22"/>
          <w:szCs w:val="20"/>
          <w:lang w:eastAsia="ar-SA"/>
        </w:rPr>
        <w:t>raft Agenda for SA1#</w:t>
      </w:r>
      <w:r w:rsidR="00BA0F3B">
        <w:rPr>
          <w:rFonts w:eastAsia="Times New Roman" w:cs="Arial"/>
          <w:sz w:val="22"/>
          <w:szCs w:val="20"/>
          <w:lang w:eastAsia="ar-SA"/>
        </w:rPr>
        <w:t>10</w:t>
      </w:r>
      <w:r w:rsidR="00CC0B23">
        <w:rPr>
          <w:rFonts w:eastAsia="Times New Roman" w:cs="Arial"/>
          <w:sz w:val="22"/>
          <w:szCs w:val="20"/>
          <w:lang w:eastAsia="ar-SA"/>
        </w:rPr>
        <w:t>4</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3" w:name="OLE_LINK3"/>
      <w:bookmarkStart w:id="4"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354905E8"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3"/>
      <w:bookmarkEnd w:id="4"/>
      <w:r w:rsidRPr="00F45489">
        <w:rPr>
          <w:rFonts w:eastAsia="Times New Roman" w:cs="Arial"/>
          <w:sz w:val="22"/>
          <w:szCs w:val="20"/>
          <w:lang w:eastAsia="ar-SA"/>
        </w:rPr>
        <w:tab/>
        <w:t xml:space="preserve">SA1 </w:t>
      </w:r>
      <w:r>
        <w:rPr>
          <w:rFonts w:eastAsia="Times New Roman" w:cs="Arial"/>
          <w:sz w:val="22"/>
          <w:szCs w:val="20"/>
          <w:lang w:eastAsia="ar-SA"/>
        </w:rPr>
        <w:t>Chair</w:t>
      </w:r>
      <w:r w:rsidR="00411430">
        <w:rPr>
          <w:rFonts w:eastAsia="Times New Roman" w:cs="Arial"/>
          <w:sz w:val="22"/>
          <w:szCs w:val="20"/>
          <w:lang w:eastAsia="ar-SA"/>
        </w:rPr>
        <w:t>person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5"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3B6963BE" w:rsidR="000924E4" w:rsidRDefault="000924E4" w:rsidP="007352CF">
      <w:pPr>
        <w:pStyle w:val="ListParagraph"/>
        <w:numPr>
          <w:ilvl w:val="1"/>
          <w:numId w:val="16"/>
        </w:numPr>
        <w:suppressAutoHyphens w:val="0"/>
        <w:rPr>
          <w:lang w:eastAsia="en-US"/>
        </w:rPr>
      </w:pPr>
      <w:bookmarkStart w:id="6" w:name="_Hlk84502926"/>
      <w:proofErr w:type="spellStart"/>
      <w:r>
        <w:t>Tdoc</w:t>
      </w:r>
      <w:proofErr w:type="spellEnd"/>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CC0B23">
        <w:t>3</w:t>
      </w:r>
      <w:r w:rsidR="00E54144">
        <w:t xml:space="preserve"> </w:t>
      </w:r>
      <w:r w:rsidR="00CC0B23">
        <w:t>Nov</w:t>
      </w:r>
      <w:r>
        <w:t xml:space="preserve"> 202</w:t>
      </w:r>
      <w:r w:rsidR="00AF30AC">
        <w:t>3</w:t>
      </w:r>
      <w:r>
        <w:t>, 23:00 UTC</w:t>
      </w:r>
    </w:p>
    <w:p w14:paraId="1B2E5E44" w14:textId="38C33EEC"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550A1A">
        <w:rPr>
          <w:b/>
          <w:bCs/>
          <w:lang w:eastAsia="en-US"/>
        </w:rPr>
        <w:t>Friday</w:t>
      </w:r>
      <w:r w:rsidR="00550A1A">
        <w:rPr>
          <w:b/>
          <w:bCs/>
        </w:rPr>
        <w:t xml:space="preserve">, </w:t>
      </w:r>
      <w:r w:rsidR="00CC0B23">
        <w:t>3 Nov</w:t>
      </w:r>
      <w:r w:rsidR="00550A1A">
        <w:t xml:space="preserve"> 2023, 23:00 UTC</w:t>
      </w:r>
    </w:p>
    <w:bookmarkEnd w:id="6"/>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0BEA73A" w14:textId="5BCA7C9A" w:rsidR="00443961" w:rsidRPr="00443961" w:rsidRDefault="000924E4" w:rsidP="00135D0D">
      <w:pPr>
        <w:pStyle w:val="ListParagraph"/>
        <w:numPr>
          <w:ilvl w:val="0"/>
          <w:numId w:val="13"/>
        </w:numPr>
        <w:rPr>
          <w:rFonts w:cs="Arial"/>
          <w:lang w:eastAsia="it-IT"/>
        </w:rPr>
      </w:pPr>
      <w:r w:rsidRPr="00443961">
        <w:rPr>
          <w:rFonts w:cs="Arial"/>
          <w:lang w:eastAsia="it-IT"/>
        </w:rPr>
        <w:t>Please use the document templates available at</w:t>
      </w:r>
      <w:r w:rsidR="00A82E64" w:rsidRPr="00443961">
        <w:rPr>
          <w:rFonts w:cs="Arial"/>
          <w:lang w:eastAsia="it-IT"/>
        </w:rPr>
        <w:t xml:space="preserve"> </w:t>
      </w:r>
      <w:bookmarkEnd w:id="5"/>
      <w:r w:rsidR="00A82E64" w:rsidRPr="00443961">
        <w:rPr>
          <w:rFonts w:cs="Arial"/>
          <w:lang w:eastAsia="it-IT"/>
        </w:rPr>
        <w:t xml:space="preserve"> </w:t>
      </w:r>
      <w:hyperlink r:id="rId12" w:history="1">
        <w:r w:rsidR="00443961" w:rsidRPr="00443961">
          <w:rPr>
            <w:rStyle w:val="Hyperlink"/>
            <w:rFonts w:cs="Arial"/>
            <w:lang w:eastAsia="it-IT"/>
          </w:rPr>
          <w:t>https://www.3gpp.org/ftp/tsg_sa/WG1_Serv/TSGS1_104_Chicago/templates</w:t>
        </w:r>
      </w:hyperlink>
    </w:p>
    <w:p w14:paraId="39B467A5" w14:textId="3619FACD" w:rsidR="000924E4"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1DB752B5" w14:textId="77777777" w:rsidR="00443961" w:rsidRPr="00F45489" w:rsidRDefault="00443961" w:rsidP="007352CF">
      <w:pPr>
        <w:numPr>
          <w:ilvl w:val="0"/>
          <w:numId w:val="11"/>
        </w:numPr>
        <w:suppressAutoHyphens/>
        <w:spacing w:after="0" w:line="240" w:lineRule="auto"/>
        <w:rPr>
          <w:rFonts w:eastAsia="Times New Roman" w:cs="Arial"/>
          <w:sz w:val="20"/>
          <w:szCs w:val="20"/>
          <w:lang w:eastAsia="ar-SA"/>
        </w:rPr>
      </w:pP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4E11F5">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0"/>
    <w:bookmarkEnd w:id="1"/>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558CE046" w14:textId="77777777" w:rsidR="001644D2" w:rsidRDefault="00652642" w:rsidP="00E75157">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3FCB2D50" w14:textId="71832640" w:rsidR="00DF3949" w:rsidRPr="001E1D1F" w:rsidRDefault="00DF3949" w:rsidP="00DF3949">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Pr>
          <w:rFonts w:eastAsia="Times New Roman"/>
          <w:sz w:val="20"/>
          <w:szCs w:val="20"/>
          <w:lang w:val="en-US"/>
        </w:rPr>
        <w:t>2</w:t>
      </w:r>
      <w:r w:rsidR="00A82E64">
        <w:rPr>
          <w:rFonts w:eastAsia="Times New Roman"/>
          <w:sz w:val="20"/>
          <w:szCs w:val="20"/>
          <w:lang w:val="en-US"/>
        </w:rPr>
        <w:t>3</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DF3949" w:rsidRPr="001E1D1F" w14:paraId="1A3D6D08" w14:textId="77777777" w:rsidTr="003D5B68">
        <w:trPr>
          <w:trHeight w:val="141"/>
        </w:trPr>
        <w:tc>
          <w:tcPr>
            <w:tcW w:w="675" w:type="dxa"/>
            <w:tcBorders>
              <w:bottom w:val="single" w:sz="4" w:space="0" w:color="auto"/>
            </w:tcBorders>
            <w:shd w:val="clear" w:color="auto" w:fill="auto"/>
          </w:tcPr>
          <w:p w14:paraId="70961DEB"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4A06A1A1"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B736EA2" w14:textId="77777777" w:rsidR="00DF3949" w:rsidRPr="00B56E2C" w:rsidRDefault="00DF3949" w:rsidP="003D5B68">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1668323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365A46A9"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0559876" w14:textId="77777777" w:rsidR="00DF3949" w:rsidRPr="00B56E2C"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EC6C341" w14:textId="77777777" w:rsidR="00DF3949" w:rsidRPr="00B56E2C" w:rsidRDefault="00DF3949" w:rsidP="003D5B68">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DF3949" w:rsidRPr="001E1D1F" w14:paraId="31E63389" w14:textId="77777777" w:rsidTr="003D5B68">
        <w:trPr>
          <w:trHeight w:val="141"/>
        </w:trPr>
        <w:tc>
          <w:tcPr>
            <w:tcW w:w="675" w:type="dxa"/>
            <w:tcBorders>
              <w:bottom w:val="single" w:sz="4" w:space="0" w:color="auto"/>
            </w:tcBorders>
            <w:shd w:val="clear" w:color="auto" w:fill="00FF00"/>
          </w:tcPr>
          <w:p w14:paraId="418C8C4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47EE0E07"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29D100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E7C2B6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6C996F2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554ACEA3"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3026867D" w14:textId="77777777" w:rsidTr="003D5B68">
        <w:trPr>
          <w:trHeight w:val="141"/>
        </w:trPr>
        <w:tc>
          <w:tcPr>
            <w:tcW w:w="675" w:type="dxa"/>
            <w:shd w:val="clear" w:color="auto" w:fill="00FFFF"/>
          </w:tcPr>
          <w:p w14:paraId="6753CCF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14EACA11"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0E56B9B5"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01F0BD4"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158AE6" w14:textId="24E21FCC"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Revised to S1-2</w:t>
            </w:r>
            <w:r w:rsidR="00A82E64">
              <w:rPr>
                <w:rFonts w:eastAsia="Times New Roman" w:cs="Arial"/>
                <w:szCs w:val="18"/>
                <w:lang w:eastAsia="ar-SA"/>
              </w:rPr>
              <w:t>3</w:t>
            </w:r>
            <w:r w:rsidRPr="001E1D1F">
              <w:rPr>
                <w:rFonts w:eastAsia="Times New Roman" w:cs="Arial"/>
                <w:szCs w:val="18"/>
                <w:lang w:eastAsia="ar-SA"/>
              </w:rPr>
              <w:t>xxxx</w:t>
            </w:r>
          </w:p>
        </w:tc>
        <w:tc>
          <w:tcPr>
            <w:tcW w:w="3714" w:type="dxa"/>
            <w:shd w:val="clear" w:color="auto" w:fill="00FFFF"/>
          </w:tcPr>
          <w:p w14:paraId="7F7E6CF2"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7D65C7A" w14:textId="77777777" w:rsidTr="003D5B68">
        <w:trPr>
          <w:trHeight w:val="141"/>
        </w:trPr>
        <w:tc>
          <w:tcPr>
            <w:tcW w:w="675" w:type="dxa"/>
            <w:shd w:val="clear" w:color="auto" w:fill="00FFFF"/>
          </w:tcPr>
          <w:p w14:paraId="5102259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A687322"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7415CD6B"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03767B8F"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736ECFD3"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7D27B84D"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23C6A260" w14:textId="77777777" w:rsidTr="003D5B68">
        <w:trPr>
          <w:trHeight w:val="141"/>
        </w:trPr>
        <w:tc>
          <w:tcPr>
            <w:tcW w:w="675" w:type="dxa"/>
            <w:tcBorders>
              <w:bottom w:val="single" w:sz="4" w:space="0" w:color="auto"/>
            </w:tcBorders>
            <w:shd w:val="clear" w:color="auto" w:fill="808080"/>
          </w:tcPr>
          <w:p w14:paraId="75A6B3E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7514B77"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24C8C8E8"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45D03A5B"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605B993C"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5128D61" w14:textId="77777777" w:rsidR="00DF3949" w:rsidRPr="001E1D1F" w:rsidRDefault="00DF3949" w:rsidP="003D5B68">
            <w:pPr>
              <w:snapToGrid w:val="0"/>
              <w:spacing w:after="0" w:line="240" w:lineRule="auto"/>
              <w:rPr>
                <w:rFonts w:eastAsia="Arial Unicode MS" w:cs="Arial"/>
                <w:szCs w:val="18"/>
                <w:lang w:eastAsia="ar-SA"/>
              </w:rPr>
            </w:pPr>
          </w:p>
        </w:tc>
      </w:tr>
      <w:tr w:rsidR="00DF3949" w:rsidRPr="001E1D1F" w14:paraId="7289E496" w14:textId="77777777" w:rsidTr="003D5B68">
        <w:trPr>
          <w:trHeight w:val="141"/>
        </w:trPr>
        <w:tc>
          <w:tcPr>
            <w:tcW w:w="675" w:type="dxa"/>
            <w:tcBorders>
              <w:bottom w:val="single" w:sz="4" w:space="0" w:color="auto"/>
            </w:tcBorders>
            <w:shd w:val="clear" w:color="auto" w:fill="C0C0C0"/>
          </w:tcPr>
          <w:p w14:paraId="164FF214" w14:textId="77777777" w:rsidR="00DF3949" w:rsidRPr="002E3C2E" w:rsidRDefault="00DF3949" w:rsidP="003D5B68">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4069B65" w14:textId="77777777" w:rsidR="00DF3949" w:rsidRPr="002E3C2E"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5C843906"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78C7205" w14:textId="77777777" w:rsidR="00DF3949" w:rsidRPr="002E3C2E" w:rsidRDefault="00DF3949" w:rsidP="003D5B68">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41FF17A9" w14:textId="77777777" w:rsidR="00DF3949" w:rsidRPr="002E3C2E" w:rsidRDefault="00DF3949" w:rsidP="003D5B68">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23B932C" w14:textId="77777777" w:rsidR="00DF3949" w:rsidRPr="002E3C2E" w:rsidRDefault="00DF3949" w:rsidP="003D5B68">
            <w:pPr>
              <w:snapToGrid w:val="0"/>
              <w:spacing w:after="0" w:line="240" w:lineRule="auto"/>
              <w:rPr>
                <w:rFonts w:eastAsia="Arial Unicode MS" w:cs="Arial"/>
                <w:szCs w:val="18"/>
                <w:lang w:eastAsia="ar-SA"/>
              </w:rPr>
            </w:pPr>
          </w:p>
        </w:tc>
      </w:tr>
      <w:tr w:rsidR="00DF3949" w:rsidRPr="001E1D1F" w14:paraId="4EAB639F" w14:textId="77777777" w:rsidTr="003D5B68">
        <w:trPr>
          <w:trHeight w:val="141"/>
        </w:trPr>
        <w:tc>
          <w:tcPr>
            <w:tcW w:w="675" w:type="dxa"/>
            <w:tcBorders>
              <w:bottom w:val="single" w:sz="4" w:space="0" w:color="auto"/>
            </w:tcBorders>
            <w:shd w:val="clear" w:color="auto" w:fill="FF0000"/>
          </w:tcPr>
          <w:p w14:paraId="2F133405"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0EBF8274"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63FC5F6D"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3E5B6C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7EA1FCDB"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276E5479"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D6BA222" w14:textId="77777777" w:rsidTr="003D5B68">
        <w:trPr>
          <w:trHeight w:val="141"/>
        </w:trPr>
        <w:tc>
          <w:tcPr>
            <w:tcW w:w="675" w:type="dxa"/>
            <w:tcBorders>
              <w:bottom w:val="single" w:sz="4" w:space="0" w:color="auto"/>
            </w:tcBorders>
            <w:shd w:val="clear" w:color="auto" w:fill="FF9900"/>
          </w:tcPr>
          <w:p w14:paraId="2019B769"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159DF929"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686C4E58"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1E066581"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7670D00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60EA0917"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0E5554B5" w14:textId="77777777" w:rsidTr="003D5B68">
        <w:trPr>
          <w:trHeight w:val="141"/>
        </w:trPr>
        <w:tc>
          <w:tcPr>
            <w:tcW w:w="675" w:type="dxa"/>
            <w:tcBorders>
              <w:bottom w:val="single" w:sz="4" w:space="0" w:color="auto"/>
            </w:tcBorders>
            <w:shd w:val="clear" w:color="auto" w:fill="FFFF00"/>
          </w:tcPr>
          <w:p w14:paraId="75379F9B" w14:textId="77777777" w:rsidR="00DF3949" w:rsidRPr="00B56E2C" w:rsidRDefault="00DF3949" w:rsidP="003D5B68">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71F2F26B" w14:textId="77777777" w:rsidR="00DF3949" w:rsidRPr="00B56E2C" w:rsidRDefault="00DF3949" w:rsidP="003D5B68">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104AEF7B"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25D1F7DC" w14:textId="77777777" w:rsidR="00DF3949" w:rsidRPr="00B56E2C" w:rsidRDefault="00DF3949" w:rsidP="003D5B68">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031E72EA" w14:textId="77777777" w:rsidR="00DF3949" w:rsidRPr="00B56E2C" w:rsidRDefault="00DF3949" w:rsidP="003D5B68">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422B3321" w14:textId="77777777" w:rsidR="00DF3949" w:rsidRPr="00B56E2C" w:rsidRDefault="00DF3949" w:rsidP="003D5B68">
            <w:pPr>
              <w:snapToGrid w:val="0"/>
              <w:spacing w:after="0" w:line="240" w:lineRule="auto"/>
              <w:rPr>
                <w:rFonts w:eastAsia="Arial Unicode MS" w:cs="Arial"/>
                <w:szCs w:val="18"/>
                <w:lang w:eastAsia="ar-SA"/>
              </w:rPr>
            </w:pPr>
          </w:p>
        </w:tc>
      </w:tr>
      <w:tr w:rsidR="00DF3949" w:rsidRPr="001E1D1F" w14:paraId="2E8A8EAA"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A9F5474"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D77E8E4"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2E4B52"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670C501E" w14:textId="77777777" w:rsidR="00DF3949" w:rsidRPr="001E1D1F" w:rsidRDefault="00DF3949" w:rsidP="003D5B68">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6A8C1A" w14:textId="77777777" w:rsidR="00DF3949" w:rsidRPr="001E1D1F" w:rsidRDefault="00DF3949" w:rsidP="003D5B68">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388DAF4A" w14:textId="77777777" w:rsidR="00DF3949" w:rsidRPr="001E1D1F" w:rsidRDefault="00DF3949" w:rsidP="003D5B68">
            <w:pPr>
              <w:spacing w:after="0" w:line="240" w:lineRule="auto"/>
              <w:rPr>
                <w:rFonts w:eastAsia="Arial Unicode MS" w:cs="Arial"/>
                <w:szCs w:val="18"/>
                <w:lang w:eastAsia="ar-SA"/>
              </w:rPr>
            </w:pPr>
          </w:p>
        </w:tc>
      </w:tr>
      <w:tr w:rsidR="00DF3949" w:rsidRPr="001E1D1F" w14:paraId="3CFC51D6" w14:textId="77777777" w:rsidTr="003D5B68">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8FCF00" w14:textId="77777777" w:rsidR="00DF3949" w:rsidRPr="001E1D1F" w:rsidRDefault="00DF3949" w:rsidP="003D5B68">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C04F22A" w14:textId="77777777" w:rsidR="00DF3949"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CB13D2" w14:textId="77777777" w:rsidR="00DF3949" w:rsidRPr="001E1D1F" w:rsidRDefault="00DF3949" w:rsidP="003D5B68">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DC41BC1" w14:textId="77777777" w:rsidR="00DF3949" w:rsidRPr="001E1D1F" w:rsidRDefault="00DF3949" w:rsidP="003D5B68">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769AB5A" w14:textId="77777777" w:rsidR="00DF3949" w:rsidRPr="001E1D1F" w:rsidRDefault="00DF3949" w:rsidP="003D5B68">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BDF9FA5" w14:textId="77777777" w:rsidR="00DF3949" w:rsidRPr="001E1D1F" w:rsidRDefault="00DF3949" w:rsidP="003D5B68">
            <w:pPr>
              <w:spacing w:after="0" w:line="240" w:lineRule="auto"/>
              <w:rPr>
                <w:rFonts w:eastAsia="Arial Unicode MS" w:cs="Arial"/>
                <w:szCs w:val="18"/>
                <w:lang w:eastAsia="ar-SA"/>
              </w:rPr>
            </w:pPr>
          </w:p>
        </w:tc>
      </w:tr>
    </w:tbl>
    <w:p w14:paraId="77AE9BC2" w14:textId="08788322" w:rsidR="00DF3949" w:rsidRDefault="00DF3949">
      <w:pPr>
        <w:spacing w:after="0" w:line="240" w:lineRule="auto"/>
        <w:rPr>
          <w:rFonts w:eastAsia="Times New Roman"/>
          <w:sz w:val="20"/>
          <w:szCs w:val="20"/>
          <w:lang w:val="en-US"/>
        </w:rPr>
      </w:pPr>
    </w:p>
    <w:p w14:paraId="737F7523" w14:textId="77777777" w:rsidR="00770E9B" w:rsidRPr="008754F9" w:rsidRDefault="00770E9B" w:rsidP="00770E9B">
      <w:pPr>
        <w:suppressAutoHyphens/>
        <w:spacing w:after="0" w:line="240" w:lineRule="auto"/>
        <w:rPr>
          <w:rFonts w:eastAsia="Arial Unicode MS" w:cs="Arial"/>
          <w:b/>
          <w:sz w:val="24"/>
          <w:szCs w:val="24"/>
          <w:u w:val="single"/>
          <w:lang w:eastAsia="ar-SA"/>
        </w:rPr>
      </w:pPr>
      <w:r w:rsidRPr="008E13CC">
        <w:rPr>
          <w:rFonts w:eastAsia="Arial Unicode MS" w:cs="Arial"/>
          <w:b/>
          <w:sz w:val="24"/>
          <w:szCs w:val="24"/>
          <w:u w:val="single"/>
          <w:lang w:eastAsia="ar-SA"/>
        </w:rPr>
        <w:t>MEETING ROOMS:</w:t>
      </w:r>
    </w:p>
    <w:p w14:paraId="7BBDC409" w14:textId="79FAFBEE" w:rsidR="00770E9B" w:rsidRPr="005F6390" w:rsidRDefault="00770E9B" w:rsidP="00770E9B">
      <w:pPr>
        <w:suppressAutoHyphens/>
        <w:snapToGrid w:val="0"/>
        <w:spacing w:after="0" w:line="240" w:lineRule="auto"/>
        <w:rPr>
          <w:rFonts w:eastAsia="Arial Unicode MS"/>
          <w:sz w:val="24"/>
          <w:szCs w:val="24"/>
          <w:lang w:eastAsia="ar-SA"/>
        </w:rPr>
      </w:pPr>
      <w:r w:rsidRPr="005F6390">
        <w:rPr>
          <w:rFonts w:eastAsia="Arial Unicode MS"/>
          <w:sz w:val="24"/>
          <w:szCs w:val="24"/>
          <w:lang w:eastAsia="ar-SA"/>
        </w:rPr>
        <w:t xml:space="preserve">ROOM </w:t>
      </w:r>
      <w:r w:rsidR="005F6390" w:rsidRPr="005F6390">
        <w:rPr>
          <w:rFonts w:eastAsia="Arial Unicode MS"/>
          <w:sz w:val="24"/>
          <w:szCs w:val="24"/>
          <w:lang w:eastAsia="ar-SA"/>
        </w:rPr>
        <w:t>Adams</w:t>
      </w:r>
      <w:r w:rsidRPr="005F6390">
        <w:rPr>
          <w:rFonts w:eastAsia="Arial Unicode MS"/>
          <w:sz w:val="24"/>
          <w:szCs w:val="24"/>
          <w:lang w:eastAsia="ar-SA"/>
        </w:rPr>
        <w:t>:</w:t>
      </w:r>
      <w:r w:rsidR="005F6390">
        <w:rPr>
          <w:rFonts w:eastAsia="Arial Unicode MS"/>
          <w:sz w:val="24"/>
          <w:szCs w:val="24"/>
          <w:lang w:eastAsia="ar-SA"/>
        </w:rPr>
        <w:t xml:space="preserve"> Plenary/Drafting</w:t>
      </w:r>
      <w:r w:rsidRPr="005F6390">
        <w:rPr>
          <w:rFonts w:eastAsia="Arial Unicode MS"/>
          <w:sz w:val="24"/>
          <w:szCs w:val="24"/>
          <w:lang w:eastAsia="ar-SA"/>
        </w:rPr>
        <w:tab/>
        <w:t xml:space="preserve">            </w:t>
      </w:r>
    </w:p>
    <w:p w14:paraId="3A168515" w14:textId="14C9196B" w:rsidR="00770E9B" w:rsidRPr="00B50B65" w:rsidRDefault="00770E9B" w:rsidP="00770E9B">
      <w:pPr>
        <w:suppressAutoHyphens/>
        <w:snapToGrid w:val="0"/>
        <w:spacing w:after="0" w:line="240" w:lineRule="auto"/>
        <w:rPr>
          <w:rFonts w:eastAsia="Arial Unicode MS" w:cs="Arial"/>
          <w:color w:val="00B050"/>
          <w:sz w:val="24"/>
          <w:szCs w:val="24"/>
          <w:lang w:eastAsia="ar-SA"/>
        </w:rPr>
      </w:pPr>
      <w:r w:rsidRPr="005F6390">
        <w:rPr>
          <w:rFonts w:eastAsia="Arial Unicode MS" w:cs="Arial"/>
          <w:color w:val="00B050"/>
          <w:sz w:val="24"/>
          <w:szCs w:val="24"/>
          <w:lang w:eastAsia="ar-SA"/>
        </w:rPr>
        <w:t xml:space="preserve">ROOM </w:t>
      </w:r>
      <w:proofErr w:type="spellStart"/>
      <w:r w:rsidR="005F6390" w:rsidRPr="005F6390">
        <w:rPr>
          <w:rFonts w:eastAsia="Arial Unicode MS" w:cs="Arial"/>
          <w:color w:val="00B050"/>
          <w:sz w:val="24"/>
          <w:szCs w:val="24"/>
          <w:lang w:eastAsia="ar-SA"/>
        </w:rPr>
        <w:t>Watertower</w:t>
      </w:r>
      <w:proofErr w:type="spellEnd"/>
      <w:r w:rsidRPr="005F6390">
        <w:rPr>
          <w:rFonts w:eastAsia="Arial Unicode MS" w:cs="Arial"/>
          <w:color w:val="00B050"/>
          <w:sz w:val="24"/>
          <w:szCs w:val="24"/>
          <w:lang w:eastAsia="ar-SA"/>
        </w:rPr>
        <w:t>:</w:t>
      </w:r>
      <w:r w:rsidRPr="00772E0F">
        <w:rPr>
          <w:rFonts w:eastAsia="Arial Unicode MS" w:cs="Arial"/>
          <w:color w:val="00B050"/>
          <w:sz w:val="24"/>
          <w:szCs w:val="24"/>
          <w:lang w:eastAsia="ar-SA"/>
        </w:rPr>
        <w:tab/>
      </w:r>
      <w:r w:rsidR="005F6390" w:rsidRPr="00772E0F">
        <w:rPr>
          <w:rFonts w:eastAsia="Arial Unicode MS" w:cs="Arial"/>
          <w:color w:val="00B050"/>
          <w:sz w:val="24"/>
          <w:szCs w:val="24"/>
          <w:lang w:eastAsia="ar-SA"/>
        </w:rPr>
        <w:t>Breakout</w:t>
      </w:r>
    </w:p>
    <w:p w14:paraId="0CFC3B31" w14:textId="77777777" w:rsidR="00770E9B" w:rsidRPr="00015298" w:rsidRDefault="00770E9B" w:rsidP="00770E9B">
      <w:pPr>
        <w:suppressAutoHyphens/>
        <w:spacing w:after="0" w:line="240" w:lineRule="auto"/>
        <w:rPr>
          <w:rFonts w:eastAsia="Times New Roman" w:cs="Arial"/>
          <w:sz w:val="20"/>
          <w:szCs w:val="20"/>
          <w:lang w:eastAsia="ar-SA"/>
        </w:rPr>
      </w:pPr>
    </w:p>
    <w:tbl>
      <w:tblPr>
        <w:tblW w:w="14630" w:type="dxa"/>
        <w:tblInd w:w="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28" w:type="dxa"/>
        </w:tblCellMar>
        <w:tblLook w:val="04A0" w:firstRow="1" w:lastRow="0" w:firstColumn="1" w:lastColumn="0" w:noHBand="0" w:noVBand="1"/>
      </w:tblPr>
      <w:tblGrid>
        <w:gridCol w:w="360"/>
        <w:gridCol w:w="692"/>
        <w:gridCol w:w="2544"/>
        <w:gridCol w:w="704"/>
        <w:gridCol w:w="2779"/>
        <w:gridCol w:w="2779"/>
        <w:gridCol w:w="679"/>
        <w:gridCol w:w="2596"/>
        <w:gridCol w:w="1497"/>
      </w:tblGrid>
      <w:tr w:rsidR="00770E9B" w:rsidRPr="00015298" w14:paraId="3B6FDD08" w14:textId="77777777" w:rsidTr="008F520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D9D9D9"/>
          </w:tcPr>
          <w:p w14:paraId="437781FF" w14:textId="77777777" w:rsidR="00770E9B" w:rsidRPr="00015298" w:rsidRDefault="00770E9B" w:rsidP="00770E9B">
            <w:pPr>
              <w:suppressAutoHyphens/>
              <w:snapToGrid w:val="0"/>
              <w:spacing w:after="0" w:line="240" w:lineRule="auto"/>
              <w:rPr>
                <w:rFonts w:eastAsia="Times New Roman" w:cs="Arial"/>
                <w:b/>
                <w:sz w:val="20"/>
                <w:szCs w:val="20"/>
                <w:lang w:eastAsia="ar-SA"/>
              </w:rPr>
            </w:pPr>
            <w:bookmarkStart w:id="7" w:name="_Hlk16683286"/>
          </w:p>
        </w:tc>
        <w:tc>
          <w:tcPr>
            <w:tcW w:w="692" w:type="dxa"/>
            <w:tcBorders>
              <w:top w:val="single" w:sz="2" w:space="0" w:color="000000"/>
              <w:left w:val="single" w:sz="2" w:space="0" w:color="000000"/>
              <w:bottom w:val="single" w:sz="2" w:space="0" w:color="000000"/>
              <w:right w:val="single" w:sz="2" w:space="0" w:color="000000"/>
            </w:tcBorders>
            <w:shd w:val="clear" w:color="auto" w:fill="D9D9D9"/>
          </w:tcPr>
          <w:p w14:paraId="5AC2DA25" w14:textId="77777777" w:rsidR="00770E9B" w:rsidRPr="00015298" w:rsidRDefault="00770E9B" w:rsidP="00770E9B">
            <w:pPr>
              <w:suppressAutoHyphens/>
              <w:snapToGrid w:val="0"/>
              <w:spacing w:after="0" w:line="240" w:lineRule="auto"/>
              <w:rPr>
                <w:rFonts w:eastAsia="Times New Roman" w:cs="Arial"/>
                <w:b/>
                <w:sz w:val="20"/>
                <w:szCs w:val="20"/>
                <w:lang w:eastAsia="ar-SA"/>
              </w:rPr>
            </w:pPr>
          </w:p>
        </w:tc>
        <w:tc>
          <w:tcPr>
            <w:tcW w:w="2544" w:type="dxa"/>
            <w:tcBorders>
              <w:top w:val="single" w:sz="2" w:space="0" w:color="000000"/>
              <w:left w:val="single" w:sz="2" w:space="0" w:color="000000"/>
              <w:bottom w:val="single" w:sz="2" w:space="0" w:color="000000"/>
              <w:right w:val="single" w:sz="2" w:space="0" w:color="000000"/>
            </w:tcBorders>
            <w:shd w:val="clear" w:color="auto" w:fill="FDE9D9"/>
            <w:hideMark/>
          </w:tcPr>
          <w:p w14:paraId="0037945D" w14:textId="77777777" w:rsidR="00770E9B" w:rsidRPr="00015298" w:rsidRDefault="00770E9B" w:rsidP="00770E9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Monday</w:t>
            </w:r>
          </w:p>
        </w:tc>
        <w:tc>
          <w:tcPr>
            <w:tcW w:w="704" w:type="dxa"/>
            <w:tcBorders>
              <w:top w:val="single" w:sz="2" w:space="0" w:color="000000"/>
              <w:left w:val="single" w:sz="2" w:space="0" w:color="000000"/>
              <w:bottom w:val="single" w:sz="2" w:space="0" w:color="000000"/>
              <w:right w:val="single" w:sz="2" w:space="0" w:color="000000"/>
            </w:tcBorders>
            <w:shd w:val="clear" w:color="auto" w:fill="FDE9D9"/>
          </w:tcPr>
          <w:p w14:paraId="6F435BDF" w14:textId="77777777" w:rsidR="00770E9B" w:rsidRPr="00015298" w:rsidRDefault="00770E9B" w:rsidP="00770E9B">
            <w:pPr>
              <w:suppressAutoHyphens/>
              <w:snapToGrid w:val="0"/>
              <w:spacing w:after="0" w:line="240" w:lineRule="auto"/>
              <w:jc w:val="center"/>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hideMark/>
          </w:tcPr>
          <w:p w14:paraId="06285AAD" w14:textId="77777777" w:rsidR="00770E9B" w:rsidRPr="00015298" w:rsidRDefault="00770E9B" w:rsidP="00770E9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Tuesday</w:t>
            </w:r>
          </w:p>
        </w:tc>
        <w:tc>
          <w:tcPr>
            <w:tcW w:w="2779" w:type="dxa"/>
            <w:tcBorders>
              <w:top w:val="single" w:sz="2" w:space="0" w:color="000000"/>
              <w:left w:val="single" w:sz="2" w:space="0" w:color="000000"/>
              <w:bottom w:val="single" w:sz="2" w:space="0" w:color="000000"/>
              <w:right w:val="single" w:sz="2" w:space="0" w:color="000000"/>
            </w:tcBorders>
            <w:shd w:val="clear" w:color="auto" w:fill="FDE9D9"/>
            <w:hideMark/>
          </w:tcPr>
          <w:p w14:paraId="552B467C" w14:textId="77777777" w:rsidR="00770E9B" w:rsidRPr="00015298" w:rsidRDefault="00770E9B" w:rsidP="00770E9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Wednesday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tcPr>
          <w:p w14:paraId="783BE041" w14:textId="77777777" w:rsidR="00770E9B" w:rsidRPr="00015298" w:rsidRDefault="00770E9B" w:rsidP="00770E9B">
            <w:pPr>
              <w:suppressAutoHyphens/>
              <w:snapToGrid w:val="0"/>
              <w:spacing w:after="0" w:line="240" w:lineRule="auto"/>
              <w:rPr>
                <w:rFonts w:eastAsia="Times New Roman" w:cs="Arial"/>
                <w:b/>
                <w:sz w:val="20"/>
                <w:szCs w:val="20"/>
                <w:lang w:eastAsia="ar-SA"/>
              </w:rPr>
            </w:pPr>
          </w:p>
        </w:tc>
        <w:tc>
          <w:tcPr>
            <w:tcW w:w="2596" w:type="dxa"/>
            <w:tcBorders>
              <w:top w:val="single" w:sz="2" w:space="0" w:color="000000"/>
              <w:left w:val="single" w:sz="2" w:space="0" w:color="000000"/>
              <w:bottom w:val="single" w:sz="2" w:space="0" w:color="000000"/>
              <w:right w:val="single" w:sz="2" w:space="0" w:color="000000"/>
            </w:tcBorders>
            <w:shd w:val="clear" w:color="auto" w:fill="FDE9D9"/>
          </w:tcPr>
          <w:p w14:paraId="2C171C52" w14:textId="77777777" w:rsidR="00770E9B" w:rsidRPr="00015298" w:rsidRDefault="00770E9B" w:rsidP="00770E9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Thursday</w:t>
            </w:r>
          </w:p>
        </w:tc>
        <w:tc>
          <w:tcPr>
            <w:tcW w:w="1497" w:type="dxa"/>
            <w:tcBorders>
              <w:top w:val="single" w:sz="2" w:space="0" w:color="000000"/>
              <w:left w:val="single" w:sz="2" w:space="0" w:color="000000"/>
              <w:bottom w:val="single" w:sz="2" w:space="0" w:color="000000"/>
              <w:right w:val="single" w:sz="2" w:space="0" w:color="000000"/>
            </w:tcBorders>
            <w:shd w:val="clear" w:color="auto" w:fill="FDE9D9"/>
            <w:hideMark/>
          </w:tcPr>
          <w:p w14:paraId="0DA62F43" w14:textId="77777777" w:rsidR="00770E9B" w:rsidRPr="00015298" w:rsidRDefault="00770E9B" w:rsidP="00770E9B">
            <w:pPr>
              <w:suppressAutoHyphens/>
              <w:snapToGrid w:val="0"/>
              <w:spacing w:after="0" w:line="240" w:lineRule="auto"/>
              <w:jc w:val="center"/>
              <w:rPr>
                <w:rFonts w:eastAsia="Times New Roman" w:cs="Arial"/>
                <w:b/>
                <w:sz w:val="20"/>
                <w:szCs w:val="20"/>
                <w:lang w:eastAsia="ar-SA"/>
              </w:rPr>
            </w:pPr>
            <w:r w:rsidRPr="00015298">
              <w:rPr>
                <w:rFonts w:eastAsia="Times New Roman" w:cs="Arial"/>
                <w:b/>
                <w:sz w:val="20"/>
                <w:szCs w:val="20"/>
                <w:lang w:eastAsia="ar-SA"/>
              </w:rPr>
              <w:t>Friday</w:t>
            </w:r>
          </w:p>
        </w:tc>
      </w:tr>
      <w:tr w:rsidR="00770E9B" w:rsidRPr="00AB0F3E" w14:paraId="77929F72" w14:textId="77777777" w:rsidTr="008F520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D7F3E84" w14:textId="77777777" w:rsidR="00770E9B" w:rsidRPr="00AB0F3E" w:rsidRDefault="00770E9B" w:rsidP="00770E9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Q0</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58E3A27" w14:textId="77777777" w:rsidR="00770E9B" w:rsidRPr="00AB0F3E" w:rsidRDefault="00770E9B" w:rsidP="00770E9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p w14:paraId="5C59A8BB" w14:textId="77777777" w:rsidR="00770E9B" w:rsidRPr="00AB0F3E" w:rsidRDefault="00770E9B" w:rsidP="00770E9B">
            <w:pPr>
              <w:suppressAutoHyphens/>
              <w:spacing w:after="0" w:line="240" w:lineRule="auto"/>
              <w:jc w:val="center"/>
              <w:rPr>
                <w:rFonts w:eastAsia="Times New Roman" w:cs="Arial"/>
                <w:b/>
                <w:sz w:val="20"/>
                <w:szCs w:val="20"/>
                <w:lang w:eastAsia="ar-SA"/>
              </w:rPr>
            </w:pPr>
          </w:p>
          <w:p w14:paraId="76AB0178" w14:textId="77777777" w:rsidR="00770E9B" w:rsidRPr="00AB0F3E" w:rsidRDefault="00770E9B" w:rsidP="00770E9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19645C3F" w14:textId="77777777" w:rsidR="00770E9B" w:rsidRPr="00AB0F3E" w:rsidRDefault="00770E9B" w:rsidP="00770E9B">
            <w:pPr>
              <w:suppressAutoHyphens/>
              <w:snapToGrid w:val="0"/>
              <w:spacing w:after="0" w:line="240" w:lineRule="auto"/>
              <w:jc w:val="center"/>
              <w:rPr>
                <w:rFonts w:eastAsia="Times New Roman" w:cs="Arial"/>
                <w:sz w:val="20"/>
                <w:szCs w:val="20"/>
                <w:lang w:eastAsia="ar-SA"/>
              </w:rPr>
            </w:pPr>
          </w:p>
        </w:tc>
        <w:tc>
          <w:tcPr>
            <w:tcW w:w="704"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3A3395E8" w14:textId="77777777" w:rsidR="00770E9B" w:rsidRPr="00AB0F3E" w:rsidRDefault="00770E9B" w:rsidP="00770E9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80AC7E2" w14:textId="77777777" w:rsidR="00770E9B" w:rsidRPr="00AB0F3E" w:rsidRDefault="00770E9B" w:rsidP="00770E9B">
            <w:pPr>
              <w:suppressAutoHyphens/>
              <w:spacing w:after="0" w:line="240" w:lineRule="auto"/>
              <w:jc w:val="center"/>
              <w:rPr>
                <w:rFonts w:eastAsia="Times New Roman" w:cs="Arial"/>
                <w:b/>
                <w:sz w:val="20"/>
                <w:szCs w:val="20"/>
                <w:lang w:eastAsia="ar-SA"/>
              </w:rPr>
            </w:pPr>
          </w:p>
          <w:p w14:paraId="00A32ACE" w14:textId="77777777" w:rsidR="00770E9B" w:rsidRDefault="00770E9B" w:rsidP="00770E9B">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4" w:space="0" w:color="auto"/>
              <w:right w:val="single" w:sz="2" w:space="0" w:color="000000"/>
            </w:tcBorders>
            <w:shd w:val="clear" w:color="auto" w:fill="FFFFFF" w:themeFill="background1"/>
            <w:vAlign w:val="center"/>
          </w:tcPr>
          <w:p w14:paraId="76458103" w14:textId="77777777" w:rsidR="00645B81" w:rsidRDefault="00645B81" w:rsidP="00645B8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4D54837D" w14:textId="637357DC" w:rsidR="00645B81" w:rsidRDefault="00645B81" w:rsidP="00645B8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5. Quality Improvement</w:t>
            </w:r>
          </w:p>
          <w:p w14:paraId="3E4540A1" w14:textId="77777777" w:rsidR="00645B81" w:rsidRDefault="00645B81" w:rsidP="00645B8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7.12 </w:t>
            </w:r>
            <w:r w:rsidRPr="0089079C">
              <w:rPr>
                <w:rFonts w:eastAsia="MS Mincho" w:cs="Arial"/>
                <w:color w:val="000000"/>
                <w:kern w:val="24"/>
                <w:sz w:val="24"/>
                <w:szCs w:val="24"/>
                <w:lang w:eastAsia="ja-JP"/>
              </w:rPr>
              <w:t>Other Rel-19 contributions</w:t>
            </w:r>
          </w:p>
          <w:p w14:paraId="723178DE" w14:textId="5AFE71DB" w:rsidR="00770E9B" w:rsidRPr="00645B81" w:rsidRDefault="00645B81" w:rsidP="00645B81">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9. </w:t>
            </w:r>
            <w:r w:rsidRPr="0089079C">
              <w:rPr>
                <w:rFonts w:eastAsia="MS Mincho" w:cs="Arial"/>
                <w:color w:val="000000"/>
                <w:kern w:val="24"/>
                <w:sz w:val="24"/>
                <w:szCs w:val="24"/>
                <w:lang w:eastAsia="ja-JP"/>
              </w:rPr>
              <w:t>Other non-technical contributions</w:t>
            </w:r>
          </w:p>
        </w:tc>
        <w:tc>
          <w:tcPr>
            <w:tcW w:w="2779" w:type="dxa"/>
            <w:tcBorders>
              <w:top w:val="single" w:sz="2" w:space="0" w:color="000000"/>
              <w:left w:val="single" w:sz="2" w:space="0" w:color="000000"/>
              <w:bottom w:val="single" w:sz="4" w:space="0" w:color="auto"/>
              <w:right w:val="single" w:sz="2" w:space="0" w:color="000000"/>
            </w:tcBorders>
            <w:shd w:val="clear" w:color="auto" w:fill="auto"/>
            <w:vAlign w:val="center"/>
          </w:tcPr>
          <w:p w14:paraId="092B7EA8" w14:textId="2F863E3D" w:rsidR="00770E9B" w:rsidRPr="0010199B" w:rsidRDefault="00314294" w:rsidP="00314294">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Drafting “ Clean up specs”</w:t>
            </w:r>
          </w:p>
        </w:tc>
        <w:tc>
          <w:tcPr>
            <w:tcW w:w="679" w:type="dxa"/>
            <w:tcBorders>
              <w:top w:val="single" w:sz="2" w:space="0" w:color="000000"/>
              <w:left w:val="single" w:sz="2" w:space="0" w:color="000000"/>
              <w:bottom w:val="single" w:sz="4" w:space="0" w:color="auto"/>
              <w:right w:val="single" w:sz="2" w:space="0" w:color="000000"/>
            </w:tcBorders>
            <w:shd w:val="clear" w:color="auto" w:fill="FDE9D9" w:themeFill="accent6" w:themeFillTint="33"/>
            <w:vAlign w:val="center"/>
          </w:tcPr>
          <w:p w14:paraId="64A6999E" w14:textId="77777777" w:rsidR="00770E9B" w:rsidRPr="00AB0F3E" w:rsidRDefault="00770E9B" w:rsidP="00770E9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08:</w:t>
            </w:r>
            <w:r>
              <w:rPr>
                <w:rFonts w:eastAsia="Times New Roman" w:cs="Arial"/>
                <w:b/>
                <w:sz w:val="20"/>
                <w:szCs w:val="20"/>
                <w:lang w:eastAsia="ar-SA"/>
              </w:rPr>
              <w:t>0</w:t>
            </w:r>
            <w:r w:rsidRPr="00AB0F3E">
              <w:rPr>
                <w:rFonts w:eastAsia="Times New Roman" w:cs="Arial"/>
                <w:b/>
                <w:sz w:val="20"/>
                <w:szCs w:val="20"/>
                <w:lang w:eastAsia="ar-SA"/>
              </w:rPr>
              <w:t>0</w:t>
            </w:r>
          </w:p>
          <w:p w14:paraId="66603124" w14:textId="77777777" w:rsidR="00770E9B" w:rsidRPr="00AB0F3E" w:rsidRDefault="00770E9B" w:rsidP="00770E9B">
            <w:pPr>
              <w:suppressAutoHyphens/>
              <w:spacing w:after="0" w:line="240" w:lineRule="auto"/>
              <w:jc w:val="center"/>
              <w:rPr>
                <w:rFonts w:eastAsia="Times New Roman" w:cs="Arial"/>
                <w:b/>
                <w:sz w:val="20"/>
                <w:szCs w:val="20"/>
                <w:lang w:eastAsia="ar-SA"/>
              </w:rPr>
            </w:pPr>
          </w:p>
          <w:p w14:paraId="134A1DC1" w14:textId="77777777" w:rsidR="00770E9B" w:rsidRPr="00AB0F3E" w:rsidRDefault="00770E9B" w:rsidP="00770E9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w:t>
            </w:r>
            <w:r>
              <w:rPr>
                <w:rFonts w:eastAsia="Times New Roman" w:cs="Arial"/>
                <w:b/>
                <w:sz w:val="20"/>
                <w:szCs w:val="20"/>
                <w:lang w:eastAsia="ar-SA"/>
              </w:rPr>
              <w:t>9</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tc>
        <w:tc>
          <w:tcPr>
            <w:tcW w:w="2596" w:type="dxa"/>
            <w:tcBorders>
              <w:top w:val="single" w:sz="2" w:space="0" w:color="000000"/>
              <w:left w:val="single" w:sz="2" w:space="0" w:color="000000"/>
              <w:bottom w:val="single" w:sz="2" w:space="0" w:color="000000"/>
              <w:right w:val="single" w:sz="2" w:space="0" w:color="000000"/>
            </w:tcBorders>
            <w:vAlign w:val="center"/>
          </w:tcPr>
          <w:p w14:paraId="1D642944" w14:textId="40AC6214" w:rsidR="00770E9B" w:rsidRPr="00183A9C" w:rsidRDefault="00770E9B" w:rsidP="00770E9B">
            <w:pPr>
              <w:spacing w:after="0" w:line="240" w:lineRule="auto"/>
              <w:jc w:val="center"/>
              <w:textAlignment w:val="baseline"/>
              <w:rPr>
                <w:rFonts w:eastAsia="MS Mincho" w:cs="Arial"/>
                <w:color w:val="000000"/>
                <w:kern w:val="24"/>
                <w:sz w:val="24"/>
                <w:szCs w:val="24"/>
                <w:lang w:eastAsia="ja-JP"/>
              </w:rPr>
            </w:pPr>
          </w:p>
        </w:tc>
        <w:tc>
          <w:tcPr>
            <w:tcW w:w="1497"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68FD95E" w14:textId="77777777" w:rsidR="00770E9B" w:rsidRPr="00A83808" w:rsidRDefault="00770E9B" w:rsidP="00770E9B">
            <w:pPr>
              <w:spacing w:after="0" w:line="240" w:lineRule="auto"/>
              <w:jc w:val="center"/>
              <w:textAlignment w:val="baseline"/>
              <w:rPr>
                <w:rFonts w:eastAsia="MS Mincho" w:cs="Arial"/>
                <w:color w:val="000000"/>
                <w:kern w:val="24"/>
                <w:sz w:val="24"/>
                <w:szCs w:val="24"/>
                <w:lang w:eastAsia="ja-JP"/>
              </w:rPr>
            </w:pPr>
          </w:p>
        </w:tc>
      </w:tr>
      <w:tr w:rsidR="008F520B" w:rsidRPr="00AB0F3E" w14:paraId="0049FF04" w14:textId="77777777" w:rsidTr="008F520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4EFBD060"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Q1</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D75C55F" w14:textId="77777777" w:rsidR="008F520B" w:rsidRPr="00AB0F3E" w:rsidRDefault="008F520B" w:rsidP="008F520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1A21A6D4"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1809DA46"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4D077F4E" w14:textId="77777777" w:rsidR="008F520B" w:rsidRPr="00D2565B" w:rsidRDefault="008F520B" w:rsidP="008F520B">
            <w:pPr>
              <w:spacing w:after="0" w:line="240" w:lineRule="auto"/>
              <w:jc w:val="center"/>
              <w:textAlignment w:val="baseline"/>
              <w:rPr>
                <w:rFonts w:eastAsia="MS Mincho" w:cs="Arial"/>
                <w:color w:val="000000"/>
                <w:kern w:val="24"/>
                <w:sz w:val="24"/>
                <w:szCs w:val="24"/>
                <w:lang w:eastAsia="ja-JP"/>
              </w:rPr>
            </w:pPr>
            <w:r w:rsidRPr="00D2565B">
              <w:rPr>
                <w:rFonts w:eastAsia="MS Mincho" w:cs="Arial"/>
                <w:color w:val="000000"/>
                <w:kern w:val="24"/>
                <w:sz w:val="24"/>
                <w:szCs w:val="24"/>
                <w:lang w:eastAsia="ja-JP"/>
              </w:rPr>
              <w:t>(start at 09:00)</w:t>
            </w:r>
          </w:p>
          <w:p w14:paraId="33AB9EF1" w14:textId="77777777" w:rsidR="008F520B" w:rsidRPr="00EA6287" w:rsidRDefault="008F520B" w:rsidP="008F520B">
            <w:pPr>
              <w:spacing w:after="0" w:line="240" w:lineRule="auto"/>
              <w:jc w:val="center"/>
              <w:textAlignment w:val="baseline"/>
              <w:rPr>
                <w:rFonts w:eastAsia="MS Mincho" w:cs="Arial"/>
                <w:b/>
                <w:color w:val="000000"/>
                <w:kern w:val="24"/>
                <w:sz w:val="24"/>
                <w:szCs w:val="24"/>
                <w:lang w:eastAsia="ja-JP"/>
              </w:rPr>
            </w:pPr>
            <w:r w:rsidRPr="00EA6287">
              <w:rPr>
                <w:rFonts w:eastAsia="MS Mincho" w:cs="Arial"/>
                <w:b/>
                <w:color w:val="000000"/>
                <w:kern w:val="24"/>
                <w:sz w:val="24"/>
                <w:szCs w:val="24"/>
                <w:lang w:eastAsia="ja-JP"/>
              </w:rPr>
              <w:t>Plenary:</w:t>
            </w:r>
          </w:p>
          <w:p w14:paraId="59FD4197" w14:textId="77777777" w:rsidR="008F520B" w:rsidRDefault="008F520B" w:rsidP="008F520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1. </w:t>
            </w:r>
            <w:r w:rsidRPr="00AB0F3E">
              <w:rPr>
                <w:rFonts w:eastAsia="MS Mincho" w:cs="Arial"/>
                <w:color w:val="000000"/>
                <w:kern w:val="24"/>
                <w:sz w:val="24"/>
                <w:szCs w:val="24"/>
                <w:lang w:eastAsia="ja-JP"/>
              </w:rPr>
              <w:t>Opening</w:t>
            </w:r>
            <w:r>
              <w:rPr>
                <w:rFonts w:eastAsia="MS Mincho" w:cs="Arial"/>
                <w:color w:val="000000"/>
                <w:kern w:val="24"/>
                <w:sz w:val="24"/>
                <w:szCs w:val="24"/>
                <w:lang w:eastAsia="ja-JP"/>
              </w:rPr>
              <w:t xml:space="preserve"> </w:t>
            </w:r>
          </w:p>
          <w:p w14:paraId="5D463EF4" w14:textId="15A507E3" w:rsidR="008F520B" w:rsidRDefault="008F520B" w:rsidP="008F520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2. Reports</w:t>
            </w:r>
          </w:p>
          <w:p w14:paraId="772C4410" w14:textId="7BD55FAE" w:rsidR="008F520B" w:rsidRPr="00E7410D" w:rsidRDefault="008F520B" w:rsidP="008F520B">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6AE9F353" w14:textId="77777777" w:rsidR="008F520B" w:rsidRPr="00AB0F3E" w:rsidRDefault="008F520B" w:rsidP="008F520B">
            <w:pPr>
              <w:spacing w:after="0" w:line="240" w:lineRule="auto"/>
              <w:jc w:val="center"/>
              <w:textAlignment w:val="baseline"/>
              <w:rPr>
                <w:rFonts w:eastAsia="MS Mincho" w:cs="Arial"/>
                <w:color w:val="000000"/>
                <w:kern w:val="24"/>
                <w:sz w:val="24"/>
                <w:szCs w:val="24"/>
                <w:lang w:eastAsia="ja-JP"/>
              </w:rPr>
            </w:pPr>
          </w:p>
        </w:tc>
        <w:tc>
          <w:tcPr>
            <w:tcW w:w="704"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2C28AB71" w14:textId="77777777" w:rsidR="008F520B" w:rsidRPr="00AB0F3E" w:rsidRDefault="008F520B" w:rsidP="008F520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2F45E44B"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2753EDB6" w14:textId="77777777" w:rsidR="008F520B" w:rsidRDefault="008F520B" w:rsidP="008F520B">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10:30</w:t>
            </w:r>
          </w:p>
        </w:tc>
        <w:tc>
          <w:tcPr>
            <w:tcW w:w="2779" w:type="dxa"/>
            <w:tcBorders>
              <w:top w:val="single" w:sz="4" w:space="0" w:color="auto"/>
              <w:left w:val="single" w:sz="2" w:space="0" w:color="000000"/>
              <w:bottom w:val="single" w:sz="2" w:space="0" w:color="000000"/>
              <w:right w:val="single" w:sz="2" w:space="0" w:color="000000"/>
            </w:tcBorders>
            <w:shd w:val="clear" w:color="auto" w:fill="FFFFFF"/>
            <w:vAlign w:val="center"/>
          </w:tcPr>
          <w:p w14:paraId="59D31823" w14:textId="30B6BD41" w:rsidR="008F520B" w:rsidRPr="00B50B65"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5F6390">
              <w:rPr>
                <w:rFonts w:eastAsia="MS Mincho" w:cs="Arial"/>
                <w:b/>
                <w:bCs/>
                <w:kern w:val="24"/>
                <w:sz w:val="24"/>
                <w:szCs w:val="24"/>
                <w:u w:val="single"/>
                <w:lang w:eastAsia="ja-JP"/>
              </w:rPr>
              <w:t>Adams</w:t>
            </w:r>
            <w:r w:rsidRPr="00B50B65">
              <w:rPr>
                <w:rFonts w:eastAsia="MS Mincho" w:cs="Arial"/>
                <w:b/>
                <w:bCs/>
                <w:kern w:val="24"/>
                <w:sz w:val="24"/>
                <w:szCs w:val="24"/>
                <w:u w:val="single"/>
                <w:lang w:eastAsia="ja-JP"/>
              </w:rPr>
              <w:t>):</w:t>
            </w:r>
          </w:p>
          <w:p w14:paraId="1251D953" w14:textId="02DA1EE7" w:rsidR="008F520B" w:rsidRDefault="008F520B" w:rsidP="008F520B">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Ambient IoT</w:t>
            </w:r>
          </w:p>
          <w:p w14:paraId="690AFA20" w14:textId="77777777" w:rsidR="008F520B" w:rsidRPr="00AB0F3E" w:rsidRDefault="008F520B" w:rsidP="008F520B">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652A8792" w14:textId="527322B1" w:rsidR="008F520B" w:rsidRPr="00B50B65" w:rsidRDefault="008F520B" w:rsidP="008F520B">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5F6390">
              <w:rPr>
                <w:rFonts w:eastAsia="MS Mincho" w:cs="Arial"/>
                <w:b/>
                <w:bCs/>
                <w:color w:val="00B050"/>
                <w:kern w:val="24"/>
                <w:sz w:val="24"/>
                <w:szCs w:val="24"/>
                <w:u w:val="single"/>
                <w:lang w:eastAsia="ja-JP"/>
              </w:rPr>
              <w:t>Watertower</w:t>
            </w:r>
            <w:proofErr w:type="spellEnd"/>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2B9FE619" w14:textId="74D7154D" w:rsidR="008F520B" w:rsidRPr="006215A8" w:rsidRDefault="008F520B" w:rsidP="008F520B">
            <w:pPr>
              <w:spacing w:after="0" w:line="240" w:lineRule="auto"/>
              <w:jc w:val="center"/>
              <w:textAlignment w:val="baseline"/>
              <w:rPr>
                <w:rFonts w:eastAsia="MS Mincho" w:cs="Arial"/>
                <w:color w:val="00B050"/>
                <w:sz w:val="24"/>
                <w:szCs w:val="24"/>
                <w:lang w:eastAsia="ja-JP"/>
              </w:rPr>
            </w:pPr>
            <w:proofErr w:type="spellStart"/>
            <w:r>
              <w:rPr>
                <w:rFonts w:eastAsia="MS Mincho" w:cs="Arial"/>
                <w:bCs/>
                <w:color w:val="00B050"/>
                <w:sz w:val="24"/>
                <w:szCs w:val="24"/>
                <w:lang w:eastAsia="ja-JP"/>
              </w:rPr>
              <w:t>EnergyServ</w:t>
            </w:r>
            <w:proofErr w:type="spellEnd"/>
            <w:r>
              <w:rPr>
                <w:rFonts w:eastAsia="MS Mincho" w:cs="Arial"/>
                <w:bCs/>
                <w:color w:val="00B050"/>
                <w:sz w:val="24"/>
                <w:szCs w:val="24"/>
                <w:lang w:eastAsia="ja-JP"/>
              </w:rPr>
              <w:t xml:space="preserve"> </w:t>
            </w:r>
            <w:r>
              <w:rPr>
                <w:rFonts w:eastAsia="MS Mincho" w:cs="Arial"/>
                <w:color w:val="00B050"/>
                <w:sz w:val="24"/>
                <w:szCs w:val="24"/>
                <w:lang w:eastAsia="ja-JP"/>
              </w:rPr>
              <w:t>+ UAV</w:t>
            </w:r>
          </w:p>
        </w:tc>
        <w:tc>
          <w:tcPr>
            <w:tcW w:w="2779" w:type="dxa"/>
            <w:tcBorders>
              <w:top w:val="single" w:sz="4" w:space="0" w:color="auto"/>
              <w:left w:val="single" w:sz="2" w:space="0" w:color="000000"/>
              <w:bottom w:val="single" w:sz="2" w:space="0" w:color="000000"/>
              <w:right w:val="single" w:sz="2" w:space="0" w:color="000000"/>
            </w:tcBorders>
            <w:shd w:val="clear" w:color="auto" w:fill="FFFFFF"/>
            <w:vAlign w:val="center"/>
            <w:hideMark/>
          </w:tcPr>
          <w:p w14:paraId="47E90777" w14:textId="77777777" w:rsidR="008F520B" w:rsidRPr="00B50B65"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5F6390">
              <w:rPr>
                <w:rFonts w:eastAsia="MS Mincho" w:cs="Arial"/>
                <w:b/>
                <w:bCs/>
                <w:kern w:val="24"/>
                <w:sz w:val="24"/>
                <w:szCs w:val="24"/>
                <w:u w:val="single"/>
                <w:lang w:eastAsia="ja-JP"/>
              </w:rPr>
              <w:t>Adams</w:t>
            </w:r>
            <w:r w:rsidRPr="00B50B65">
              <w:rPr>
                <w:rFonts w:eastAsia="MS Mincho" w:cs="Arial"/>
                <w:b/>
                <w:bCs/>
                <w:kern w:val="24"/>
                <w:sz w:val="24"/>
                <w:szCs w:val="24"/>
                <w:u w:val="single"/>
                <w:lang w:eastAsia="ja-JP"/>
              </w:rPr>
              <w:t>):</w:t>
            </w:r>
          </w:p>
          <w:p w14:paraId="4D82E485" w14:textId="32791CCB" w:rsidR="008F520B" w:rsidRDefault="008F520B" w:rsidP="008F520B">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Ambient IoT</w:t>
            </w:r>
          </w:p>
          <w:p w14:paraId="3185982F" w14:textId="77777777" w:rsidR="008F520B" w:rsidRPr="00AB0F3E" w:rsidRDefault="008F520B" w:rsidP="008F520B">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0BA8F59F" w14:textId="77777777" w:rsidR="008F520B" w:rsidRPr="00B50B65" w:rsidRDefault="008F520B" w:rsidP="008F520B">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5F6390">
              <w:rPr>
                <w:rFonts w:eastAsia="MS Mincho" w:cs="Arial"/>
                <w:b/>
                <w:bCs/>
                <w:color w:val="00B050"/>
                <w:kern w:val="24"/>
                <w:sz w:val="24"/>
                <w:szCs w:val="24"/>
                <w:u w:val="single"/>
                <w:lang w:eastAsia="ja-JP"/>
              </w:rPr>
              <w:t>Watertower</w:t>
            </w:r>
            <w:proofErr w:type="spellEnd"/>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5149C413" w14:textId="023CE3D5" w:rsidR="008F520B" w:rsidRPr="00AB0F3E" w:rsidRDefault="008F520B" w:rsidP="008F520B">
            <w:pPr>
              <w:spacing w:after="0" w:line="240" w:lineRule="auto"/>
              <w:jc w:val="center"/>
              <w:textAlignment w:val="baseline"/>
              <w:rPr>
                <w:rFonts w:eastAsia="MS Mincho" w:cs="Arial"/>
                <w:color w:val="00B050"/>
                <w:sz w:val="24"/>
                <w:szCs w:val="24"/>
                <w:lang w:eastAsia="ja-JP"/>
              </w:rPr>
            </w:pPr>
            <w:proofErr w:type="spellStart"/>
            <w:r>
              <w:rPr>
                <w:rFonts w:eastAsia="MS Mincho" w:cs="Arial"/>
                <w:bCs/>
                <w:color w:val="00B050"/>
                <w:sz w:val="24"/>
                <w:szCs w:val="24"/>
                <w:lang w:eastAsia="ja-JP"/>
              </w:rPr>
              <w:t>EnergyServ</w:t>
            </w:r>
            <w:proofErr w:type="spellEnd"/>
            <w:r>
              <w:rPr>
                <w:rFonts w:eastAsia="MS Mincho" w:cs="Arial"/>
                <w:bCs/>
                <w:color w:val="00B050"/>
                <w:sz w:val="24"/>
                <w:szCs w:val="24"/>
                <w:lang w:eastAsia="ja-JP"/>
              </w:rPr>
              <w:t xml:space="preserve"> </w:t>
            </w:r>
            <w:r>
              <w:rPr>
                <w:rFonts w:eastAsia="MS Mincho" w:cs="Arial"/>
                <w:color w:val="00B050"/>
                <w:sz w:val="24"/>
                <w:szCs w:val="24"/>
                <w:lang w:eastAsia="ja-JP"/>
              </w:rPr>
              <w:t>+ UAV</w:t>
            </w:r>
          </w:p>
        </w:tc>
        <w:tc>
          <w:tcPr>
            <w:tcW w:w="679" w:type="dxa"/>
            <w:tcBorders>
              <w:top w:val="single" w:sz="4" w:space="0" w:color="auto"/>
              <w:left w:val="single" w:sz="2" w:space="0" w:color="000000"/>
              <w:bottom w:val="single" w:sz="2" w:space="0" w:color="000000"/>
              <w:right w:val="single" w:sz="2" w:space="0" w:color="000000"/>
            </w:tcBorders>
            <w:shd w:val="clear" w:color="auto" w:fill="FDE9D9" w:themeFill="accent6" w:themeFillTint="33"/>
            <w:vAlign w:val="center"/>
          </w:tcPr>
          <w:p w14:paraId="15F3EDA3" w14:textId="77777777" w:rsidR="008F520B" w:rsidRPr="00AB0F3E" w:rsidRDefault="008F520B" w:rsidP="008F520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09:00</w:t>
            </w:r>
          </w:p>
          <w:p w14:paraId="49F04CCC"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22BF0BFF"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10:30</w:t>
            </w:r>
          </w:p>
        </w:tc>
        <w:tc>
          <w:tcPr>
            <w:tcW w:w="259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BBDD952" w14:textId="77777777" w:rsidR="008F520B" w:rsidRDefault="008F520B" w:rsidP="008F520B">
            <w:pPr>
              <w:jc w:val="center"/>
              <w:textAlignment w:val="baseline"/>
              <w:rPr>
                <w:color w:val="000000"/>
                <w:sz w:val="24"/>
                <w:szCs w:val="24"/>
                <w:lang w:eastAsia="ja-JP"/>
              </w:rPr>
            </w:pPr>
            <w:r>
              <w:rPr>
                <w:color w:val="000000"/>
                <w:sz w:val="24"/>
                <w:szCs w:val="24"/>
                <w:lang w:eastAsia="ja-JP"/>
              </w:rPr>
              <w:t>2. Reports</w:t>
            </w:r>
          </w:p>
          <w:p w14:paraId="248896AF" w14:textId="6E075E69" w:rsidR="008F520B" w:rsidRDefault="008F520B" w:rsidP="008F520B">
            <w:pPr>
              <w:jc w:val="center"/>
              <w:textAlignment w:val="baseline"/>
              <w:rPr>
                <w:color w:val="000000"/>
                <w:sz w:val="24"/>
                <w:szCs w:val="24"/>
                <w:lang w:eastAsia="ja-JP"/>
              </w:rPr>
            </w:pPr>
            <w:r>
              <w:rPr>
                <w:color w:val="000000"/>
                <w:sz w:val="24"/>
                <w:szCs w:val="24"/>
                <w:lang w:eastAsia="ja-JP"/>
              </w:rPr>
              <w:t xml:space="preserve">3. LSs </w:t>
            </w:r>
          </w:p>
          <w:p w14:paraId="163BFFF8" w14:textId="46402B78" w:rsidR="008F520B" w:rsidRPr="00F53452" w:rsidRDefault="00F53452" w:rsidP="002B7347">
            <w:pPr>
              <w:jc w:val="center"/>
              <w:textAlignment w:val="baseline"/>
              <w:rPr>
                <w:sz w:val="24"/>
                <w:szCs w:val="24"/>
                <w:lang w:eastAsia="ja-JP"/>
              </w:rPr>
            </w:pPr>
            <w:r>
              <w:rPr>
                <w:color w:val="000000"/>
                <w:sz w:val="24"/>
                <w:szCs w:val="24"/>
                <w:lang w:eastAsia="ja-JP"/>
              </w:rPr>
              <w:t xml:space="preserve">Sensing </w:t>
            </w:r>
          </w:p>
        </w:tc>
        <w:tc>
          <w:tcPr>
            <w:tcW w:w="149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651BB67" w14:textId="77777777" w:rsidR="008F520B" w:rsidRDefault="004D7674" w:rsidP="004D7674">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DualSteer</w:t>
            </w:r>
          </w:p>
          <w:p w14:paraId="2D209E30" w14:textId="77777777" w:rsidR="004D7674" w:rsidRDefault="004D7674" w:rsidP="004D7674">
            <w:pPr>
              <w:spacing w:after="0" w:line="240" w:lineRule="auto"/>
              <w:jc w:val="center"/>
              <w:textAlignment w:val="baseline"/>
              <w:rPr>
                <w:rFonts w:eastAsia="MS Mincho" w:cs="Arial"/>
                <w:color w:val="000000"/>
                <w:kern w:val="24"/>
                <w:sz w:val="24"/>
                <w:szCs w:val="24"/>
                <w:lang w:eastAsia="ja-JP"/>
              </w:rPr>
            </w:pPr>
            <w:proofErr w:type="spellStart"/>
            <w:r>
              <w:rPr>
                <w:rFonts w:eastAsia="MS Mincho" w:cs="Arial"/>
                <w:color w:val="000000"/>
                <w:kern w:val="24"/>
                <w:sz w:val="24"/>
                <w:szCs w:val="24"/>
                <w:lang w:eastAsia="ja-JP"/>
              </w:rPr>
              <w:t>AmbientIoT</w:t>
            </w:r>
            <w:proofErr w:type="spellEnd"/>
          </w:p>
          <w:p w14:paraId="0DC7F61C" w14:textId="77777777" w:rsidR="004D7674" w:rsidRDefault="004D7674" w:rsidP="004D7674">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ISN</w:t>
            </w:r>
          </w:p>
          <w:p w14:paraId="4B39593A" w14:textId="46CF2AC5" w:rsidR="004D7674" w:rsidRDefault="004D7674" w:rsidP="004D7674">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Revisions</w:t>
            </w:r>
          </w:p>
          <w:p w14:paraId="6580264B" w14:textId="404763AF" w:rsidR="004D7674" w:rsidRPr="00280289" w:rsidRDefault="004D7674" w:rsidP="004D7674">
            <w:pPr>
              <w:spacing w:after="0" w:line="240" w:lineRule="auto"/>
              <w:jc w:val="center"/>
              <w:textAlignment w:val="baseline"/>
              <w:rPr>
                <w:rFonts w:eastAsia="MS Mincho" w:cs="Arial"/>
                <w:color w:val="000000"/>
                <w:kern w:val="24"/>
                <w:sz w:val="24"/>
                <w:szCs w:val="24"/>
                <w:lang w:eastAsia="ja-JP"/>
              </w:rPr>
            </w:pPr>
          </w:p>
        </w:tc>
      </w:tr>
      <w:tr w:rsidR="008F520B" w:rsidRPr="00AB0F3E" w14:paraId="78405C92" w14:textId="77777777" w:rsidTr="008F520B">
        <w:trPr>
          <w:trHeight w:val="246"/>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1C8E1EB" w14:textId="77777777" w:rsidR="008F520B" w:rsidRPr="00AB0F3E" w:rsidRDefault="008F520B" w:rsidP="008F520B">
            <w:pPr>
              <w:spacing w:after="0" w:line="240" w:lineRule="auto"/>
              <w:jc w:val="center"/>
              <w:textAlignment w:val="baseline"/>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028FC752" w14:textId="77777777" w:rsidR="008F520B" w:rsidRPr="00AB0F3E" w:rsidRDefault="008F520B" w:rsidP="008F520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0DE5992"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D1F2C81"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FFB2203"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549C11"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8F3FCE2" w14:textId="77777777" w:rsidR="008F520B" w:rsidRPr="00AB0F3E" w:rsidRDefault="008F520B" w:rsidP="008F520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59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3395998"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149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A2F00D8" w14:textId="16735F57" w:rsidR="008F520B" w:rsidRPr="00415AA2" w:rsidRDefault="008F520B" w:rsidP="008F520B">
            <w:pPr>
              <w:spacing w:after="0" w:line="240" w:lineRule="auto"/>
              <w:jc w:val="center"/>
              <w:textAlignment w:val="baseline"/>
              <w:rPr>
                <w:rFonts w:eastAsia="Times New Roman" w:cs="Arial"/>
                <w:b/>
                <w:sz w:val="20"/>
                <w:szCs w:val="20"/>
                <w:lang w:eastAsia="ar-SA"/>
              </w:rPr>
            </w:pPr>
          </w:p>
        </w:tc>
      </w:tr>
      <w:tr w:rsidR="008F520B" w:rsidRPr="00AB0F3E" w14:paraId="7714EF5A" w14:textId="77777777" w:rsidTr="008F520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82C41DA"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Q2</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4E728EE"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11:00</w:t>
            </w:r>
          </w:p>
          <w:p w14:paraId="2319F90C"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3673F8E2"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A1FC06F" w14:textId="77777777" w:rsidR="008F520B" w:rsidRPr="00AB0F3E" w:rsidRDefault="008F520B" w:rsidP="008F520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4F261CFE" w14:textId="0BFB5D48" w:rsidR="008F520B" w:rsidRDefault="008F520B" w:rsidP="008F520B">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 xml:space="preserve">3. </w:t>
            </w:r>
            <w:r w:rsidRPr="00AB0F3E">
              <w:rPr>
                <w:rFonts w:eastAsia="MS Mincho" w:cs="Arial"/>
                <w:color w:val="000000"/>
                <w:kern w:val="24"/>
                <w:sz w:val="24"/>
                <w:szCs w:val="24"/>
                <w:lang w:eastAsia="ja-JP"/>
              </w:rPr>
              <w:t>LS</w:t>
            </w:r>
            <w:r>
              <w:rPr>
                <w:rFonts w:eastAsia="MS Mincho" w:cs="Arial"/>
                <w:color w:val="000000"/>
                <w:kern w:val="24"/>
                <w:sz w:val="24"/>
                <w:szCs w:val="24"/>
                <w:lang w:eastAsia="ja-JP"/>
              </w:rPr>
              <w:t>s</w:t>
            </w:r>
            <w:r>
              <w:rPr>
                <w:rFonts w:eastAsia="MS Mincho" w:cs="Arial"/>
                <w:bCs/>
                <w:color w:val="000000"/>
                <w:kern w:val="24"/>
                <w:sz w:val="24"/>
                <w:szCs w:val="24"/>
                <w:lang w:eastAsia="ja-JP"/>
              </w:rPr>
              <w:t xml:space="preserve"> </w:t>
            </w:r>
          </w:p>
          <w:p w14:paraId="45364881" w14:textId="56B45200" w:rsidR="008F520B" w:rsidRDefault="008F520B" w:rsidP="008F520B">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4. New WIDs</w:t>
            </w:r>
          </w:p>
          <w:p w14:paraId="382EB956" w14:textId="77777777" w:rsidR="008F520B" w:rsidRPr="0094015A" w:rsidRDefault="008F520B" w:rsidP="008F520B">
            <w:pPr>
              <w:spacing w:after="0" w:line="240" w:lineRule="auto"/>
              <w:jc w:val="center"/>
              <w:textAlignment w:val="baseline"/>
              <w:rPr>
                <w:rFonts w:eastAsia="MS Mincho" w:cs="Arial"/>
                <w:bCs/>
                <w:color w:val="000000"/>
                <w:kern w:val="24"/>
                <w:sz w:val="24"/>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388E411"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65A2597C"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204FC6E3" w14:textId="77777777" w:rsidR="008F520B" w:rsidRDefault="008F520B" w:rsidP="008F520B">
            <w:pPr>
              <w:spacing w:after="0" w:line="240" w:lineRule="auto"/>
              <w:jc w:val="center"/>
              <w:textAlignment w:val="baseline"/>
              <w:rPr>
                <w:rFonts w:eastAsia="MS Mincho" w:cs="Arial"/>
                <w:b/>
                <w:bCs/>
                <w:kern w:val="24"/>
                <w:sz w:val="24"/>
                <w:szCs w:val="24"/>
                <w:u w:val="single"/>
                <w:lang w:eastAsia="ja-JP"/>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A606095" w14:textId="77777777" w:rsidR="008F520B" w:rsidRPr="00B50B65"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5F6390">
              <w:rPr>
                <w:rFonts w:eastAsia="MS Mincho" w:cs="Arial"/>
                <w:b/>
                <w:bCs/>
                <w:kern w:val="24"/>
                <w:sz w:val="24"/>
                <w:szCs w:val="24"/>
                <w:u w:val="single"/>
                <w:lang w:eastAsia="ja-JP"/>
              </w:rPr>
              <w:t>Adams</w:t>
            </w:r>
            <w:r w:rsidRPr="00B50B65">
              <w:rPr>
                <w:rFonts w:eastAsia="MS Mincho" w:cs="Arial"/>
                <w:b/>
                <w:bCs/>
                <w:kern w:val="24"/>
                <w:sz w:val="24"/>
                <w:szCs w:val="24"/>
                <w:u w:val="single"/>
                <w:lang w:eastAsia="ja-JP"/>
              </w:rPr>
              <w:t>):</w:t>
            </w:r>
          </w:p>
          <w:p w14:paraId="68717CBB" w14:textId="407DB393" w:rsidR="008F520B" w:rsidRDefault="008F520B" w:rsidP="008F520B">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Metaverse</w:t>
            </w:r>
          </w:p>
          <w:p w14:paraId="64CAEF24" w14:textId="77777777" w:rsidR="008F520B" w:rsidRPr="00AB0F3E" w:rsidRDefault="008F520B" w:rsidP="008F520B">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3EA950CB" w14:textId="77777777" w:rsidR="008F520B" w:rsidRPr="00B50B65" w:rsidRDefault="008F520B" w:rsidP="008F520B">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lastRenderedPageBreak/>
              <w:t xml:space="preserve">Drafting 2 </w:t>
            </w:r>
            <w:r w:rsidRPr="00B50B65">
              <w:rPr>
                <w:rFonts w:eastAsia="MS Mincho" w:cs="Arial"/>
                <w:b/>
                <w:bCs/>
                <w:color w:val="00B050"/>
                <w:kern w:val="24"/>
                <w:sz w:val="24"/>
                <w:szCs w:val="24"/>
                <w:u w:val="single"/>
                <w:lang w:eastAsia="ja-JP"/>
              </w:rPr>
              <w:t>(</w:t>
            </w:r>
            <w:proofErr w:type="spellStart"/>
            <w:r w:rsidRPr="005F6390">
              <w:rPr>
                <w:rFonts w:eastAsia="MS Mincho" w:cs="Arial"/>
                <w:b/>
                <w:bCs/>
                <w:color w:val="00B050"/>
                <w:kern w:val="24"/>
                <w:sz w:val="24"/>
                <w:szCs w:val="24"/>
                <w:u w:val="single"/>
                <w:lang w:eastAsia="ja-JP"/>
              </w:rPr>
              <w:t>Watertower</w:t>
            </w:r>
            <w:proofErr w:type="spellEnd"/>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72537669" w14:textId="17EF42B8" w:rsidR="008F520B" w:rsidRPr="005F6390" w:rsidRDefault="008F520B" w:rsidP="008F520B">
            <w:pPr>
              <w:spacing w:after="0" w:line="240" w:lineRule="auto"/>
              <w:jc w:val="center"/>
              <w:textAlignment w:val="baseline"/>
              <w:rPr>
                <w:rFonts w:eastAsia="MS Mincho" w:cs="Arial"/>
                <w:color w:val="00B050"/>
                <w:kern w:val="24"/>
                <w:sz w:val="24"/>
                <w:szCs w:val="24"/>
                <w:lang w:val="en-US" w:eastAsia="ja-JP"/>
              </w:rPr>
            </w:pPr>
            <w:r w:rsidRPr="005F6390">
              <w:rPr>
                <w:rFonts w:eastAsia="MS Mincho" w:cs="Arial"/>
                <w:bCs/>
                <w:color w:val="00B050"/>
                <w:sz w:val="24"/>
                <w:szCs w:val="24"/>
                <w:lang w:val="en-US" w:eastAsia="ja-JP"/>
              </w:rPr>
              <w:t xml:space="preserve">ISN + Sat5G </w:t>
            </w:r>
            <w:r w:rsidRPr="005F6390">
              <w:rPr>
                <w:rFonts w:eastAsia="MS Mincho" w:cs="Arial"/>
                <w:color w:val="00B050"/>
                <w:sz w:val="24"/>
                <w:szCs w:val="24"/>
                <w:lang w:val="en-US" w:eastAsia="ja-JP"/>
              </w:rPr>
              <w:t xml:space="preserve"> </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E1ADE1E" w14:textId="77777777" w:rsidR="008F520B" w:rsidRPr="00B50B65"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lastRenderedPageBreak/>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5F6390">
              <w:rPr>
                <w:rFonts w:eastAsia="MS Mincho" w:cs="Arial"/>
                <w:b/>
                <w:bCs/>
                <w:kern w:val="24"/>
                <w:sz w:val="24"/>
                <w:szCs w:val="24"/>
                <w:u w:val="single"/>
                <w:lang w:eastAsia="ja-JP"/>
              </w:rPr>
              <w:t>Adams</w:t>
            </w:r>
            <w:r w:rsidRPr="00B50B65">
              <w:rPr>
                <w:rFonts w:eastAsia="MS Mincho" w:cs="Arial"/>
                <w:b/>
                <w:bCs/>
                <w:kern w:val="24"/>
                <w:sz w:val="24"/>
                <w:szCs w:val="24"/>
                <w:u w:val="single"/>
                <w:lang w:eastAsia="ja-JP"/>
              </w:rPr>
              <w:t>):</w:t>
            </w:r>
          </w:p>
          <w:p w14:paraId="24E15107" w14:textId="4436E553" w:rsidR="008F520B" w:rsidRDefault="008F520B" w:rsidP="008F520B">
            <w:pPr>
              <w:spacing w:after="0" w:line="240" w:lineRule="auto"/>
              <w:jc w:val="center"/>
              <w:textAlignment w:val="baseline"/>
              <w:rPr>
                <w:rFonts w:eastAsia="MS Mincho" w:cs="Arial"/>
                <w:kern w:val="24"/>
                <w:sz w:val="24"/>
                <w:szCs w:val="24"/>
                <w:lang w:eastAsia="ja-JP"/>
              </w:rPr>
            </w:pPr>
            <w:proofErr w:type="spellStart"/>
            <w:r>
              <w:rPr>
                <w:rFonts w:eastAsia="MS Mincho" w:cs="Arial"/>
                <w:kern w:val="24"/>
                <w:sz w:val="24"/>
                <w:szCs w:val="24"/>
                <w:lang w:eastAsia="ja-JP"/>
              </w:rPr>
              <w:t>AmbientIoT</w:t>
            </w:r>
            <w:proofErr w:type="spellEnd"/>
          </w:p>
          <w:p w14:paraId="72EE45F8" w14:textId="77777777" w:rsidR="008F520B" w:rsidRPr="00AB0F3E" w:rsidRDefault="008F520B" w:rsidP="008F520B">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4578FE43" w14:textId="77777777" w:rsidR="008F520B" w:rsidRPr="00B50B65" w:rsidRDefault="008F520B" w:rsidP="008F520B">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lastRenderedPageBreak/>
              <w:t xml:space="preserve">Drafting 2 </w:t>
            </w:r>
            <w:r w:rsidRPr="00B50B65">
              <w:rPr>
                <w:rFonts w:eastAsia="MS Mincho" w:cs="Arial"/>
                <w:b/>
                <w:bCs/>
                <w:color w:val="00B050"/>
                <w:kern w:val="24"/>
                <w:sz w:val="24"/>
                <w:szCs w:val="24"/>
                <w:u w:val="single"/>
                <w:lang w:eastAsia="ja-JP"/>
              </w:rPr>
              <w:t>(</w:t>
            </w:r>
            <w:proofErr w:type="spellStart"/>
            <w:r w:rsidRPr="005F6390">
              <w:rPr>
                <w:rFonts w:eastAsia="MS Mincho" w:cs="Arial"/>
                <w:b/>
                <w:bCs/>
                <w:color w:val="00B050"/>
                <w:kern w:val="24"/>
                <w:sz w:val="24"/>
                <w:szCs w:val="24"/>
                <w:u w:val="single"/>
                <w:lang w:eastAsia="ja-JP"/>
              </w:rPr>
              <w:t>Watertower</w:t>
            </w:r>
            <w:proofErr w:type="spellEnd"/>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0B655478" w14:textId="63E46D53" w:rsidR="008F520B" w:rsidRPr="00F83C65" w:rsidRDefault="008F520B" w:rsidP="008F520B">
            <w:pPr>
              <w:spacing w:after="0" w:line="240" w:lineRule="auto"/>
              <w:jc w:val="center"/>
              <w:textAlignment w:val="baseline"/>
              <w:rPr>
                <w:rFonts w:eastAsia="MS Mincho" w:cs="Arial"/>
                <w:color w:val="00B050"/>
                <w:kern w:val="24"/>
                <w:sz w:val="24"/>
                <w:szCs w:val="24"/>
                <w:lang w:eastAsia="ja-JP"/>
              </w:rPr>
            </w:pPr>
            <w:r w:rsidRPr="0021304F">
              <w:rPr>
                <w:rFonts w:eastAsia="MS Mincho" w:cs="Arial"/>
                <w:bCs/>
                <w:color w:val="00B050"/>
                <w:sz w:val="24"/>
                <w:szCs w:val="24"/>
                <w:lang w:val="en-US" w:eastAsia="ja-JP"/>
              </w:rPr>
              <w:t xml:space="preserve">ISN + Sat5G </w:t>
            </w:r>
            <w:r w:rsidRPr="0021304F">
              <w:rPr>
                <w:rFonts w:eastAsia="MS Mincho" w:cs="Arial"/>
                <w:color w:val="00B050"/>
                <w:sz w:val="24"/>
                <w:szCs w:val="24"/>
                <w:lang w:val="en-US" w:eastAsia="ja-JP"/>
              </w:rPr>
              <w:t xml:space="preserve"> </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9663817"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lastRenderedPageBreak/>
              <w:t>1</w:t>
            </w:r>
            <w:r>
              <w:rPr>
                <w:rFonts w:eastAsia="Times New Roman" w:cs="Arial"/>
                <w:b/>
                <w:sz w:val="20"/>
                <w:szCs w:val="20"/>
                <w:lang w:eastAsia="ar-SA"/>
              </w:rPr>
              <w:t>1</w:t>
            </w:r>
            <w:r w:rsidRPr="00AB0F3E">
              <w:rPr>
                <w:rFonts w:eastAsia="Times New Roman" w:cs="Arial"/>
                <w:b/>
                <w:sz w:val="20"/>
                <w:szCs w:val="20"/>
                <w:lang w:eastAsia="ar-SA"/>
              </w:rPr>
              <w:t>:</w:t>
            </w:r>
            <w:r>
              <w:rPr>
                <w:rFonts w:eastAsia="Times New Roman" w:cs="Arial"/>
                <w:b/>
                <w:sz w:val="20"/>
                <w:szCs w:val="20"/>
                <w:lang w:eastAsia="ar-SA"/>
              </w:rPr>
              <w:t>00</w:t>
            </w:r>
          </w:p>
          <w:p w14:paraId="7182A28B"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3BA2A6AF"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2</w:t>
            </w:r>
            <w:r w:rsidRPr="00AB0F3E">
              <w:rPr>
                <w:rFonts w:eastAsia="Times New Roman" w:cs="Arial"/>
                <w:b/>
                <w:sz w:val="20"/>
                <w:szCs w:val="20"/>
                <w:lang w:eastAsia="ar-SA"/>
              </w:rPr>
              <w:t>:</w:t>
            </w:r>
            <w:r>
              <w:rPr>
                <w:rFonts w:eastAsia="Times New Roman" w:cs="Arial"/>
                <w:b/>
                <w:sz w:val="20"/>
                <w:szCs w:val="20"/>
                <w:lang w:eastAsia="ar-SA"/>
              </w:rPr>
              <w:t>30</w:t>
            </w:r>
          </w:p>
        </w:tc>
        <w:tc>
          <w:tcPr>
            <w:tcW w:w="259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46A022D" w14:textId="77777777" w:rsidR="008F520B" w:rsidRDefault="008F520B" w:rsidP="008F520B">
            <w:pPr>
              <w:jc w:val="center"/>
              <w:textAlignment w:val="baseline"/>
              <w:rPr>
                <w:color w:val="000000"/>
                <w:sz w:val="24"/>
                <w:szCs w:val="24"/>
                <w:lang w:val="en-US" w:eastAsia="ja-JP"/>
              </w:rPr>
            </w:pPr>
            <w:r>
              <w:rPr>
                <w:color w:val="000000"/>
                <w:sz w:val="24"/>
                <w:szCs w:val="24"/>
                <w:lang w:val="en-US" w:eastAsia="ja-JP"/>
              </w:rPr>
              <w:t>4. New WIDs</w:t>
            </w:r>
          </w:p>
          <w:p w14:paraId="51E272C8" w14:textId="77777777" w:rsidR="008F520B" w:rsidRDefault="008F520B" w:rsidP="008F520B">
            <w:pPr>
              <w:jc w:val="center"/>
              <w:textAlignment w:val="baseline"/>
              <w:rPr>
                <w:color w:val="000000"/>
                <w:sz w:val="24"/>
                <w:szCs w:val="24"/>
                <w:lang w:val="en-US" w:eastAsia="ja-JP"/>
              </w:rPr>
            </w:pPr>
            <w:r>
              <w:rPr>
                <w:color w:val="000000"/>
                <w:sz w:val="24"/>
                <w:szCs w:val="24"/>
                <w:lang w:val="en-US" w:eastAsia="ja-JP"/>
              </w:rPr>
              <w:lastRenderedPageBreak/>
              <w:t>5. Quality Improvement</w:t>
            </w:r>
          </w:p>
          <w:p w14:paraId="69E14889" w14:textId="774D2541" w:rsidR="008F520B" w:rsidRPr="00AB0F3E" w:rsidRDefault="008F520B" w:rsidP="008F520B">
            <w:pPr>
              <w:spacing w:after="0" w:line="240" w:lineRule="auto"/>
              <w:jc w:val="center"/>
              <w:textAlignment w:val="baseline"/>
              <w:rPr>
                <w:rFonts w:eastAsia="MS Mincho" w:cs="Arial"/>
                <w:b/>
                <w:bCs/>
                <w:color w:val="000000"/>
                <w:kern w:val="24"/>
                <w:sz w:val="24"/>
                <w:szCs w:val="24"/>
                <w:lang w:eastAsia="ja-JP"/>
              </w:rPr>
            </w:pPr>
          </w:p>
        </w:tc>
        <w:tc>
          <w:tcPr>
            <w:tcW w:w="149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1979F767" w14:textId="726897B2" w:rsidR="008F520B" w:rsidRPr="009970D0" w:rsidRDefault="004D7674" w:rsidP="004D7674">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lastRenderedPageBreak/>
              <w:t>Revisions</w:t>
            </w:r>
          </w:p>
        </w:tc>
      </w:tr>
      <w:tr w:rsidR="008F520B" w:rsidRPr="00AB0F3E" w14:paraId="66F06335" w14:textId="77777777" w:rsidTr="008F520B">
        <w:trPr>
          <w:trHeight w:val="658"/>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92F44BB" w14:textId="77777777" w:rsidR="008F520B" w:rsidRPr="00AB0F3E" w:rsidRDefault="008F520B" w:rsidP="008F520B">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56CAFA6" w14:textId="77777777" w:rsidR="008F520B" w:rsidRPr="00AB0F3E" w:rsidRDefault="008F520B" w:rsidP="008F520B">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59B3491"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E3C8088"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r w:rsidRPr="00AB0F3E">
              <w:rPr>
                <w:rFonts w:eastAsia="Times New Roman" w:cs="Arial"/>
                <w:b/>
                <w:sz w:val="20"/>
                <w:szCs w:val="20"/>
                <w:lang w:eastAsia="ar-SA"/>
              </w:rPr>
              <w:t>Lunch</w:t>
            </w: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21BC3CA"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E32E2D0" w14:textId="77777777" w:rsidR="008F520B" w:rsidRDefault="008F520B" w:rsidP="008F520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Lunch New incomers </w:t>
            </w:r>
          </w:p>
          <w:p w14:paraId="31343BE0"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 xml:space="preserve"> (Chair &amp; Secretary)</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BE9D305" w14:textId="77777777" w:rsidR="008F520B" w:rsidRPr="00AB0F3E" w:rsidRDefault="008F520B" w:rsidP="008F520B">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Lunch</w:t>
            </w:r>
          </w:p>
        </w:tc>
        <w:tc>
          <w:tcPr>
            <w:tcW w:w="259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4514E12"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149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E2CC78F"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r>
      <w:tr w:rsidR="008F520B" w:rsidRPr="00AB0F3E" w14:paraId="5A7DD0BB" w14:textId="77777777" w:rsidTr="008F520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1AD32E"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Q3</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332446E8"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4</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1C0F8CB"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3315344D"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5</w:t>
            </w:r>
            <w:r w:rsidRPr="00AB0F3E">
              <w:rPr>
                <w:rFonts w:eastAsia="Times New Roman" w:cs="Arial"/>
                <w:b/>
                <w:sz w:val="20"/>
                <w:szCs w:val="20"/>
                <w:lang w:eastAsia="ar-SA"/>
              </w:rPr>
              <w:t>:</w:t>
            </w:r>
            <w:r>
              <w:rPr>
                <w:rFonts w:eastAsia="Times New Roman" w:cs="Arial"/>
                <w:b/>
                <w:sz w:val="20"/>
                <w:szCs w:val="20"/>
                <w:lang w:eastAsia="ar-SA"/>
              </w:rPr>
              <w:t>30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F843C6C" w14:textId="77777777" w:rsidR="008F520B" w:rsidRPr="00AB0F3E" w:rsidRDefault="008F520B" w:rsidP="008F520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1F0EDBE5" w14:textId="77777777" w:rsidR="008F520B" w:rsidRDefault="008F520B" w:rsidP="008F520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36B7BF6D" w14:textId="77777777" w:rsidR="008F520B" w:rsidRPr="0094015A" w:rsidRDefault="008F520B" w:rsidP="008F520B">
            <w:pPr>
              <w:spacing w:after="0" w:line="240" w:lineRule="auto"/>
              <w:jc w:val="center"/>
              <w:textAlignment w:val="baseline"/>
              <w:rPr>
                <w:rFonts w:eastAsia="MS Mincho" w:cs="Arial"/>
                <w:color w:val="000000"/>
                <w:kern w:val="24"/>
                <w:sz w:val="24"/>
                <w:szCs w:val="24"/>
                <w:lang w:eastAsia="ja-JP"/>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23776CA" w14:textId="77777777" w:rsidR="008F520B" w:rsidRPr="00AB0F3E" w:rsidRDefault="008F520B" w:rsidP="008F520B">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64D4F414" w14:textId="77777777" w:rsidR="008F520B"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75624D" w14:textId="77777777" w:rsidR="008F520B" w:rsidRPr="00B50B65"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5F6390">
              <w:rPr>
                <w:rFonts w:eastAsia="MS Mincho" w:cs="Arial"/>
                <w:b/>
                <w:bCs/>
                <w:kern w:val="24"/>
                <w:sz w:val="24"/>
                <w:szCs w:val="24"/>
                <w:u w:val="single"/>
                <w:lang w:eastAsia="ja-JP"/>
              </w:rPr>
              <w:t>Adams</w:t>
            </w:r>
            <w:r w:rsidRPr="00B50B65">
              <w:rPr>
                <w:rFonts w:eastAsia="MS Mincho" w:cs="Arial"/>
                <w:b/>
                <w:bCs/>
                <w:kern w:val="24"/>
                <w:sz w:val="24"/>
                <w:szCs w:val="24"/>
                <w:u w:val="single"/>
                <w:lang w:eastAsia="ja-JP"/>
              </w:rPr>
              <w:t>):</w:t>
            </w:r>
          </w:p>
          <w:p w14:paraId="5CF2F034" w14:textId="315EF2BC" w:rsidR="008F520B" w:rsidRDefault="008F520B" w:rsidP="008F520B">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Metaverse</w:t>
            </w:r>
          </w:p>
          <w:p w14:paraId="03C77CFB" w14:textId="77777777" w:rsidR="008F520B" w:rsidRPr="00AB0F3E" w:rsidRDefault="008F520B" w:rsidP="008F520B">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2EDB9493" w14:textId="77777777" w:rsidR="008F520B" w:rsidRPr="00B50B65" w:rsidRDefault="008F520B" w:rsidP="008F520B">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5F6390">
              <w:rPr>
                <w:rFonts w:eastAsia="MS Mincho" w:cs="Arial"/>
                <w:b/>
                <w:bCs/>
                <w:color w:val="00B050"/>
                <w:kern w:val="24"/>
                <w:sz w:val="24"/>
                <w:szCs w:val="24"/>
                <w:u w:val="single"/>
                <w:lang w:eastAsia="ja-JP"/>
              </w:rPr>
              <w:t>Watertower</w:t>
            </w:r>
            <w:proofErr w:type="spellEnd"/>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35825C30" w14:textId="1682D171" w:rsidR="008F520B" w:rsidRPr="00150EF9" w:rsidRDefault="008F520B" w:rsidP="008F520B">
            <w:pPr>
              <w:spacing w:after="0" w:line="240" w:lineRule="auto"/>
              <w:jc w:val="center"/>
              <w:textAlignment w:val="baseline"/>
              <w:rPr>
                <w:rFonts w:eastAsia="MS Mincho" w:cs="Arial"/>
                <w:color w:val="00B050"/>
                <w:sz w:val="24"/>
                <w:szCs w:val="24"/>
                <w:lang w:eastAsia="ja-JP"/>
              </w:rPr>
            </w:pPr>
            <w:r>
              <w:rPr>
                <w:rFonts w:eastAsia="MS Mincho" w:cs="Arial"/>
                <w:color w:val="00B050"/>
                <w:sz w:val="24"/>
                <w:szCs w:val="24"/>
                <w:lang w:eastAsia="ja-JP"/>
              </w:rPr>
              <w:t>DualSteer + AIML_Ph2</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7CF01DF" w14:textId="77777777" w:rsidR="008F520B" w:rsidRPr="00B50B65"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5F6390">
              <w:rPr>
                <w:rFonts w:eastAsia="MS Mincho" w:cs="Arial"/>
                <w:b/>
                <w:bCs/>
                <w:kern w:val="24"/>
                <w:sz w:val="24"/>
                <w:szCs w:val="24"/>
                <w:u w:val="single"/>
                <w:lang w:eastAsia="ja-JP"/>
              </w:rPr>
              <w:t>Adams</w:t>
            </w:r>
            <w:r w:rsidRPr="00B50B65">
              <w:rPr>
                <w:rFonts w:eastAsia="MS Mincho" w:cs="Arial"/>
                <w:b/>
                <w:bCs/>
                <w:kern w:val="24"/>
                <w:sz w:val="24"/>
                <w:szCs w:val="24"/>
                <w:u w:val="single"/>
                <w:lang w:eastAsia="ja-JP"/>
              </w:rPr>
              <w:t>):</w:t>
            </w:r>
          </w:p>
          <w:p w14:paraId="32C6B86A" w14:textId="2292D217" w:rsidR="008F520B" w:rsidRDefault="008F520B" w:rsidP="008F520B">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Metaverse</w:t>
            </w:r>
          </w:p>
          <w:p w14:paraId="613199EF" w14:textId="77777777" w:rsidR="008F520B" w:rsidRPr="00AB0F3E" w:rsidRDefault="008F520B" w:rsidP="008F520B">
            <w:pPr>
              <w:spacing w:after="0" w:line="240" w:lineRule="auto"/>
              <w:jc w:val="center"/>
              <w:textAlignment w:val="baseline"/>
              <w:rPr>
                <w:rFonts w:eastAsia="MS Mincho" w:cs="Arial"/>
                <w:color w:val="00B050"/>
                <w:kern w:val="24"/>
                <w:sz w:val="24"/>
                <w:szCs w:val="24"/>
                <w:lang w:eastAsia="ja-JP"/>
              </w:rPr>
            </w:pPr>
            <w:r w:rsidRPr="00AB0F3E">
              <w:rPr>
                <w:rFonts w:eastAsia="MS Mincho" w:cs="Arial"/>
                <w:kern w:val="24"/>
                <w:sz w:val="24"/>
                <w:szCs w:val="24"/>
                <w:lang w:eastAsia="ja-JP"/>
              </w:rPr>
              <w:t>=================</w:t>
            </w:r>
          </w:p>
          <w:p w14:paraId="5D57EFE4" w14:textId="77777777" w:rsidR="008F520B" w:rsidRPr="00B50B65" w:rsidRDefault="008F520B" w:rsidP="008F520B">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5F6390">
              <w:rPr>
                <w:rFonts w:eastAsia="MS Mincho" w:cs="Arial"/>
                <w:b/>
                <w:bCs/>
                <w:color w:val="00B050"/>
                <w:kern w:val="24"/>
                <w:sz w:val="24"/>
                <w:szCs w:val="24"/>
                <w:u w:val="single"/>
                <w:lang w:eastAsia="ja-JP"/>
              </w:rPr>
              <w:t>Watertower</w:t>
            </w:r>
            <w:proofErr w:type="spellEnd"/>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4EBBD777" w14:textId="190338A8" w:rsidR="008F520B" w:rsidRPr="00AB0F3E" w:rsidRDefault="008F520B" w:rsidP="008F520B">
            <w:pPr>
              <w:spacing w:after="0" w:line="240" w:lineRule="auto"/>
              <w:jc w:val="center"/>
              <w:textAlignment w:val="baseline"/>
              <w:rPr>
                <w:rFonts w:eastAsia="MS Mincho" w:cs="Arial"/>
                <w:color w:val="00B050"/>
                <w:kern w:val="24"/>
                <w:sz w:val="24"/>
                <w:szCs w:val="24"/>
                <w:lang w:eastAsia="ja-JP"/>
              </w:rPr>
            </w:pPr>
            <w:r>
              <w:rPr>
                <w:rFonts w:eastAsia="MS Mincho" w:cs="Arial"/>
                <w:color w:val="00B050"/>
                <w:sz w:val="24"/>
                <w:szCs w:val="24"/>
                <w:lang w:eastAsia="ja-JP"/>
              </w:rPr>
              <w:t>DualSteer + AIML_Ph2</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745D6E3" w14:textId="77777777" w:rsidR="008F520B" w:rsidRPr="00AB0F3E" w:rsidRDefault="008F520B" w:rsidP="008F520B">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14:00</w:t>
            </w:r>
          </w:p>
          <w:p w14:paraId="6D517018" w14:textId="77777777" w:rsidR="008F520B" w:rsidRPr="00AB0F3E" w:rsidRDefault="008F520B" w:rsidP="008F520B">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15</w:t>
            </w:r>
            <w:r w:rsidRPr="00AB0F3E">
              <w:rPr>
                <w:rFonts w:eastAsia="Times New Roman" w:cs="Arial"/>
                <w:b/>
                <w:sz w:val="20"/>
                <w:szCs w:val="20"/>
                <w:lang w:eastAsia="ar-SA"/>
              </w:rPr>
              <w:t>:</w:t>
            </w:r>
            <w:r>
              <w:rPr>
                <w:rFonts w:eastAsia="Times New Roman" w:cs="Arial"/>
                <w:b/>
                <w:sz w:val="20"/>
                <w:szCs w:val="20"/>
                <w:lang w:eastAsia="ar-SA"/>
              </w:rPr>
              <w:t>3</w:t>
            </w:r>
            <w:r w:rsidRPr="00AB0F3E">
              <w:rPr>
                <w:rFonts w:eastAsia="Times New Roman" w:cs="Arial"/>
                <w:b/>
                <w:sz w:val="20"/>
                <w:szCs w:val="20"/>
                <w:lang w:eastAsia="ar-SA"/>
              </w:rPr>
              <w:t>0</w:t>
            </w:r>
          </w:p>
        </w:tc>
        <w:tc>
          <w:tcPr>
            <w:tcW w:w="2596"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9B2047" w14:textId="77777777" w:rsidR="00463A95" w:rsidRDefault="00463A95" w:rsidP="00463A95">
            <w:pPr>
              <w:jc w:val="center"/>
              <w:textAlignment w:val="baseline"/>
              <w:rPr>
                <w:color w:val="000000"/>
                <w:sz w:val="24"/>
                <w:szCs w:val="24"/>
                <w:lang w:val="en-US" w:eastAsia="ja-JP"/>
              </w:rPr>
            </w:pPr>
            <w:r>
              <w:rPr>
                <w:color w:val="000000"/>
                <w:sz w:val="24"/>
                <w:szCs w:val="24"/>
                <w:lang w:val="en-US" w:eastAsia="ja-JP"/>
              </w:rPr>
              <w:t>7.12 Other Rel-19 contributions</w:t>
            </w:r>
          </w:p>
          <w:p w14:paraId="580A9EBD" w14:textId="0B3232C4" w:rsidR="008F520B" w:rsidRDefault="00463A95" w:rsidP="00463A95">
            <w:pPr>
              <w:jc w:val="center"/>
              <w:textAlignment w:val="baseline"/>
              <w:rPr>
                <w:sz w:val="24"/>
                <w:szCs w:val="24"/>
                <w:lang w:eastAsia="ja-JP"/>
              </w:rPr>
            </w:pPr>
            <w:r>
              <w:rPr>
                <w:color w:val="000000"/>
                <w:sz w:val="24"/>
                <w:szCs w:val="24"/>
                <w:lang w:eastAsia="ja-JP"/>
              </w:rPr>
              <w:t>9. Other non-technical contributions</w:t>
            </w:r>
          </w:p>
          <w:p w14:paraId="72A0FBBE" w14:textId="0F0FB0D5" w:rsidR="008F520B" w:rsidRDefault="008F520B" w:rsidP="008F520B">
            <w:pPr>
              <w:jc w:val="center"/>
              <w:textAlignment w:val="baseline"/>
              <w:rPr>
                <w:color w:val="000000"/>
                <w:sz w:val="24"/>
                <w:szCs w:val="24"/>
                <w:lang w:eastAsia="ja-JP"/>
              </w:rPr>
            </w:pPr>
            <w:r>
              <w:rPr>
                <w:color w:val="000000"/>
                <w:sz w:val="24"/>
                <w:szCs w:val="24"/>
                <w:lang w:eastAsia="ja-JP"/>
              </w:rPr>
              <w:t>Ambient IoT</w:t>
            </w:r>
          </w:p>
          <w:p w14:paraId="503B0EB3" w14:textId="5EFC75DF" w:rsidR="00D65D48" w:rsidRDefault="00D65D48" w:rsidP="00D65D48">
            <w:pPr>
              <w:jc w:val="center"/>
              <w:textAlignment w:val="baseline"/>
              <w:rPr>
                <w:sz w:val="24"/>
                <w:szCs w:val="24"/>
                <w:lang w:val="en-US" w:eastAsia="ja-JP"/>
              </w:rPr>
            </w:pPr>
            <w:r>
              <w:rPr>
                <w:sz w:val="24"/>
                <w:szCs w:val="24"/>
                <w:lang w:val="en-US" w:eastAsia="ja-JP"/>
              </w:rPr>
              <w:t>Metaverse</w:t>
            </w:r>
          </w:p>
          <w:p w14:paraId="1BC6C132" w14:textId="77777777" w:rsidR="00BB5F3C" w:rsidRDefault="00BB5F3C" w:rsidP="00BB5F3C">
            <w:pPr>
              <w:jc w:val="center"/>
              <w:textAlignment w:val="baseline"/>
              <w:rPr>
                <w:sz w:val="24"/>
                <w:szCs w:val="24"/>
                <w:lang w:val="en-US" w:eastAsia="ja-JP"/>
              </w:rPr>
            </w:pPr>
            <w:r>
              <w:rPr>
                <w:sz w:val="24"/>
                <w:szCs w:val="24"/>
                <w:lang w:val="en-US" w:eastAsia="ja-JP"/>
              </w:rPr>
              <w:t>DualSteer,AIML_Ph2</w:t>
            </w:r>
          </w:p>
          <w:p w14:paraId="1D4B617E" w14:textId="77777777" w:rsidR="008F520B" w:rsidRPr="00AB0F3E" w:rsidRDefault="008F520B" w:rsidP="008F520B">
            <w:pPr>
              <w:spacing w:after="0" w:line="240" w:lineRule="auto"/>
              <w:jc w:val="center"/>
              <w:textAlignment w:val="baseline"/>
              <w:rPr>
                <w:rFonts w:eastAsia="MS Mincho" w:cs="Arial"/>
                <w:b/>
                <w:bCs/>
                <w:color w:val="000000"/>
                <w:kern w:val="24"/>
                <w:sz w:val="24"/>
                <w:szCs w:val="24"/>
                <w:lang w:eastAsia="ja-JP"/>
              </w:rPr>
            </w:pPr>
          </w:p>
        </w:tc>
        <w:tc>
          <w:tcPr>
            <w:tcW w:w="1497"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008BE6B" w14:textId="0F82AF5E" w:rsidR="008F520B" w:rsidRPr="004D7674" w:rsidRDefault="004D7674" w:rsidP="004D7674">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Revisions</w:t>
            </w:r>
          </w:p>
        </w:tc>
      </w:tr>
      <w:tr w:rsidR="008F520B" w:rsidRPr="00AB0F3E" w14:paraId="47598DB9" w14:textId="77777777" w:rsidTr="008F520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7BD892D" w14:textId="77777777" w:rsidR="008F520B" w:rsidRPr="00AB0F3E" w:rsidRDefault="008F520B" w:rsidP="008F520B">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D4444C3" w14:textId="77777777" w:rsidR="008F520B" w:rsidRPr="00AB0F3E" w:rsidRDefault="008F520B" w:rsidP="008F520B">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F0EB645" w14:textId="4C7832FA" w:rsidR="008F520B" w:rsidRPr="00415AA2" w:rsidRDefault="008F520B" w:rsidP="008F520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Elections: 1</w:t>
            </w:r>
            <w:r w:rsidRPr="00B72A58">
              <w:rPr>
                <w:rFonts w:eastAsia="Times New Roman" w:cs="Arial"/>
                <w:b/>
                <w:sz w:val="20"/>
                <w:szCs w:val="20"/>
                <w:vertAlign w:val="superscript"/>
                <w:lang w:eastAsia="ar-SA"/>
              </w:rPr>
              <w:t>st</w:t>
            </w:r>
            <w:r>
              <w:rPr>
                <w:rFonts w:eastAsia="Times New Roman" w:cs="Arial"/>
                <w:b/>
                <w:sz w:val="20"/>
                <w:szCs w:val="20"/>
                <w:lang w:eastAsia="ar-SA"/>
              </w:rPr>
              <w:t xml:space="preserve"> Ballot</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62734F34"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Coffee</w:t>
            </w: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7CB26B6F" w14:textId="7B468334"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63D07097" w14:textId="06C3B77C" w:rsidR="008F520B" w:rsidRPr="00415AA2" w:rsidRDefault="008F520B" w:rsidP="008F520B">
            <w:pPr>
              <w:tabs>
                <w:tab w:val="right" w:pos="1190"/>
              </w:tabs>
              <w:spacing w:after="0" w:line="240" w:lineRule="auto"/>
              <w:jc w:val="center"/>
              <w:textAlignment w:val="baseline"/>
              <w:rPr>
                <w:rFonts w:eastAsia="Times New Roman" w:cs="Arial"/>
                <w:b/>
                <w:sz w:val="20"/>
                <w:szCs w:val="20"/>
                <w:lang w:eastAsia="ar-SA"/>
              </w:rPr>
            </w:pPr>
            <w:r>
              <w:rPr>
                <w:rFonts w:eastAsia="Times New Roman" w:cs="Arial"/>
                <w:b/>
                <w:sz w:val="20"/>
                <w:szCs w:val="20"/>
                <w:lang w:eastAsia="ar-SA"/>
              </w:rPr>
              <w:t>Elections: 2</w:t>
            </w:r>
            <w:r w:rsidRPr="006A234A">
              <w:rPr>
                <w:rFonts w:eastAsia="Times New Roman" w:cs="Arial"/>
                <w:b/>
                <w:sz w:val="20"/>
                <w:szCs w:val="20"/>
                <w:vertAlign w:val="superscript"/>
                <w:lang w:eastAsia="ar-SA"/>
              </w:rPr>
              <w:t>nd</w:t>
            </w:r>
            <w:r>
              <w:rPr>
                <w:rFonts w:eastAsia="Times New Roman" w:cs="Arial"/>
                <w:b/>
                <w:sz w:val="20"/>
                <w:szCs w:val="20"/>
                <w:lang w:eastAsia="ar-SA"/>
              </w:rPr>
              <w:t xml:space="preserve"> Ballot</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E7C4704" w14:textId="77777777" w:rsidR="008F520B" w:rsidRPr="00AB0F3E" w:rsidRDefault="008F520B" w:rsidP="008F520B">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Coffee</w:t>
            </w:r>
          </w:p>
        </w:tc>
        <w:tc>
          <w:tcPr>
            <w:tcW w:w="2596"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0BD4F74" w14:textId="1D62B66A"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149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99DD74D"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r>
      <w:tr w:rsidR="008F520B" w:rsidRPr="00015298" w14:paraId="713105B4" w14:textId="77777777" w:rsidTr="008F520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519EC97F"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Q4</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3A4FE6D" w14:textId="77777777" w:rsidR="008F520B" w:rsidRPr="00AB0F3E" w:rsidRDefault="008F520B" w:rsidP="008F520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7BC18E03"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4B71F0F1" w14:textId="5ED36FC2"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vAlign w:val="center"/>
            <w:hideMark/>
          </w:tcPr>
          <w:p w14:paraId="39075B2D" w14:textId="77777777" w:rsidR="008F520B" w:rsidRPr="00AB0F3E" w:rsidRDefault="008F520B" w:rsidP="008F520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6A41A2B0" w14:textId="7B56863F" w:rsidR="008F520B" w:rsidRDefault="008F520B" w:rsidP="008F520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4. New WIDs</w:t>
            </w:r>
          </w:p>
          <w:p w14:paraId="50B7355D" w14:textId="2911C0AF" w:rsidR="008F520B" w:rsidRPr="00AB0F3E" w:rsidRDefault="008F520B" w:rsidP="008F520B">
            <w:pPr>
              <w:spacing w:after="0" w:line="240" w:lineRule="auto"/>
              <w:jc w:val="center"/>
              <w:textAlignment w:val="baseline"/>
              <w:rPr>
                <w:rFonts w:eastAsia="MS Mincho" w:cs="Arial"/>
                <w:bCs/>
                <w:color w:val="000000"/>
                <w:kern w:val="24"/>
                <w:sz w:val="24"/>
                <w:szCs w:val="24"/>
                <w:lang w:eastAsia="ja-JP"/>
              </w:rPr>
            </w:pPr>
            <w:r>
              <w:rPr>
                <w:rFonts w:eastAsia="MS Mincho" w:cs="Arial"/>
                <w:color w:val="000000"/>
                <w:kern w:val="24"/>
                <w:sz w:val="24"/>
                <w:szCs w:val="24"/>
                <w:lang w:eastAsia="ja-JP"/>
              </w:rPr>
              <w:t>5. Quality Improvement</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1F871498" w14:textId="77777777" w:rsidR="008F520B" w:rsidRPr="00AB0F3E" w:rsidRDefault="008F520B" w:rsidP="008F520B">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1C2DBC99"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21A907F6" w14:textId="77777777" w:rsidR="008F520B"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Times New Roman" w:cs="Arial"/>
                <w:b/>
                <w:sz w:val="20"/>
                <w:szCs w:val="20"/>
                <w:lang w:eastAsia="ar-SA"/>
              </w:rPr>
              <w:t>18:0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D5B391F" w14:textId="77777777" w:rsidR="008F520B" w:rsidRPr="00B50B65"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5F6390">
              <w:rPr>
                <w:rFonts w:eastAsia="MS Mincho" w:cs="Arial"/>
                <w:b/>
                <w:bCs/>
                <w:kern w:val="24"/>
                <w:sz w:val="24"/>
                <w:szCs w:val="24"/>
                <w:u w:val="single"/>
                <w:lang w:eastAsia="ja-JP"/>
              </w:rPr>
              <w:t>Adams</w:t>
            </w:r>
            <w:r w:rsidRPr="00B50B65">
              <w:rPr>
                <w:rFonts w:eastAsia="MS Mincho" w:cs="Arial"/>
                <w:b/>
                <w:bCs/>
                <w:kern w:val="24"/>
                <w:sz w:val="24"/>
                <w:szCs w:val="24"/>
                <w:u w:val="single"/>
                <w:lang w:eastAsia="ja-JP"/>
              </w:rPr>
              <w:t>):</w:t>
            </w:r>
          </w:p>
          <w:p w14:paraId="486A3F66" w14:textId="3F8E63D2" w:rsidR="008F520B" w:rsidRPr="00AB0F3E" w:rsidRDefault="008F520B" w:rsidP="008F520B">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Sensing</w:t>
            </w:r>
            <w:r w:rsidRPr="00AB0F3E">
              <w:rPr>
                <w:rFonts w:eastAsia="MS Mincho" w:cs="Arial"/>
                <w:kern w:val="24"/>
                <w:sz w:val="24"/>
                <w:szCs w:val="24"/>
                <w:lang w:eastAsia="ja-JP"/>
              </w:rPr>
              <w:t xml:space="preserve"> =================</w:t>
            </w:r>
          </w:p>
          <w:p w14:paraId="7312763A" w14:textId="77777777" w:rsidR="008F520B" w:rsidRPr="00B50B65" w:rsidRDefault="008F520B" w:rsidP="008F520B">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5F6390">
              <w:rPr>
                <w:rFonts w:eastAsia="MS Mincho" w:cs="Arial"/>
                <w:b/>
                <w:bCs/>
                <w:color w:val="00B050"/>
                <w:kern w:val="24"/>
                <w:sz w:val="24"/>
                <w:szCs w:val="24"/>
                <w:u w:val="single"/>
                <w:lang w:eastAsia="ja-JP"/>
              </w:rPr>
              <w:t>Watertower</w:t>
            </w:r>
            <w:proofErr w:type="spellEnd"/>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6F8CE669" w14:textId="78A6E5D5" w:rsidR="008F520B" w:rsidRPr="00AE1055" w:rsidRDefault="008F520B" w:rsidP="008F520B">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SOBOT + FRMCS</w:t>
            </w:r>
          </w:p>
        </w:tc>
        <w:tc>
          <w:tcPr>
            <w:tcW w:w="277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737525F" w14:textId="77777777" w:rsidR="008F520B" w:rsidRPr="00B50B65"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5F6390">
              <w:rPr>
                <w:rFonts w:eastAsia="MS Mincho" w:cs="Arial"/>
                <w:b/>
                <w:bCs/>
                <w:kern w:val="24"/>
                <w:sz w:val="24"/>
                <w:szCs w:val="24"/>
                <w:u w:val="single"/>
                <w:lang w:eastAsia="ja-JP"/>
              </w:rPr>
              <w:t>Adams</w:t>
            </w:r>
            <w:r w:rsidRPr="00B50B65">
              <w:rPr>
                <w:rFonts w:eastAsia="MS Mincho" w:cs="Arial"/>
                <w:b/>
                <w:bCs/>
                <w:kern w:val="24"/>
                <w:sz w:val="24"/>
                <w:szCs w:val="24"/>
                <w:u w:val="single"/>
                <w:lang w:eastAsia="ja-JP"/>
              </w:rPr>
              <w:t>):</w:t>
            </w:r>
          </w:p>
          <w:p w14:paraId="6CD2D63C" w14:textId="347C9429" w:rsidR="008F520B" w:rsidRPr="00AB0F3E" w:rsidRDefault="008F520B" w:rsidP="008F520B">
            <w:pPr>
              <w:spacing w:after="0" w:line="240" w:lineRule="auto"/>
              <w:jc w:val="center"/>
              <w:textAlignment w:val="baseline"/>
              <w:rPr>
                <w:rFonts w:eastAsia="MS Mincho" w:cs="Arial"/>
                <w:color w:val="00B050"/>
                <w:kern w:val="24"/>
                <w:sz w:val="24"/>
                <w:szCs w:val="24"/>
                <w:lang w:eastAsia="ja-JP"/>
              </w:rPr>
            </w:pPr>
            <w:r>
              <w:rPr>
                <w:rFonts w:eastAsia="MS Mincho" w:cs="Arial"/>
                <w:kern w:val="24"/>
                <w:sz w:val="24"/>
                <w:szCs w:val="24"/>
                <w:lang w:eastAsia="ja-JP"/>
              </w:rPr>
              <w:t>Sensing</w:t>
            </w:r>
            <w:r w:rsidRPr="00AB0F3E">
              <w:rPr>
                <w:rFonts w:eastAsia="MS Mincho" w:cs="Arial"/>
                <w:kern w:val="24"/>
                <w:sz w:val="24"/>
                <w:szCs w:val="24"/>
                <w:lang w:eastAsia="ja-JP"/>
              </w:rPr>
              <w:t xml:space="preserve"> =================</w:t>
            </w:r>
          </w:p>
          <w:p w14:paraId="0406C034" w14:textId="77777777" w:rsidR="008F520B" w:rsidRPr="00B50B65" w:rsidRDefault="008F520B" w:rsidP="008F520B">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5F6390">
              <w:rPr>
                <w:rFonts w:eastAsia="MS Mincho" w:cs="Arial"/>
                <w:b/>
                <w:bCs/>
                <w:color w:val="00B050"/>
                <w:kern w:val="24"/>
                <w:sz w:val="24"/>
                <w:szCs w:val="24"/>
                <w:u w:val="single"/>
                <w:lang w:eastAsia="ja-JP"/>
              </w:rPr>
              <w:t>Watertower</w:t>
            </w:r>
            <w:proofErr w:type="spellEnd"/>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75102E2B" w14:textId="24463328" w:rsidR="008F520B" w:rsidRPr="00AE1055" w:rsidRDefault="008F520B" w:rsidP="008F520B">
            <w:pPr>
              <w:spacing w:after="0" w:line="240" w:lineRule="auto"/>
              <w:jc w:val="center"/>
              <w:textAlignment w:val="baseline"/>
              <w:rPr>
                <w:rFonts w:eastAsia="MS Mincho" w:cs="Arial"/>
                <w:bCs/>
                <w:color w:val="00B050"/>
                <w:sz w:val="24"/>
                <w:szCs w:val="24"/>
                <w:lang w:eastAsia="ja-JP"/>
              </w:rPr>
            </w:pPr>
            <w:r>
              <w:rPr>
                <w:rFonts w:eastAsia="MS Mincho" w:cs="Arial"/>
                <w:bCs/>
                <w:color w:val="00B050"/>
                <w:sz w:val="24"/>
                <w:szCs w:val="24"/>
                <w:lang w:eastAsia="ja-JP"/>
              </w:rPr>
              <w:t>SOBOT + FRMCS</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08C80BF4" w14:textId="77777777" w:rsidR="008F520B" w:rsidRPr="00AB0F3E" w:rsidRDefault="008F520B" w:rsidP="008F520B">
            <w:pPr>
              <w:suppressAutoHyphens/>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16</w:t>
            </w:r>
            <w:r w:rsidRPr="00AB0F3E">
              <w:rPr>
                <w:rFonts w:eastAsia="Times New Roman" w:cs="Arial"/>
                <w:b/>
                <w:sz w:val="20"/>
                <w:szCs w:val="20"/>
                <w:lang w:eastAsia="ar-SA"/>
              </w:rPr>
              <w:t>:</w:t>
            </w:r>
            <w:r>
              <w:rPr>
                <w:rFonts w:eastAsia="Times New Roman" w:cs="Arial"/>
                <w:b/>
                <w:sz w:val="20"/>
                <w:szCs w:val="20"/>
                <w:lang w:eastAsia="ar-SA"/>
              </w:rPr>
              <w:t>0</w:t>
            </w:r>
            <w:r w:rsidRPr="00AB0F3E">
              <w:rPr>
                <w:rFonts w:eastAsia="Times New Roman" w:cs="Arial"/>
                <w:b/>
                <w:sz w:val="20"/>
                <w:szCs w:val="20"/>
                <w:lang w:eastAsia="ar-SA"/>
              </w:rPr>
              <w:t>0</w:t>
            </w:r>
          </w:p>
          <w:p w14:paraId="7D7F4B81"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17809917" w14:textId="77777777" w:rsidR="008F520B" w:rsidRPr="00AB0F3E" w:rsidRDefault="008F520B" w:rsidP="008F520B">
            <w:pPr>
              <w:suppressAutoHyphens/>
              <w:spacing w:after="0" w:line="240" w:lineRule="auto"/>
              <w:jc w:val="center"/>
              <w:rPr>
                <w:rFonts w:eastAsia="Times New Roman" w:cs="Arial"/>
                <w:b/>
                <w:sz w:val="20"/>
                <w:szCs w:val="20"/>
                <w:lang w:eastAsia="ar-SA"/>
              </w:rPr>
            </w:pPr>
            <w:r>
              <w:rPr>
                <w:rFonts w:eastAsia="Times New Roman" w:cs="Arial"/>
                <w:b/>
                <w:sz w:val="20"/>
                <w:szCs w:val="20"/>
                <w:lang w:eastAsia="ar-SA"/>
              </w:rPr>
              <w:t>18:0</w:t>
            </w:r>
            <w:r w:rsidRPr="00AB0F3E">
              <w:rPr>
                <w:rFonts w:eastAsia="Times New Roman" w:cs="Arial"/>
                <w:b/>
                <w:sz w:val="20"/>
                <w:szCs w:val="20"/>
                <w:lang w:eastAsia="ar-SA"/>
              </w:rPr>
              <w:t>0</w:t>
            </w:r>
          </w:p>
        </w:tc>
        <w:tc>
          <w:tcPr>
            <w:tcW w:w="259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F3ACE31" w14:textId="77777777" w:rsidR="008F520B" w:rsidRDefault="008F520B" w:rsidP="008F520B">
            <w:pPr>
              <w:jc w:val="center"/>
              <w:textAlignment w:val="baseline"/>
              <w:rPr>
                <w:sz w:val="24"/>
                <w:szCs w:val="24"/>
                <w:lang w:val="en-US" w:eastAsia="ja-JP"/>
              </w:rPr>
            </w:pPr>
            <w:r>
              <w:rPr>
                <w:sz w:val="24"/>
                <w:szCs w:val="24"/>
                <w:lang w:val="en-US" w:eastAsia="ja-JP"/>
              </w:rPr>
              <w:t xml:space="preserve">ISN,Sat5G  </w:t>
            </w:r>
          </w:p>
          <w:p w14:paraId="613BD1A3" w14:textId="3C8090E5" w:rsidR="008F520B" w:rsidRPr="002639CC" w:rsidRDefault="008F520B" w:rsidP="008F520B">
            <w:pPr>
              <w:spacing w:after="0" w:line="240" w:lineRule="auto"/>
              <w:jc w:val="center"/>
              <w:textAlignment w:val="baseline"/>
              <w:rPr>
                <w:rFonts w:eastAsia="MS Mincho" w:cs="Arial"/>
                <w:b/>
                <w:bCs/>
                <w:color w:val="000000"/>
                <w:kern w:val="24"/>
                <w:sz w:val="24"/>
                <w:szCs w:val="24"/>
                <w:lang w:eastAsia="ja-JP"/>
              </w:rPr>
            </w:pPr>
          </w:p>
        </w:tc>
        <w:tc>
          <w:tcPr>
            <w:tcW w:w="149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vAlign w:val="center"/>
          </w:tcPr>
          <w:p w14:paraId="4EE6394C" w14:textId="77777777" w:rsidR="008F520B" w:rsidRPr="00294C8D" w:rsidRDefault="008F520B" w:rsidP="008F520B">
            <w:pPr>
              <w:spacing w:after="0" w:line="240" w:lineRule="auto"/>
              <w:jc w:val="center"/>
              <w:textAlignment w:val="baseline"/>
              <w:rPr>
                <w:rFonts w:eastAsia="MS Mincho" w:cs="Arial"/>
                <w:bCs/>
                <w:color w:val="000000"/>
                <w:kern w:val="24"/>
                <w:sz w:val="24"/>
                <w:szCs w:val="24"/>
                <w:lang w:eastAsia="ja-JP"/>
              </w:rPr>
            </w:pPr>
          </w:p>
        </w:tc>
      </w:tr>
      <w:tr w:rsidR="008F520B" w:rsidRPr="00AB0F3E" w14:paraId="4D325E6A" w14:textId="77777777" w:rsidTr="008F520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00B4B637" w14:textId="77777777" w:rsidR="008F520B" w:rsidRPr="00AB0F3E" w:rsidRDefault="008F520B" w:rsidP="008F520B">
            <w:pPr>
              <w:suppressAutoHyphens/>
              <w:spacing w:after="0" w:line="240" w:lineRule="auto"/>
              <w:rPr>
                <w:rFonts w:eastAsia="Times New Roman" w:cs="Arial"/>
                <w:b/>
                <w:sz w:val="20"/>
                <w:szCs w:val="20"/>
                <w:lang w:eastAsia="ar-SA"/>
              </w:rPr>
            </w:pP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hideMark/>
          </w:tcPr>
          <w:p w14:paraId="2FBF1E25" w14:textId="77777777" w:rsidR="008F520B" w:rsidRPr="00AB0F3E" w:rsidRDefault="008F520B" w:rsidP="008F520B">
            <w:pPr>
              <w:spacing w:after="0" w:line="240" w:lineRule="auto"/>
              <w:jc w:val="center"/>
              <w:textAlignment w:val="baseline"/>
              <w:rPr>
                <w:rFonts w:eastAsia="Times New Roman" w:cs="Arial"/>
                <w:b/>
                <w:sz w:val="20"/>
                <w:szCs w:val="20"/>
                <w:lang w:eastAsia="ar-SA"/>
              </w:rPr>
            </w:pPr>
          </w:p>
        </w:tc>
        <w:tc>
          <w:tcPr>
            <w:tcW w:w="2544"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51F433D4"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0752ED0"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A9194D0"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2779"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4E06D2B1" w14:textId="77777777" w:rsidR="008F520B" w:rsidRPr="00415AA2" w:rsidRDefault="008F520B" w:rsidP="008F520B">
            <w:pPr>
              <w:tabs>
                <w:tab w:val="right" w:pos="1190"/>
              </w:tabs>
              <w:spacing w:after="0" w:line="240" w:lineRule="auto"/>
              <w:jc w:val="center"/>
              <w:textAlignment w:val="baseline"/>
              <w:rPr>
                <w:rFonts w:eastAsia="Times New Roman" w:cs="Arial"/>
                <w:b/>
                <w:sz w:val="20"/>
                <w:szCs w:val="20"/>
                <w:lang w:eastAsia="ar-SA"/>
              </w:rPr>
            </w:pP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76CDB60D" w14:textId="77777777" w:rsidR="008F520B" w:rsidRPr="00AB0F3E" w:rsidRDefault="008F520B" w:rsidP="008F520B">
            <w:pPr>
              <w:spacing w:after="0" w:line="240" w:lineRule="auto"/>
              <w:jc w:val="center"/>
              <w:textAlignment w:val="baseline"/>
              <w:rPr>
                <w:rFonts w:eastAsia="Times New Roman" w:cs="Arial"/>
                <w:b/>
                <w:sz w:val="20"/>
                <w:szCs w:val="20"/>
                <w:lang w:eastAsia="ar-SA"/>
              </w:rPr>
            </w:pPr>
          </w:p>
        </w:tc>
        <w:tc>
          <w:tcPr>
            <w:tcW w:w="2596"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4CCE0430"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c>
          <w:tcPr>
            <w:tcW w:w="1497"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16837BD5" w14:textId="77777777" w:rsidR="008F520B" w:rsidRPr="00415AA2" w:rsidRDefault="008F520B" w:rsidP="008F520B">
            <w:pPr>
              <w:spacing w:after="0" w:line="240" w:lineRule="auto"/>
              <w:jc w:val="center"/>
              <w:textAlignment w:val="baseline"/>
              <w:rPr>
                <w:rFonts w:eastAsia="Times New Roman" w:cs="Arial"/>
                <w:b/>
                <w:sz w:val="20"/>
                <w:szCs w:val="20"/>
                <w:lang w:eastAsia="ar-SA"/>
              </w:rPr>
            </w:pPr>
          </w:p>
        </w:tc>
      </w:tr>
      <w:tr w:rsidR="008F520B" w:rsidRPr="00015298" w14:paraId="0E3B32FA" w14:textId="77777777" w:rsidTr="008F520B">
        <w:trPr>
          <w:trHeight w:val="272"/>
        </w:trPr>
        <w:tc>
          <w:tcPr>
            <w:tcW w:w="360"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05CDFA7" w14:textId="77777777" w:rsidR="008F520B" w:rsidRPr="00AB0F3E" w:rsidRDefault="008F520B" w:rsidP="008F520B">
            <w:pPr>
              <w:suppressAutoHyphens/>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Q5</w:t>
            </w:r>
          </w:p>
        </w:tc>
        <w:tc>
          <w:tcPr>
            <w:tcW w:w="692" w:type="dxa"/>
            <w:tcBorders>
              <w:top w:val="single" w:sz="2" w:space="0" w:color="000000"/>
              <w:left w:val="single" w:sz="2" w:space="0" w:color="000000"/>
              <w:bottom w:val="single" w:sz="2" w:space="0" w:color="000000"/>
              <w:right w:val="single" w:sz="2" w:space="0" w:color="000000"/>
            </w:tcBorders>
            <w:shd w:val="clear" w:color="auto" w:fill="FDE9D9"/>
            <w:vAlign w:val="center"/>
          </w:tcPr>
          <w:p w14:paraId="25FCC6A9" w14:textId="37C221FD" w:rsidR="008F520B" w:rsidRPr="00AB0F3E" w:rsidRDefault="008F520B" w:rsidP="008F520B">
            <w:pPr>
              <w:suppressAutoHyphens/>
              <w:autoSpaceDE w:val="0"/>
              <w:autoSpaceDN w:val="0"/>
              <w:adjustRightInd w:val="0"/>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w:t>
            </w:r>
            <w:r>
              <w:rPr>
                <w:rFonts w:eastAsia="Times New Roman" w:cs="Arial"/>
                <w:b/>
                <w:sz w:val="20"/>
                <w:szCs w:val="20"/>
                <w:lang w:eastAsia="ar-SA"/>
              </w:rPr>
              <w:t>8</w:t>
            </w:r>
            <w:r w:rsidRPr="00AB0F3E">
              <w:rPr>
                <w:rFonts w:eastAsia="Times New Roman" w:cs="Arial"/>
                <w:b/>
                <w:sz w:val="20"/>
                <w:szCs w:val="20"/>
                <w:lang w:eastAsia="ar-SA"/>
              </w:rPr>
              <w:t>:</w:t>
            </w:r>
            <w:r>
              <w:rPr>
                <w:rFonts w:eastAsia="Times New Roman" w:cs="Arial"/>
                <w:b/>
                <w:sz w:val="20"/>
                <w:szCs w:val="20"/>
                <w:lang w:eastAsia="ar-SA"/>
              </w:rPr>
              <w:t>10</w:t>
            </w:r>
          </w:p>
          <w:p w14:paraId="6D5E15B0"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4D72E80A" w14:textId="3E4F97AE" w:rsidR="008F520B" w:rsidRPr="00AB0F3E" w:rsidRDefault="008F520B" w:rsidP="008F520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00</w:t>
            </w:r>
          </w:p>
        </w:tc>
        <w:tc>
          <w:tcPr>
            <w:tcW w:w="2544"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B491EA6" w14:textId="77777777" w:rsidR="008F520B" w:rsidRPr="00AB0F3E" w:rsidRDefault="008F520B" w:rsidP="008F520B">
            <w:pPr>
              <w:spacing w:after="0" w:line="240" w:lineRule="auto"/>
              <w:jc w:val="center"/>
              <w:textAlignment w:val="baseline"/>
              <w:rPr>
                <w:rFonts w:eastAsia="MS Mincho" w:cs="Arial"/>
                <w:b/>
                <w:bCs/>
                <w:color w:val="000000"/>
                <w:kern w:val="24"/>
                <w:sz w:val="24"/>
                <w:szCs w:val="24"/>
                <w:lang w:eastAsia="ja-JP"/>
              </w:rPr>
            </w:pPr>
            <w:r w:rsidRPr="00AB0F3E">
              <w:rPr>
                <w:rFonts w:eastAsia="MS Mincho" w:cs="Arial"/>
                <w:b/>
                <w:bCs/>
                <w:color w:val="000000"/>
                <w:kern w:val="24"/>
                <w:sz w:val="24"/>
                <w:szCs w:val="24"/>
                <w:lang w:eastAsia="ja-JP"/>
              </w:rPr>
              <w:t>Plenary:</w:t>
            </w:r>
          </w:p>
          <w:p w14:paraId="5A0AB224" w14:textId="08293218" w:rsidR="008F520B" w:rsidRDefault="008F520B" w:rsidP="008F520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6.1.</w:t>
            </w:r>
            <w:r>
              <w:t xml:space="preserve"> </w:t>
            </w:r>
            <w:r w:rsidRPr="0089079C">
              <w:rPr>
                <w:rFonts w:eastAsia="MS Mincho" w:cs="Arial"/>
                <w:color w:val="000000"/>
                <w:kern w:val="24"/>
                <w:sz w:val="24"/>
                <w:szCs w:val="24"/>
                <w:lang w:eastAsia="ja-JP"/>
              </w:rPr>
              <w:t>Rel-18 correction and clarification CRs</w:t>
            </w:r>
          </w:p>
          <w:p w14:paraId="72BD305C" w14:textId="4A3CD2C2" w:rsidR="008F520B" w:rsidRDefault="008F520B" w:rsidP="008F520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t xml:space="preserve"> 7.12 </w:t>
            </w:r>
            <w:r w:rsidRPr="0089079C">
              <w:rPr>
                <w:rFonts w:eastAsia="MS Mincho" w:cs="Arial"/>
                <w:color w:val="000000"/>
                <w:kern w:val="24"/>
                <w:sz w:val="24"/>
                <w:szCs w:val="24"/>
                <w:lang w:eastAsia="ja-JP"/>
              </w:rPr>
              <w:t>Other Rel-19 contributions</w:t>
            </w:r>
          </w:p>
          <w:p w14:paraId="2E9FA768" w14:textId="637689AC" w:rsidR="008F520B" w:rsidRDefault="008F520B" w:rsidP="008F520B">
            <w:pPr>
              <w:spacing w:after="0" w:line="240" w:lineRule="auto"/>
              <w:jc w:val="center"/>
              <w:textAlignment w:val="baseline"/>
              <w:rPr>
                <w:rFonts w:eastAsia="MS Mincho" w:cs="Arial"/>
                <w:color w:val="000000"/>
                <w:kern w:val="24"/>
                <w:sz w:val="24"/>
                <w:szCs w:val="24"/>
                <w:lang w:eastAsia="ja-JP"/>
              </w:rPr>
            </w:pPr>
            <w:r>
              <w:rPr>
                <w:rFonts w:eastAsia="MS Mincho" w:cs="Arial"/>
                <w:color w:val="000000"/>
                <w:kern w:val="24"/>
                <w:sz w:val="24"/>
                <w:szCs w:val="24"/>
                <w:lang w:eastAsia="ja-JP"/>
              </w:rPr>
              <w:lastRenderedPageBreak/>
              <w:t xml:space="preserve"> 9. </w:t>
            </w:r>
            <w:r w:rsidRPr="0089079C">
              <w:rPr>
                <w:rFonts w:eastAsia="MS Mincho" w:cs="Arial"/>
                <w:color w:val="000000"/>
                <w:kern w:val="24"/>
                <w:sz w:val="24"/>
                <w:szCs w:val="24"/>
                <w:lang w:eastAsia="ja-JP"/>
              </w:rPr>
              <w:t>Other non-technical contributions</w:t>
            </w:r>
          </w:p>
          <w:p w14:paraId="0AB3E47A" w14:textId="7C5F0424" w:rsidR="008F520B" w:rsidRPr="00594DBE" w:rsidRDefault="008F520B" w:rsidP="008F520B">
            <w:pPr>
              <w:spacing w:after="0" w:line="240" w:lineRule="auto"/>
              <w:jc w:val="center"/>
              <w:textAlignment w:val="baseline"/>
              <w:rPr>
                <w:rFonts w:eastAsia="MS Mincho" w:cs="Arial"/>
                <w:color w:val="000000"/>
                <w:kern w:val="24"/>
                <w:sz w:val="24"/>
                <w:szCs w:val="24"/>
                <w:lang w:eastAsia="ja-JP"/>
              </w:rPr>
            </w:pPr>
            <w:r w:rsidRPr="00594DBE">
              <w:rPr>
                <w:rFonts w:eastAsia="MS Mincho" w:cs="Arial"/>
                <w:color w:val="000000"/>
                <w:kern w:val="24"/>
                <w:sz w:val="24"/>
                <w:szCs w:val="24"/>
                <w:lang w:eastAsia="ja-JP"/>
              </w:rPr>
              <w:t xml:space="preserve"> </w:t>
            </w:r>
          </w:p>
        </w:tc>
        <w:tc>
          <w:tcPr>
            <w:tcW w:w="704"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3250E5AE" w14:textId="77777777" w:rsidR="008F520B" w:rsidRPr="00AB0F3E" w:rsidRDefault="008F520B" w:rsidP="008F520B">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lastRenderedPageBreak/>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64880803"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51A83471" w14:textId="18845EF3" w:rsidR="008F520B" w:rsidRDefault="008F520B" w:rsidP="008F520B">
            <w:pPr>
              <w:spacing w:after="0" w:line="240" w:lineRule="auto"/>
              <w:jc w:val="center"/>
              <w:textAlignment w:val="baseline"/>
              <w:rPr>
                <w:rFonts w:eastAsia="MS Mincho" w:cs="Arial"/>
                <w:b/>
                <w:bCs/>
                <w:color w:val="000000"/>
                <w:kern w:val="24"/>
                <w:sz w:val="24"/>
                <w:szCs w:val="24"/>
                <w:lang w:eastAsia="ja-JP"/>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3CF0B103" w14:textId="77777777" w:rsidR="008F520B" w:rsidRPr="00AB0F3E" w:rsidRDefault="008F520B" w:rsidP="008F520B">
            <w:pPr>
              <w:spacing w:after="0" w:line="240" w:lineRule="auto"/>
              <w:jc w:val="center"/>
              <w:textAlignment w:val="baseline"/>
              <w:rPr>
                <w:rFonts w:eastAsia="MS Mincho" w:cs="Arial"/>
                <w:b/>
                <w:bCs/>
                <w:color w:val="000000"/>
                <w:kern w:val="24"/>
                <w:sz w:val="24"/>
                <w:szCs w:val="24"/>
                <w:lang w:eastAsia="ja-JP"/>
              </w:rPr>
            </w:pPr>
            <w:r>
              <w:rPr>
                <w:rFonts w:eastAsia="MS Mincho" w:cs="Arial"/>
                <w:b/>
                <w:bCs/>
                <w:color w:val="000000"/>
                <w:kern w:val="24"/>
                <w:sz w:val="24"/>
                <w:szCs w:val="24"/>
                <w:lang w:eastAsia="ja-JP"/>
              </w:rPr>
              <w:t>MMS</w:t>
            </w:r>
          </w:p>
          <w:p w14:paraId="78C39162" w14:textId="77777777" w:rsidR="008F520B" w:rsidRPr="00BD4335" w:rsidRDefault="008F520B" w:rsidP="008F520B">
            <w:pPr>
              <w:spacing w:after="0" w:line="240" w:lineRule="auto"/>
              <w:jc w:val="center"/>
              <w:textAlignment w:val="baseline"/>
              <w:rPr>
                <w:rFonts w:eastAsia="MS Mincho" w:cs="Arial"/>
                <w:bCs/>
                <w:color w:val="000000"/>
                <w:kern w:val="24"/>
                <w:sz w:val="24"/>
                <w:szCs w:val="24"/>
                <w:lang w:eastAsia="ja-JP"/>
              </w:rPr>
            </w:pPr>
            <w:r>
              <w:rPr>
                <w:rFonts w:eastAsia="MS Mincho" w:cs="Arial"/>
                <w:bCs/>
                <w:color w:val="000000"/>
                <w:kern w:val="24"/>
                <w:sz w:val="24"/>
                <w:szCs w:val="24"/>
                <w:lang w:eastAsia="ja-JP"/>
              </w:rPr>
              <w:t>(19:00)</w:t>
            </w:r>
          </w:p>
        </w:tc>
        <w:tc>
          <w:tcPr>
            <w:tcW w:w="2779" w:type="dxa"/>
            <w:tcBorders>
              <w:top w:val="single" w:sz="2" w:space="0" w:color="000000"/>
              <w:left w:val="single" w:sz="2" w:space="0" w:color="000000"/>
              <w:bottom w:val="single" w:sz="2" w:space="0" w:color="000000"/>
              <w:right w:val="single" w:sz="2" w:space="0" w:color="000000"/>
            </w:tcBorders>
            <w:shd w:val="clear" w:color="auto" w:fill="FFFFFF" w:themeFill="background1"/>
            <w:vAlign w:val="center"/>
          </w:tcPr>
          <w:p w14:paraId="409FA6DC" w14:textId="77777777" w:rsidR="008F520B" w:rsidRPr="00B50B65" w:rsidRDefault="008F520B" w:rsidP="008F520B">
            <w:pPr>
              <w:spacing w:after="0" w:line="240" w:lineRule="auto"/>
              <w:jc w:val="center"/>
              <w:textAlignment w:val="baseline"/>
              <w:rPr>
                <w:rFonts w:eastAsia="MS Mincho" w:cs="Arial"/>
                <w:b/>
                <w:bCs/>
                <w:kern w:val="24"/>
                <w:sz w:val="24"/>
                <w:szCs w:val="24"/>
                <w:u w:val="single"/>
                <w:lang w:eastAsia="ja-JP"/>
              </w:rPr>
            </w:pPr>
            <w:r>
              <w:rPr>
                <w:rFonts w:eastAsia="MS Mincho" w:cs="Arial"/>
                <w:b/>
                <w:bCs/>
                <w:kern w:val="24"/>
                <w:sz w:val="24"/>
                <w:szCs w:val="24"/>
                <w:u w:val="single"/>
                <w:lang w:eastAsia="ja-JP"/>
              </w:rPr>
              <w:t>Drafting 1</w:t>
            </w:r>
            <w:r w:rsidRPr="00AB0F3E">
              <w:rPr>
                <w:rFonts w:eastAsia="MS Mincho" w:cs="Arial"/>
                <w:b/>
                <w:bCs/>
                <w:kern w:val="24"/>
                <w:sz w:val="24"/>
                <w:szCs w:val="24"/>
                <w:u w:val="single"/>
                <w:lang w:eastAsia="ja-JP"/>
              </w:rPr>
              <w:t xml:space="preserve"> </w:t>
            </w:r>
            <w:r w:rsidRPr="00B50B65">
              <w:rPr>
                <w:rFonts w:eastAsia="MS Mincho" w:cs="Arial"/>
                <w:b/>
                <w:bCs/>
                <w:kern w:val="24"/>
                <w:sz w:val="24"/>
                <w:szCs w:val="24"/>
                <w:u w:val="single"/>
                <w:lang w:eastAsia="ja-JP"/>
              </w:rPr>
              <w:t>(</w:t>
            </w:r>
            <w:r w:rsidRPr="005F6390">
              <w:rPr>
                <w:rFonts w:eastAsia="MS Mincho" w:cs="Arial"/>
                <w:b/>
                <w:bCs/>
                <w:kern w:val="24"/>
                <w:sz w:val="24"/>
                <w:szCs w:val="24"/>
                <w:u w:val="single"/>
                <w:lang w:eastAsia="ja-JP"/>
              </w:rPr>
              <w:t>Adams</w:t>
            </w:r>
            <w:r w:rsidRPr="00B50B65">
              <w:rPr>
                <w:rFonts w:eastAsia="MS Mincho" w:cs="Arial"/>
                <w:b/>
                <w:bCs/>
                <w:kern w:val="24"/>
                <w:sz w:val="24"/>
                <w:szCs w:val="24"/>
                <w:u w:val="single"/>
                <w:lang w:eastAsia="ja-JP"/>
              </w:rPr>
              <w:t>):</w:t>
            </w:r>
          </w:p>
          <w:p w14:paraId="7E664FE5" w14:textId="77777777" w:rsidR="008F520B" w:rsidRDefault="008F520B" w:rsidP="008F520B">
            <w:pPr>
              <w:spacing w:after="0" w:line="240" w:lineRule="auto"/>
              <w:jc w:val="center"/>
              <w:textAlignment w:val="baseline"/>
              <w:rPr>
                <w:rFonts w:eastAsia="MS Mincho" w:cs="Arial"/>
                <w:kern w:val="24"/>
                <w:sz w:val="24"/>
                <w:szCs w:val="24"/>
                <w:lang w:eastAsia="ja-JP"/>
              </w:rPr>
            </w:pPr>
            <w:r>
              <w:rPr>
                <w:rFonts w:eastAsia="MS Mincho" w:cs="Arial"/>
                <w:kern w:val="24"/>
                <w:sz w:val="24"/>
                <w:szCs w:val="24"/>
                <w:lang w:eastAsia="ja-JP"/>
              </w:rPr>
              <w:t>Sensing</w:t>
            </w:r>
            <w:r w:rsidRPr="00AB0F3E">
              <w:rPr>
                <w:rFonts w:eastAsia="MS Mincho" w:cs="Arial"/>
                <w:kern w:val="24"/>
                <w:sz w:val="24"/>
                <w:szCs w:val="24"/>
                <w:lang w:eastAsia="ja-JP"/>
              </w:rPr>
              <w:t xml:space="preserve"> </w:t>
            </w:r>
          </w:p>
          <w:p w14:paraId="43B10669" w14:textId="77777777" w:rsidR="008F520B" w:rsidRPr="00B50B65" w:rsidRDefault="008F520B" w:rsidP="008F520B">
            <w:pPr>
              <w:spacing w:after="0" w:line="240" w:lineRule="auto"/>
              <w:jc w:val="center"/>
              <w:textAlignment w:val="baseline"/>
              <w:rPr>
                <w:rFonts w:eastAsia="MS Mincho" w:cs="Arial"/>
                <w:b/>
                <w:bCs/>
                <w:color w:val="00B050"/>
                <w:kern w:val="24"/>
                <w:sz w:val="24"/>
                <w:szCs w:val="24"/>
                <w:u w:val="single"/>
                <w:lang w:eastAsia="ja-JP"/>
              </w:rPr>
            </w:pPr>
            <w:r w:rsidRPr="00AB0F3E">
              <w:rPr>
                <w:rFonts w:eastAsia="MS Mincho" w:cs="Arial"/>
                <w:b/>
                <w:bCs/>
                <w:color w:val="00B050"/>
                <w:kern w:val="24"/>
                <w:sz w:val="24"/>
                <w:szCs w:val="24"/>
                <w:u w:val="single"/>
                <w:lang w:eastAsia="ja-JP"/>
              </w:rPr>
              <w:t xml:space="preserve">Drafting 2 </w:t>
            </w:r>
            <w:r w:rsidRPr="00B50B65">
              <w:rPr>
                <w:rFonts w:eastAsia="MS Mincho" w:cs="Arial"/>
                <w:b/>
                <w:bCs/>
                <w:color w:val="00B050"/>
                <w:kern w:val="24"/>
                <w:sz w:val="24"/>
                <w:szCs w:val="24"/>
                <w:u w:val="single"/>
                <w:lang w:eastAsia="ja-JP"/>
              </w:rPr>
              <w:t>(</w:t>
            </w:r>
            <w:proofErr w:type="spellStart"/>
            <w:r w:rsidRPr="005F6390">
              <w:rPr>
                <w:rFonts w:eastAsia="MS Mincho" w:cs="Arial"/>
                <w:b/>
                <w:bCs/>
                <w:color w:val="00B050"/>
                <w:kern w:val="24"/>
                <w:sz w:val="24"/>
                <w:szCs w:val="24"/>
                <w:u w:val="single"/>
                <w:lang w:eastAsia="ja-JP"/>
              </w:rPr>
              <w:t>Watertower</w:t>
            </w:r>
            <w:proofErr w:type="spellEnd"/>
            <w:r w:rsidRPr="00B50B65">
              <w:rPr>
                <w:rFonts w:eastAsia="MS Mincho" w:cs="Arial"/>
                <w:b/>
                <w:bCs/>
                <w:color w:val="00B050"/>
                <w:kern w:val="24"/>
                <w:sz w:val="24"/>
                <w:szCs w:val="24"/>
                <w:u w:val="single"/>
                <w:lang w:eastAsia="ja-JP"/>
              </w:rPr>
              <w:t>)</w:t>
            </w:r>
            <w:r>
              <w:rPr>
                <w:rFonts w:eastAsia="MS Mincho" w:cs="Arial"/>
                <w:b/>
                <w:bCs/>
                <w:color w:val="00B050"/>
                <w:kern w:val="24"/>
                <w:sz w:val="24"/>
                <w:szCs w:val="24"/>
                <w:u w:val="single"/>
                <w:lang w:eastAsia="ja-JP"/>
              </w:rPr>
              <w:t>:</w:t>
            </w:r>
          </w:p>
          <w:p w14:paraId="7C13EB03" w14:textId="1AC8159B" w:rsidR="008F520B" w:rsidRPr="00E421A2" w:rsidRDefault="008F520B" w:rsidP="008F520B">
            <w:pPr>
              <w:spacing w:after="0" w:line="240" w:lineRule="auto"/>
              <w:jc w:val="center"/>
              <w:textAlignment w:val="baseline"/>
              <w:rPr>
                <w:rFonts w:eastAsia="MS Mincho" w:cs="Arial"/>
                <w:color w:val="00B050"/>
                <w:sz w:val="24"/>
                <w:szCs w:val="24"/>
                <w:lang w:eastAsia="ja-JP"/>
              </w:rPr>
            </w:pPr>
            <w:r>
              <w:rPr>
                <w:rFonts w:eastAsia="MS Mincho" w:cs="Arial"/>
                <w:bCs/>
                <w:color w:val="00B050"/>
                <w:sz w:val="24"/>
                <w:szCs w:val="24"/>
                <w:lang w:eastAsia="ja-JP"/>
              </w:rPr>
              <w:t>-</w:t>
            </w:r>
          </w:p>
        </w:tc>
        <w:tc>
          <w:tcPr>
            <w:tcW w:w="679" w:type="dxa"/>
            <w:tcBorders>
              <w:top w:val="single" w:sz="2" w:space="0" w:color="000000"/>
              <w:left w:val="single" w:sz="2" w:space="0" w:color="000000"/>
              <w:bottom w:val="single" w:sz="2" w:space="0" w:color="000000"/>
              <w:right w:val="single" w:sz="2" w:space="0" w:color="000000"/>
            </w:tcBorders>
            <w:shd w:val="clear" w:color="auto" w:fill="FDE9D9" w:themeFill="accent6" w:themeFillTint="33"/>
            <w:vAlign w:val="center"/>
          </w:tcPr>
          <w:p w14:paraId="232BCB2D" w14:textId="77777777" w:rsidR="008F520B" w:rsidRPr="00AB0F3E" w:rsidRDefault="008F520B" w:rsidP="008F520B">
            <w:pPr>
              <w:suppressAutoHyphens/>
              <w:autoSpaceDE w:val="0"/>
              <w:autoSpaceDN w:val="0"/>
              <w:adjustRightInd w:val="0"/>
              <w:snapToGrid w:val="0"/>
              <w:spacing w:after="0" w:line="240" w:lineRule="auto"/>
              <w:jc w:val="center"/>
              <w:rPr>
                <w:rFonts w:eastAsia="Times New Roman" w:cs="Arial"/>
                <w:b/>
                <w:sz w:val="20"/>
                <w:szCs w:val="20"/>
                <w:lang w:eastAsia="ar-SA"/>
              </w:rPr>
            </w:pPr>
            <w:r>
              <w:rPr>
                <w:rFonts w:eastAsia="Times New Roman" w:cs="Arial"/>
                <w:b/>
                <w:sz w:val="20"/>
                <w:szCs w:val="20"/>
                <w:lang w:eastAsia="ar-SA"/>
              </w:rPr>
              <w:t>18</w:t>
            </w:r>
            <w:r w:rsidRPr="00AB0F3E">
              <w:rPr>
                <w:rFonts w:eastAsia="Times New Roman" w:cs="Arial"/>
                <w:b/>
                <w:sz w:val="20"/>
                <w:szCs w:val="20"/>
                <w:lang w:eastAsia="ar-SA"/>
              </w:rPr>
              <w:t>:</w:t>
            </w:r>
            <w:r>
              <w:rPr>
                <w:rFonts w:eastAsia="Times New Roman" w:cs="Arial"/>
                <w:b/>
                <w:sz w:val="20"/>
                <w:szCs w:val="20"/>
                <w:lang w:eastAsia="ar-SA"/>
              </w:rPr>
              <w:t>1</w:t>
            </w:r>
            <w:r w:rsidRPr="00AB0F3E">
              <w:rPr>
                <w:rFonts w:eastAsia="Times New Roman" w:cs="Arial"/>
                <w:b/>
                <w:sz w:val="20"/>
                <w:szCs w:val="20"/>
                <w:lang w:eastAsia="ar-SA"/>
              </w:rPr>
              <w:t>0</w:t>
            </w:r>
          </w:p>
          <w:p w14:paraId="621E4534" w14:textId="77777777" w:rsidR="008F520B" w:rsidRPr="00AB0F3E" w:rsidRDefault="008F520B" w:rsidP="008F520B">
            <w:pPr>
              <w:suppressAutoHyphens/>
              <w:spacing w:after="0" w:line="240" w:lineRule="auto"/>
              <w:jc w:val="center"/>
              <w:rPr>
                <w:rFonts w:eastAsia="Times New Roman" w:cs="Arial"/>
                <w:b/>
                <w:sz w:val="20"/>
                <w:szCs w:val="20"/>
                <w:lang w:eastAsia="ar-SA"/>
              </w:rPr>
            </w:pPr>
          </w:p>
          <w:p w14:paraId="3E51BD26" w14:textId="6094E0F1" w:rsidR="008F520B" w:rsidRPr="00AB0F3E" w:rsidRDefault="008F520B" w:rsidP="008F520B">
            <w:pPr>
              <w:suppressAutoHyphens/>
              <w:snapToGrid w:val="0"/>
              <w:spacing w:after="0" w:line="240" w:lineRule="auto"/>
              <w:jc w:val="center"/>
              <w:rPr>
                <w:rFonts w:eastAsia="Times New Roman" w:cs="Arial"/>
                <w:b/>
                <w:sz w:val="20"/>
                <w:szCs w:val="20"/>
                <w:lang w:eastAsia="ar-SA"/>
              </w:rPr>
            </w:pPr>
            <w:r w:rsidRPr="00AB0F3E">
              <w:rPr>
                <w:rFonts w:eastAsia="Times New Roman" w:cs="Arial"/>
                <w:b/>
                <w:sz w:val="20"/>
                <w:szCs w:val="20"/>
                <w:lang w:eastAsia="ar-SA"/>
              </w:rPr>
              <w:t>19:</w:t>
            </w:r>
            <w:r>
              <w:rPr>
                <w:rFonts w:eastAsia="Times New Roman" w:cs="Arial"/>
                <w:b/>
                <w:sz w:val="20"/>
                <w:szCs w:val="20"/>
                <w:lang w:eastAsia="ar-SA"/>
              </w:rPr>
              <w:t>0</w:t>
            </w:r>
            <w:r w:rsidRPr="00AB0F3E">
              <w:rPr>
                <w:rFonts w:eastAsia="Times New Roman" w:cs="Arial"/>
                <w:b/>
                <w:sz w:val="20"/>
                <w:szCs w:val="20"/>
                <w:lang w:eastAsia="ar-SA"/>
              </w:rPr>
              <w:t>0</w:t>
            </w:r>
          </w:p>
        </w:tc>
        <w:tc>
          <w:tcPr>
            <w:tcW w:w="259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841286B" w14:textId="77777777" w:rsidR="008F520B" w:rsidRPr="00C07FF9" w:rsidRDefault="008F520B" w:rsidP="008F520B">
            <w:pPr>
              <w:jc w:val="center"/>
              <w:textAlignment w:val="baseline"/>
              <w:rPr>
                <w:sz w:val="24"/>
                <w:szCs w:val="24"/>
                <w:lang w:val="en-US" w:eastAsia="ja-JP"/>
              </w:rPr>
            </w:pPr>
            <w:proofErr w:type="spellStart"/>
            <w:r>
              <w:rPr>
                <w:sz w:val="24"/>
                <w:szCs w:val="24"/>
                <w:lang w:eastAsia="ja-JP"/>
              </w:rPr>
              <w:t>EnergyServ,UAV</w:t>
            </w:r>
            <w:proofErr w:type="spellEnd"/>
          </w:p>
          <w:p w14:paraId="60B41613" w14:textId="77777777" w:rsidR="008F520B" w:rsidRDefault="008F520B" w:rsidP="008F520B">
            <w:pPr>
              <w:spacing w:after="0" w:line="240" w:lineRule="auto"/>
              <w:jc w:val="center"/>
              <w:textAlignment w:val="baseline"/>
              <w:rPr>
                <w:sz w:val="24"/>
                <w:szCs w:val="24"/>
                <w:lang w:eastAsia="ja-JP"/>
              </w:rPr>
            </w:pPr>
            <w:r>
              <w:rPr>
                <w:sz w:val="24"/>
                <w:szCs w:val="24"/>
                <w:lang w:eastAsia="ja-JP"/>
              </w:rPr>
              <w:t>SOBOT,FRMCS</w:t>
            </w:r>
          </w:p>
          <w:p w14:paraId="79E73EDF" w14:textId="77BFAF3D" w:rsidR="002B7347" w:rsidRPr="002639CC" w:rsidRDefault="002B7347" w:rsidP="008F520B">
            <w:pPr>
              <w:spacing w:after="0" w:line="240" w:lineRule="auto"/>
              <w:jc w:val="center"/>
              <w:textAlignment w:val="baseline"/>
              <w:rPr>
                <w:rFonts w:eastAsia="MS Mincho" w:cs="Arial"/>
                <w:b/>
                <w:bCs/>
                <w:color w:val="000000"/>
                <w:kern w:val="24"/>
                <w:sz w:val="24"/>
                <w:szCs w:val="24"/>
                <w:lang w:eastAsia="ja-JP"/>
              </w:rPr>
            </w:pPr>
            <w:r>
              <w:rPr>
                <w:color w:val="000000"/>
                <w:sz w:val="24"/>
                <w:szCs w:val="24"/>
                <w:lang w:eastAsia="ja-JP"/>
              </w:rPr>
              <w:t>Sensing</w:t>
            </w:r>
          </w:p>
        </w:tc>
        <w:tc>
          <w:tcPr>
            <w:tcW w:w="1497" w:type="dxa"/>
            <w:tcBorders>
              <w:top w:val="single" w:sz="2" w:space="0" w:color="000000"/>
              <w:left w:val="single" w:sz="2" w:space="0" w:color="000000"/>
              <w:bottom w:val="single" w:sz="2" w:space="0" w:color="000000"/>
              <w:right w:val="single" w:sz="2" w:space="0" w:color="000000"/>
            </w:tcBorders>
            <w:shd w:val="clear" w:color="auto" w:fill="D9D9D9"/>
            <w:vAlign w:val="center"/>
          </w:tcPr>
          <w:p w14:paraId="3763E454" w14:textId="77777777" w:rsidR="008F520B" w:rsidRPr="00015298" w:rsidRDefault="008F520B" w:rsidP="008F520B">
            <w:pPr>
              <w:spacing w:after="0" w:line="240" w:lineRule="auto"/>
              <w:jc w:val="center"/>
              <w:textAlignment w:val="baseline"/>
              <w:rPr>
                <w:rFonts w:eastAsia="MS Mincho" w:cs="Arial"/>
                <w:b/>
                <w:bCs/>
                <w:color w:val="000000"/>
                <w:kern w:val="24"/>
                <w:sz w:val="24"/>
                <w:szCs w:val="24"/>
                <w:lang w:eastAsia="ja-JP"/>
              </w:rPr>
            </w:pPr>
          </w:p>
        </w:tc>
      </w:tr>
      <w:bookmarkEnd w:id="7"/>
    </w:tbl>
    <w:p w14:paraId="101F46BD" w14:textId="77777777" w:rsidR="00770E9B" w:rsidRDefault="00770E9B" w:rsidP="00770E9B">
      <w:pPr>
        <w:spacing w:after="0" w:line="240" w:lineRule="auto"/>
        <w:rPr>
          <w:rFonts w:eastAsia="Times New Roman"/>
          <w:b/>
          <w:sz w:val="20"/>
          <w:szCs w:val="20"/>
          <w:lang w:val="en-US"/>
        </w:rPr>
      </w:pPr>
    </w:p>
    <w:p w14:paraId="1AE970B1" w14:textId="77777777" w:rsidR="00770E9B" w:rsidRPr="008754F9" w:rsidRDefault="00770E9B" w:rsidP="00770E9B">
      <w:pPr>
        <w:suppressAutoHyphens/>
        <w:spacing w:after="0" w:line="240" w:lineRule="auto"/>
        <w:rPr>
          <w:rFonts w:eastAsia="Arial Unicode MS" w:cs="Arial"/>
          <w:b/>
          <w:color w:val="FF0000"/>
          <w:sz w:val="20"/>
          <w:szCs w:val="20"/>
          <w:u w:val="single"/>
          <w:lang w:eastAsia="ar-SA"/>
        </w:rPr>
      </w:pPr>
      <w:r w:rsidRPr="008754F9">
        <w:rPr>
          <w:rFonts w:eastAsia="Arial Unicode MS" w:cs="Arial"/>
          <w:b/>
          <w:color w:val="FF0000"/>
          <w:sz w:val="20"/>
          <w:szCs w:val="20"/>
          <w:u w:val="single"/>
          <w:lang w:eastAsia="ar-SA"/>
        </w:rPr>
        <w:t xml:space="preserve">NOTE: </w:t>
      </w:r>
    </w:p>
    <w:p w14:paraId="0894FA57" w14:textId="77777777" w:rsidR="00770E9B" w:rsidRPr="00364204" w:rsidRDefault="00770E9B" w:rsidP="00770E9B">
      <w:pPr>
        <w:suppressAutoHyphens/>
        <w:spacing w:after="0" w:line="240" w:lineRule="auto"/>
        <w:rPr>
          <w:rFonts w:eastAsia="Arial Unicode MS" w:cs="Arial"/>
          <w:b/>
          <w:sz w:val="20"/>
          <w:szCs w:val="20"/>
          <w:lang w:eastAsia="ar-SA"/>
        </w:rPr>
      </w:pPr>
      <w:r>
        <w:rPr>
          <w:rFonts w:eastAsia="Arial Unicode MS" w:cs="Arial"/>
          <w:b/>
          <w:sz w:val="20"/>
          <w:szCs w:val="20"/>
          <w:lang w:eastAsia="ar-SA"/>
        </w:rPr>
        <w:t>S</w:t>
      </w:r>
      <w:r w:rsidRPr="00015298">
        <w:rPr>
          <w:rFonts w:eastAsia="Arial Unicode MS" w:cs="Arial"/>
          <w:b/>
          <w:sz w:val="20"/>
          <w:szCs w:val="20"/>
          <w:lang w:eastAsia="ar-SA"/>
        </w:rPr>
        <w:t>lots scheduled b</w:t>
      </w:r>
      <w:r>
        <w:rPr>
          <w:rFonts w:eastAsia="Arial Unicode MS" w:cs="Arial"/>
          <w:b/>
          <w:sz w:val="20"/>
          <w:szCs w:val="20"/>
          <w:lang w:eastAsia="ar-SA"/>
        </w:rPr>
        <w:t>ased on contributions submitted. Slot allocation is a rough guideline and is subject to change during the meeting week.</w:t>
      </w:r>
    </w:p>
    <w:p w14:paraId="56548C62" w14:textId="77777777" w:rsidR="00770E9B" w:rsidRDefault="00770E9B" w:rsidP="00770E9B">
      <w:pPr>
        <w:spacing w:after="0" w:line="240" w:lineRule="auto"/>
        <w:rPr>
          <w:rFonts w:eastAsia="Times New Roman"/>
          <w:b/>
          <w:sz w:val="20"/>
          <w:szCs w:val="20"/>
          <w:lang w:val="en-US"/>
        </w:rPr>
      </w:pPr>
      <w:r>
        <w:rPr>
          <w:rFonts w:eastAsia="Times New Roman"/>
          <w:b/>
          <w:sz w:val="20"/>
          <w:szCs w:val="20"/>
          <w:lang w:val="en-US"/>
        </w:rPr>
        <w:t>Drafting sessions (including drafting/work item):</w:t>
      </w:r>
    </w:p>
    <w:p w14:paraId="049A6EF6" w14:textId="77777777" w:rsidR="00770E9B" w:rsidRDefault="00770E9B" w:rsidP="00770E9B">
      <w:pPr>
        <w:spacing w:after="0" w:line="240" w:lineRule="auto"/>
        <w:rPr>
          <w:rFonts w:eastAsia="Times New Roman"/>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gridCol w:w="4961"/>
      </w:tblGrid>
      <w:tr w:rsidR="00770E9B" w14:paraId="499C6ED0" w14:textId="77777777" w:rsidTr="00770E9B">
        <w:tc>
          <w:tcPr>
            <w:tcW w:w="4106" w:type="dxa"/>
          </w:tcPr>
          <w:p w14:paraId="339F814D" w14:textId="1EE7A282" w:rsidR="00770E9B" w:rsidRDefault="00770E9B" w:rsidP="00770E9B">
            <w:pPr>
              <w:spacing w:after="0" w:line="240" w:lineRule="auto"/>
              <w:rPr>
                <w:rFonts w:eastAsia="Times New Roman"/>
                <w:b/>
                <w:sz w:val="20"/>
                <w:szCs w:val="20"/>
                <w:lang w:val="en-US"/>
              </w:rPr>
            </w:pPr>
            <w:r w:rsidRPr="00B25307">
              <w:rPr>
                <w:rFonts w:eastAsia="Times New Roman"/>
                <w:sz w:val="20"/>
                <w:szCs w:val="20"/>
                <w:lang w:val="en-US"/>
              </w:rPr>
              <w:t xml:space="preserve">Sensing </w:t>
            </w:r>
            <w:r w:rsidRPr="00B25307">
              <w:rPr>
                <w:rFonts w:eastAsia="Times New Roman"/>
                <w:i/>
                <w:sz w:val="20"/>
                <w:szCs w:val="20"/>
                <w:lang w:val="en-US"/>
              </w:rPr>
              <w:t xml:space="preserve">– chaired by </w:t>
            </w:r>
            <w:r w:rsidR="00E7410D">
              <w:rPr>
                <w:rFonts w:eastAsia="Times New Roman"/>
                <w:i/>
                <w:sz w:val="20"/>
                <w:szCs w:val="20"/>
                <w:lang w:val="en-US"/>
              </w:rPr>
              <w:t>Jose Almodovar</w:t>
            </w:r>
          </w:p>
        </w:tc>
        <w:tc>
          <w:tcPr>
            <w:tcW w:w="4961" w:type="dxa"/>
          </w:tcPr>
          <w:p w14:paraId="093027B7" w14:textId="53EA1D9A" w:rsidR="00770E9B" w:rsidRPr="006232DC" w:rsidRDefault="00E7410D" w:rsidP="00770E9B">
            <w:pPr>
              <w:spacing w:after="0" w:line="240" w:lineRule="auto"/>
              <w:rPr>
                <w:rFonts w:eastAsia="Times New Roman"/>
                <w:i/>
                <w:sz w:val="20"/>
                <w:szCs w:val="20"/>
                <w:lang w:val="en-US"/>
              </w:rPr>
            </w:pPr>
            <w:proofErr w:type="spellStart"/>
            <w:r w:rsidRPr="00E7410D">
              <w:rPr>
                <w:rFonts w:eastAsia="Times New Roman"/>
                <w:i/>
                <w:sz w:val="20"/>
                <w:szCs w:val="20"/>
                <w:lang w:val="en-US"/>
              </w:rPr>
              <w:t>EnergyServ</w:t>
            </w:r>
            <w:proofErr w:type="spellEnd"/>
            <w:r w:rsidRPr="00E7410D">
              <w:rPr>
                <w:rFonts w:eastAsia="Times New Roman"/>
                <w:i/>
                <w:sz w:val="20"/>
                <w:szCs w:val="20"/>
                <w:lang w:val="en-US"/>
              </w:rPr>
              <w:t xml:space="preserve"> + UAV</w:t>
            </w:r>
            <w:r w:rsidR="00770E9B">
              <w:rPr>
                <w:rFonts w:eastAsia="Times New Roman"/>
                <w:i/>
                <w:sz w:val="20"/>
                <w:szCs w:val="20"/>
                <w:lang w:val="en-US"/>
              </w:rPr>
              <w:t xml:space="preserve"> – chaired by Xu Xia</w:t>
            </w:r>
          </w:p>
        </w:tc>
        <w:tc>
          <w:tcPr>
            <w:tcW w:w="4961" w:type="dxa"/>
          </w:tcPr>
          <w:p w14:paraId="17704890" w14:textId="62DD8D24" w:rsidR="00770E9B" w:rsidRDefault="00E7410D" w:rsidP="00770E9B">
            <w:pPr>
              <w:spacing w:after="0" w:line="240" w:lineRule="auto"/>
              <w:rPr>
                <w:rFonts w:eastAsia="Times New Roman"/>
                <w:i/>
                <w:sz w:val="20"/>
                <w:szCs w:val="20"/>
                <w:lang w:val="en-US"/>
              </w:rPr>
            </w:pPr>
            <w:r>
              <w:rPr>
                <w:rFonts w:eastAsia="Times New Roman"/>
                <w:sz w:val="20"/>
                <w:szCs w:val="20"/>
                <w:lang w:val="en-US"/>
              </w:rPr>
              <w:t xml:space="preserve">ISN + </w:t>
            </w:r>
            <w:r w:rsidRPr="006D6E96">
              <w:rPr>
                <w:rFonts w:eastAsia="Times New Roman"/>
                <w:sz w:val="20"/>
                <w:szCs w:val="20"/>
                <w:lang w:val="en-US"/>
              </w:rPr>
              <w:t>5GSAT_Ph3</w:t>
            </w:r>
            <w:r>
              <w:rPr>
                <w:rFonts w:eastAsia="Times New Roman"/>
                <w:sz w:val="20"/>
                <w:szCs w:val="20"/>
                <w:lang w:val="en-US"/>
              </w:rPr>
              <w:t xml:space="preserve"> - c</w:t>
            </w:r>
            <w:r w:rsidRPr="006D6E96">
              <w:rPr>
                <w:rFonts w:eastAsia="Times New Roman"/>
                <w:i/>
                <w:sz w:val="20"/>
                <w:szCs w:val="20"/>
                <w:lang w:val="en-US"/>
              </w:rPr>
              <w:t xml:space="preserve">haired by </w:t>
            </w:r>
            <w:r w:rsidR="006F1953">
              <w:rPr>
                <w:rFonts w:eastAsia="Times New Roman"/>
                <w:i/>
                <w:sz w:val="20"/>
                <w:szCs w:val="20"/>
                <w:lang w:val="en-US"/>
              </w:rPr>
              <w:t>Xu Xia</w:t>
            </w:r>
          </w:p>
        </w:tc>
      </w:tr>
      <w:tr w:rsidR="00770E9B" w14:paraId="221AE8D1" w14:textId="77777777" w:rsidTr="00770E9B">
        <w:tc>
          <w:tcPr>
            <w:tcW w:w="4106" w:type="dxa"/>
          </w:tcPr>
          <w:p w14:paraId="11540BBD" w14:textId="652A5C45" w:rsidR="00770E9B" w:rsidRDefault="00770E9B" w:rsidP="00770E9B">
            <w:pPr>
              <w:spacing w:after="0" w:line="240" w:lineRule="auto"/>
              <w:rPr>
                <w:rFonts w:eastAsia="Times New Roman"/>
                <w:b/>
                <w:sz w:val="20"/>
                <w:szCs w:val="20"/>
                <w:lang w:val="en-US"/>
              </w:rPr>
            </w:pPr>
            <w:r w:rsidRPr="00B25307">
              <w:rPr>
                <w:rFonts w:eastAsia="Times New Roman"/>
                <w:iCs/>
                <w:sz w:val="20"/>
                <w:szCs w:val="20"/>
                <w:lang w:val="en-US"/>
              </w:rPr>
              <w:t>Ambient</w:t>
            </w:r>
            <w:r>
              <w:rPr>
                <w:rFonts w:eastAsia="Times New Roman"/>
                <w:iCs/>
                <w:sz w:val="20"/>
                <w:szCs w:val="20"/>
                <w:lang w:val="en-US"/>
              </w:rPr>
              <w:t xml:space="preserve"> </w:t>
            </w:r>
            <w:r w:rsidRPr="00B25307">
              <w:rPr>
                <w:rFonts w:eastAsia="Times New Roman"/>
                <w:iCs/>
                <w:sz w:val="20"/>
                <w:szCs w:val="20"/>
                <w:lang w:val="en-US"/>
              </w:rPr>
              <w:t>IoT</w:t>
            </w:r>
            <w:r w:rsidRPr="00B25307">
              <w:rPr>
                <w:rFonts w:eastAsia="Times New Roman"/>
                <w:sz w:val="20"/>
                <w:szCs w:val="20"/>
                <w:lang w:val="en-US"/>
              </w:rPr>
              <w:t xml:space="preserve"> </w:t>
            </w:r>
            <w:r w:rsidRPr="00B25307">
              <w:rPr>
                <w:rFonts w:eastAsia="Times New Roman"/>
                <w:i/>
                <w:sz w:val="20"/>
                <w:szCs w:val="20"/>
                <w:lang w:val="en-US"/>
              </w:rPr>
              <w:t xml:space="preserve">– chaired by </w:t>
            </w:r>
            <w:r w:rsidR="00B72A58">
              <w:rPr>
                <w:rFonts w:eastAsia="Times New Roman"/>
                <w:i/>
                <w:sz w:val="20"/>
                <w:szCs w:val="20"/>
                <w:lang w:val="en-US"/>
              </w:rPr>
              <w:t>Yusuke Nakano</w:t>
            </w:r>
          </w:p>
        </w:tc>
        <w:tc>
          <w:tcPr>
            <w:tcW w:w="4961" w:type="dxa"/>
          </w:tcPr>
          <w:p w14:paraId="605313E5" w14:textId="2BC7DF0D" w:rsidR="00770E9B" w:rsidRPr="00ED6DF3" w:rsidRDefault="00770E9B" w:rsidP="00770E9B">
            <w:pPr>
              <w:spacing w:after="0" w:line="240" w:lineRule="auto"/>
              <w:rPr>
                <w:rFonts w:eastAsia="Times New Roman"/>
                <w:sz w:val="20"/>
                <w:szCs w:val="20"/>
                <w:lang w:val="en-US"/>
              </w:rPr>
            </w:pPr>
            <w:r>
              <w:rPr>
                <w:rFonts w:eastAsia="Times New Roman"/>
                <w:sz w:val="20"/>
                <w:szCs w:val="20"/>
                <w:lang w:val="en-US"/>
              </w:rPr>
              <w:t>SOBOT</w:t>
            </w:r>
            <w:r w:rsidR="00E7410D">
              <w:rPr>
                <w:rFonts w:eastAsia="Times New Roman"/>
                <w:sz w:val="20"/>
                <w:szCs w:val="20"/>
                <w:lang w:val="en-US"/>
              </w:rPr>
              <w:t xml:space="preserve"> + FRMCS</w:t>
            </w:r>
            <w:r>
              <w:rPr>
                <w:rFonts w:eastAsia="Times New Roman"/>
                <w:sz w:val="20"/>
                <w:szCs w:val="20"/>
                <w:lang w:val="en-US"/>
              </w:rPr>
              <w:t xml:space="preserve"> </w:t>
            </w:r>
            <w:r w:rsidRPr="006D6E96">
              <w:rPr>
                <w:rFonts w:eastAsia="Times New Roman"/>
                <w:i/>
                <w:sz w:val="20"/>
                <w:szCs w:val="20"/>
                <w:lang w:val="en-US"/>
              </w:rPr>
              <w:t xml:space="preserve">– chaired by </w:t>
            </w:r>
            <w:r>
              <w:rPr>
                <w:rFonts w:eastAsia="Times New Roman"/>
                <w:i/>
                <w:sz w:val="20"/>
                <w:szCs w:val="20"/>
                <w:lang w:val="en-US"/>
              </w:rPr>
              <w:t>Mark Younge</w:t>
            </w:r>
          </w:p>
        </w:tc>
        <w:tc>
          <w:tcPr>
            <w:tcW w:w="4961" w:type="dxa"/>
          </w:tcPr>
          <w:p w14:paraId="6E2F27E8" w14:textId="05F93E10" w:rsidR="00770E9B" w:rsidRPr="00DB3662" w:rsidRDefault="00770E9B" w:rsidP="00770E9B">
            <w:pPr>
              <w:spacing w:after="0" w:line="240" w:lineRule="auto"/>
              <w:rPr>
                <w:rFonts w:eastAsia="Times New Roman"/>
                <w:iCs/>
                <w:sz w:val="20"/>
                <w:szCs w:val="20"/>
                <w:lang w:val="en-US"/>
              </w:rPr>
            </w:pPr>
          </w:p>
        </w:tc>
      </w:tr>
      <w:tr w:rsidR="00770E9B" w14:paraId="54E0373D" w14:textId="77777777" w:rsidTr="00E7410D">
        <w:trPr>
          <w:trHeight w:val="116"/>
        </w:trPr>
        <w:tc>
          <w:tcPr>
            <w:tcW w:w="4106" w:type="dxa"/>
          </w:tcPr>
          <w:p w14:paraId="7D626560" w14:textId="77777777" w:rsidR="00770E9B" w:rsidRDefault="00770E9B" w:rsidP="00770E9B">
            <w:pPr>
              <w:spacing w:after="0" w:line="240" w:lineRule="auto"/>
              <w:rPr>
                <w:rFonts w:eastAsia="Times New Roman"/>
                <w:b/>
                <w:sz w:val="20"/>
                <w:szCs w:val="20"/>
                <w:lang w:val="en-US"/>
              </w:rPr>
            </w:pPr>
            <w:r w:rsidRPr="00B25307">
              <w:rPr>
                <w:rFonts w:eastAsia="Times New Roman"/>
                <w:sz w:val="20"/>
                <w:szCs w:val="20"/>
                <w:lang w:val="en-US"/>
              </w:rPr>
              <w:t xml:space="preserve">Metaverse </w:t>
            </w:r>
            <w:r w:rsidRPr="00B25307">
              <w:rPr>
                <w:rFonts w:eastAsia="Times New Roman"/>
                <w:i/>
                <w:sz w:val="20"/>
                <w:szCs w:val="20"/>
                <w:lang w:val="en-US"/>
              </w:rPr>
              <w:t xml:space="preserve">– chaired by </w:t>
            </w:r>
            <w:r>
              <w:rPr>
                <w:rFonts w:eastAsia="Times New Roman"/>
                <w:i/>
                <w:sz w:val="20"/>
                <w:szCs w:val="20"/>
                <w:lang w:val="en-US"/>
              </w:rPr>
              <w:t>Yusuke Nakano</w:t>
            </w:r>
          </w:p>
        </w:tc>
        <w:tc>
          <w:tcPr>
            <w:tcW w:w="4961" w:type="dxa"/>
          </w:tcPr>
          <w:p w14:paraId="42D810B5" w14:textId="170591F0" w:rsidR="00770E9B" w:rsidRPr="006232DC" w:rsidRDefault="00770E9B" w:rsidP="00770E9B">
            <w:pPr>
              <w:spacing w:after="0" w:line="240" w:lineRule="auto"/>
              <w:rPr>
                <w:rFonts w:eastAsia="Times New Roman"/>
                <w:iCs/>
                <w:sz w:val="20"/>
                <w:szCs w:val="20"/>
                <w:lang w:val="en-US"/>
              </w:rPr>
            </w:pPr>
            <w:r w:rsidRPr="006D6E96">
              <w:rPr>
                <w:rFonts w:eastAsia="Times New Roman"/>
                <w:sz w:val="20"/>
                <w:szCs w:val="20"/>
                <w:lang w:val="en-US"/>
              </w:rPr>
              <w:t>DualSteer</w:t>
            </w:r>
            <w:r w:rsidR="00422D4F">
              <w:rPr>
                <w:rFonts w:eastAsia="Times New Roman"/>
                <w:sz w:val="20"/>
                <w:szCs w:val="20"/>
                <w:lang w:val="en-US"/>
              </w:rPr>
              <w:t>+AIML_Ph2</w:t>
            </w:r>
            <w:r w:rsidRPr="006D6E96">
              <w:rPr>
                <w:rFonts w:eastAsia="Times New Roman"/>
                <w:sz w:val="20"/>
                <w:szCs w:val="20"/>
                <w:lang w:val="en-US"/>
              </w:rPr>
              <w:t xml:space="preserve"> </w:t>
            </w:r>
            <w:r w:rsidRPr="002C5415">
              <w:rPr>
                <w:rFonts w:eastAsia="Times New Roman"/>
                <w:i/>
                <w:sz w:val="20"/>
                <w:szCs w:val="20"/>
                <w:lang w:val="en-US"/>
              </w:rPr>
              <w:t xml:space="preserve">– chaired by </w:t>
            </w:r>
            <w:r w:rsidRPr="00B25307">
              <w:rPr>
                <w:rFonts w:eastAsia="Times New Roman"/>
                <w:i/>
                <w:sz w:val="20"/>
                <w:szCs w:val="20"/>
                <w:lang w:val="en-US"/>
              </w:rPr>
              <w:t>Jose Almodovar</w:t>
            </w:r>
            <w:r>
              <w:rPr>
                <w:rFonts w:eastAsia="Times New Roman"/>
                <w:i/>
                <w:sz w:val="20"/>
                <w:szCs w:val="20"/>
                <w:lang w:val="en-US"/>
              </w:rPr>
              <w:t xml:space="preserve"> </w:t>
            </w:r>
          </w:p>
        </w:tc>
        <w:tc>
          <w:tcPr>
            <w:tcW w:w="4961" w:type="dxa"/>
          </w:tcPr>
          <w:p w14:paraId="7605BAE7" w14:textId="7ADC953F" w:rsidR="00770E9B" w:rsidRPr="00DB3662" w:rsidRDefault="00770E9B" w:rsidP="00770E9B">
            <w:pPr>
              <w:spacing w:after="0" w:line="240" w:lineRule="auto"/>
              <w:rPr>
                <w:rFonts w:eastAsia="Times New Roman"/>
                <w:i/>
                <w:sz w:val="20"/>
                <w:szCs w:val="20"/>
                <w:lang w:val="en-US"/>
              </w:rPr>
            </w:pPr>
          </w:p>
        </w:tc>
      </w:tr>
    </w:tbl>
    <w:p w14:paraId="124B72CA" w14:textId="49838877" w:rsidR="00770E9B" w:rsidRDefault="00770E9B">
      <w:pPr>
        <w:spacing w:after="0" w:line="240" w:lineRule="auto"/>
        <w:rPr>
          <w:rFonts w:eastAsia="Times New Roman"/>
          <w:sz w:val="20"/>
          <w:szCs w:val="20"/>
        </w:rPr>
      </w:pPr>
    </w:p>
    <w:p w14:paraId="5617296D" w14:textId="0385AB45" w:rsidR="00770E9B" w:rsidRDefault="00770E9B">
      <w:pPr>
        <w:spacing w:after="0" w:line="240" w:lineRule="auto"/>
        <w:rPr>
          <w:rFonts w:eastAsia="Times New Roman"/>
          <w:sz w:val="20"/>
          <w:szCs w:val="20"/>
        </w:rPr>
      </w:pPr>
    </w:p>
    <w:tbl>
      <w:tblPr>
        <w:tblW w:w="1442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598"/>
        <w:gridCol w:w="1100"/>
        <w:gridCol w:w="2552"/>
        <w:gridCol w:w="6"/>
        <w:gridCol w:w="4388"/>
        <w:gridCol w:w="6"/>
        <w:gridCol w:w="2126"/>
        <w:gridCol w:w="3650"/>
      </w:tblGrid>
      <w:tr w:rsidR="009C07FC" w:rsidRPr="00B04844" w14:paraId="442537D7" w14:textId="77777777" w:rsidTr="00DF3949">
        <w:trPr>
          <w:trHeight w:val="141"/>
        </w:trPr>
        <w:tc>
          <w:tcPr>
            <w:tcW w:w="14426" w:type="dxa"/>
            <w:gridSpan w:val="8"/>
            <w:shd w:val="clear" w:color="auto" w:fill="F2F2F2"/>
          </w:tcPr>
          <w:p w14:paraId="609EB8D2" w14:textId="77777777" w:rsidR="009C07FC" w:rsidRPr="00F45489" w:rsidRDefault="009C07FC" w:rsidP="003516D6">
            <w:pPr>
              <w:pStyle w:val="Heading1"/>
            </w:pPr>
            <w:bookmarkStart w:id="8" w:name="_Toc316030586"/>
            <w:bookmarkStart w:id="9" w:name="_Toc324137312"/>
            <w:bookmarkStart w:id="10" w:name="_Ref328464055"/>
            <w:bookmarkStart w:id="11" w:name="_Toc331152483"/>
            <w:bookmarkStart w:id="12" w:name="_Ref377238880"/>
            <w:bookmarkStart w:id="13" w:name="_Toc378052431"/>
            <w:bookmarkStart w:id="14" w:name="_Ref387044313"/>
            <w:bookmarkStart w:id="15" w:name="_Toc387990733"/>
            <w:bookmarkStart w:id="16" w:name="_Ref395259742"/>
            <w:bookmarkStart w:id="17" w:name="_Toc395595465"/>
            <w:bookmarkStart w:id="18" w:name="_Toc414625477"/>
            <w:r w:rsidRPr="003516D6">
              <w:t>Opening</w:t>
            </w:r>
            <w:r w:rsidRPr="00F45489">
              <w:t xml:space="preserve"> of the </w:t>
            </w:r>
            <w:r>
              <w:t>m</w:t>
            </w:r>
            <w:r w:rsidRPr="00F45489">
              <w:t>eeting</w:t>
            </w:r>
            <w:bookmarkEnd w:id="8"/>
            <w:bookmarkEnd w:id="9"/>
            <w:bookmarkEnd w:id="10"/>
            <w:bookmarkEnd w:id="11"/>
            <w:bookmarkEnd w:id="12"/>
            <w:bookmarkEnd w:id="13"/>
            <w:bookmarkEnd w:id="14"/>
            <w:bookmarkEnd w:id="15"/>
            <w:bookmarkEnd w:id="16"/>
            <w:bookmarkEnd w:id="17"/>
            <w:bookmarkEnd w:id="18"/>
          </w:p>
        </w:tc>
      </w:tr>
      <w:tr w:rsidR="00DD6882" w:rsidRPr="00B04844" w14:paraId="6038EF2A" w14:textId="77777777" w:rsidTr="00DF3949">
        <w:trPr>
          <w:trHeight w:val="141"/>
        </w:trPr>
        <w:tc>
          <w:tcPr>
            <w:tcW w:w="14426" w:type="dxa"/>
            <w:gridSpan w:val="8"/>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CF090B" w14:textId="381F9287" w:rsidR="00DD6882" w:rsidRDefault="000924E4" w:rsidP="00BA0F3B">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w:t>
            </w:r>
            <w:r w:rsidR="001E69A0">
              <w:rPr>
                <w:rFonts w:eastAsia="Arial Unicode MS" w:cs="Arial"/>
                <w:szCs w:val="18"/>
                <w:lang w:eastAsia="ar-SA"/>
              </w:rPr>
              <w:t>09:00 CET</w:t>
            </w:r>
            <w:r w:rsidRPr="00C97EF0">
              <w:rPr>
                <w:rFonts w:eastAsia="Arial Unicode MS" w:cs="Arial"/>
                <w:szCs w:val="18"/>
                <w:lang w:eastAsia="ar-SA"/>
              </w:rPr>
              <w:t xml:space="preserve"> on </w:t>
            </w:r>
            <w:r w:rsidR="00BA0F3B">
              <w:rPr>
                <w:rFonts w:eastAsia="Arial Unicode MS" w:cs="Arial"/>
                <w:szCs w:val="18"/>
                <w:lang w:eastAsia="ar-SA"/>
              </w:rPr>
              <w:t>Monday</w:t>
            </w:r>
            <w:r w:rsidRPr="00C97EF0">
              <w:rPr>
                <w:rFonts w:eastAsia="Arial Unicode MS" w:cs="Arial"/>
                <w:szCs w:val="18"/>
                <w:lang w:eastAsia="ar-SA"/>
              </w:rPr>
              <w:t xml:space="preserve"> </w:t>
            </w:r>
            <w:r w:rsidR="00CC0B23">
              <w:rPr>
                <w:rFonts w:eastAsia="Arial Unicode MS" w:cs="Arial"/>
                <w:szCs w:val="18"/>
                <w:lang w:eastAsia="ar-SA"/>
              </w:rPr>
              <w:t>13</w:t>
            </w:r>
            <w:r w:rsidR="00AF30AC">
              <w:rPr>
                <w:rFonts w:eastAsia="Arial Unicode MS" w:cs="Arial"/>
                <w:szCs w:val="18"/>
                <w:lang w:eastAsia="ar-SA"/>
              </w:rPr>
              <w:t xml:space="preserve"> </w:t>
            </w:r>
            <w:r w:rsidR="00CC0B23">
              <w:rPr>
                <w:rFonts w:eastAsia="Arial Unicode MS" w:cs="Arial"/>
                <w:szCs w:val="18"/>
                <w:lang w:eastAsia="ar-SA"/>
              </w:rPr>
              <w:t>Nov</w:t>
            </w:r>
            <w:r w:rsidR="00443961">
              <w:rPr>
                <w:rFonts w:eastAsia="Arial Unicode MS" w:cs="Arial"/>
                <w:szCs w:val="18"/>
                <w:lang w:eastAsia="ar-SA"/>
              </w:rPr>
              <w:t>ember</w:t>
            </w:r>
            <w:r w:rsidR="00BA0F3B">
              <w:rPr>
                <w:rFonts w:eastAsia="Arial Unicode MS" w:cs="Arial"/>
                <w:szCs w:val="18"/>
                <w:lang w:eastAsia="ar-SA"/>
              </w:rPr>
              <w:t xml:space="preserve"> 202</w:t>
            </w:r>
            <w:r w:rsidR="00AF30AC">
              <w:rPr>
                <w:rFonts w:eastAsia="Arial Unicode MS" w:cs="Arial"/>
                <w:szCs w:val="18"/>
                <w:lang w:eastAsia="ar-SA"/>
              </w:rPr>
              <w:t>3</w:t>
            </w:r>
          </w:p>
          <w:p w14:paraId="54912B5A" w14:textId="1CFAB3C3" w:rsidR="00BA0F3B" w:rsidRPr="00F45489" w:rsidRDefault="00BA0F3B" w:rsidP="00BA0F3B">
            <w:pPr>
              <w:suppressAutoHyphens/>
              <w:spacing w:after="0" w:line="240" w:lineRule="auto"/>
              <w:rPr>
                <w:rFonts w:eastAsia="Arial Unicode MS" w:cs="Arial"/>
                <w:szCs w:val="18"/>
                <w:lang w:eastAsia="ar-SA"/>
              </w:rPr>
            </w:pPr>
          </w:p>
        </w:tc>
      </w:tr>
      <w:tr w:rsidR="009C07FC" w:rsidRPr="00B04844" w14:paraId="30A951BC" w14:textId="77777777" w:rsidTr="005B52F5">
        <w:trPr>
          <w:trHeight w:val="141"/>
        </w:trPr>
        <w:tc>
          <w:tcPr>
            <w:tcW w:w="14426" w:type="dxa"/>
            <w:gridSpan w:val="8"/>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19" w:name="_Toc316030587"/>
            <w:bookmarkStart w:id="20" w:name="_Toc324137313"/>
            <w:bookmarkStart w:id="21" w:name="_Toc331152484"/>
            <w:bookmarkStart w:id="22" w:name="_Toc378052432"/>
            <w:bookmarkStart w:id="23" w:name="_Toc387990734"/>
            <w:bookmarkStart w:id="24" w:name="_Toc395595466"/>
            <w:bookmarkStart w:id="25" w:name="_Toc414625478"/>
            <w:r w:rsidRPr="00F45489">
              <w:t xml:space="preserve">genda and </w:t>
            </w:r>
            <w:r>
              <w:t>s</w:t>
            </w:r>
            <w:r w:rsidRPr="00F45489">
              <w:t>cheduling</w:t>
            </w:r>
            <w:bookmarkEnd w:id="19"/>
            <w:bookmarkEnd w:id="20"/>
            <w:bookmarkEnd w:id="21"/>
            <w:bookmarkEnd w:id="22"/>
            <w:bookmarkEnd w:id="23"/>
            <w:bookmarkEnd w:id="24"/>
            <w:bookmarkEnd w:id="25"/>
          </w:p>
        </w:tc>
      </w:tr>
      <w:tr w:rsidR="003B6AB6" w:rsidRPr="002B5B90" w14:paraId="094B3234" w14:textId="77777777" w:rsidTr="00212E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5B52F5" w:rsidRDefault="00FA1229" w:rsidP="00E01737">
            <w:pPr>
              <w:snapToGrid w:val="0"/>
              <w:spacing w:after="0" w:line="240" w:lineRule="auto"/>
              <w:rPr>
                <w:rFonts w:eastAsia="Times New Roman" w:cs="Arial"/>
                <w:szCs w:val="18"/>
                <w:lang w:eastAsia="ar-SA"/>
              </w:rPr>
            </w:pPr>
            <w:r w:rsidRPr="005B52F5">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D7772F" w14:textId="0880CFD1" w:rsidR="00FA1229" w:rsidRPr="005B52F5" w:rsidRDefault="005B52F5" w:rsidP="00E01737">
            <w:pPr>
              <w:snapToGrid w:val="0"/>
              <w:spacing w:after="0" w:line="240" w:lineRule="auto"/>
              <w:rPr>
                <w:rFonts w:eastAsia="Times New Roman" w:cs="Arial"/>
                <w:szCs w:val="18"/>
                <w:lang w:eastAsia="ar-SA"/>
              </w:rPr>
            </w:pPr>
            <w:r w:rsidRPr="005B52F5">
              <w:rPr>
                <w:rFonts w:eastAsia="Times New Roman" w:cs="Arial"/>
                <w:szCs w:val="18"/>
                <w:lang w:eastAsia="ar-SA"/>
              </w:rPr>
              <w:t>S1-233000</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5B52F5" w:rsidRDefault="00FA1229" w:rsidP="00E01737">
            <w:pPr>
              <w:snapToGrid w:val="0"/>
              <w:spacing w:after="0" w:line="240" w:lineRule="auto"/>
              <w:rPr>
                <w:rFonts w:eastAsia="Times New Roman" w:cs="Arial"/>
                <w:szCs w:val="18"/>
                <w:lang w:eastAsia="ar-SA"/>
              </w:rPr>
            </w:pPr>
            <w:r w:rsidRPr="005B52F5">
              <w:rPr>
                <w:rFonts w:eastAsia="Times New Roman" w:cs="Arial"/>
                <w:szCs w:val="18"/>
                <w:lang w:eastAsia="ar-SA"/>
              </w:rPr>
              <w:t>SA1 Chairman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59C81ED" w14:textId="3EE4A6E6" w:rsidR="00FA1229" w:rsidRPr="005B52F5" w:rsidRDefault="005B52F5" w:rsidP="00E01737">
            <w:pPr>
              <w:snapToGrid w:val="0"/>
              <w:spacing w:after="0" w:line="240" w:lineRule="auto"/>
              <w:rPr>
                <w:lang w:val="de-DE"/>
              </w:rPr>
            </w:pPr>
            <w:r w:rsidRPr="005B52F5">
              <w:rPr>
                <w:lang w:val="de-DE"/>
              </w:rPr>
              <w:t xml:space="preserve">1st </w:t>
            </w:r>
            <w:r w:rsidR="00DE2B83" w:rsidRPr="005B52F5">
              <w:rPr>
                <w:lang w:val="de-DE"/>
              </w:rPr>
              <w:t>Draft agenda for SA1#</w:t>
            </w:r>
            <w:r w:rsidR="00BB611A" w:rsidRPr="005B52F5">
              <w:rPr>
                <w:lang w:val="de-DE"/>
              </w:rPr>
              <w:t>10</w:t>
            </w:r>
            <w:r w:rsidR="00CC0B23" w:rsidRPr="005B52F5">
              <w:rPr>
                <w:lang w:val="de-DE"/>
              </w:rPr>
              <w:t>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315C82" w14:textId="64E3A6BC" w:rsidR="00FA1229" w:rsidRPr="005B52F5" w:rsidRDefault="005B52F5" w:rsidP="00E01737">
            <w:pPr>
              <w:snapToGrid w:val="0"/>
              <w:spacing w:after="0" w:line="240" w:lineRule="auto"/>
              <w:rPr>
                <w:rFonts w:eastAsia="Times New Roman" w:cs="Arial"/>
                <w:szCs w:val="18"/>
                <w:lang w:val="de-DE" w:eastAsia="ar-SA"/>
              </w:rPr>
            </w:pPr>
            <w:r w:rsidRPr="005B52F5">
              <w:rPr>
                <w:rFonts w:eastAsia="Times New Roman" w:cs="Arial"/>
                <w:szCs w:val="18"/>
                <w:lang w:val="de-DE" w:eastAsia="ar-SA"/>
              </w:rPr>
              <w:t>Revised to S1-233001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5B52F5" w:rsidRDefault="00FA1229" w:rsidP="00E01737">
            <w:pPr>
              <w:spacing w:after="0" w:line="240" w:lineRule="auto"/>
              <w:rPr>
                <w:rFonts w:eastAsia="Arial Unicode MS" w:cs="Arial"/>
                <w:szCs w:val="18"/>
                <w:lang w:val="de-DE" w:eastAsia="ar-SA"/>
              </w:rPr>
            </w:pPr>
          </w:p>
        </w:tc>
      </w:tr>
      <w:tr w:rsidR="005B52F5" w:rsidRPr="002B5B90" w14:paraId="5402A261" w14:textId="77777777" w:rsidTr="00212E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BF1673" w14:textId="7A618FF5" w:rsidR="005B52F5" w:rsidRPr="00212E28" w:rsidRDefault="005B52F5" w:rsidP="00E01737">
            <w:pPr>
              <w:snapToGrid w:val="0"/>
              <w:spacing w:after="0" w:line="240" w:lineRule="auto"/>
              <w:rPr>
                <w:rFonts w:eastAsia="Times New Roman" w:cs="Arial"/>
                <w:szCs w:val="18"/>
                <w:lang w:eastAsia="ar-SA"/>
              </w:rPr>
            </w:pPr>
            <w:r w:rsidRPr="00212E2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CD2F91" w14:textId="2D911C6A" w:rsidR="005B52F5" w:rsidRPr="00212E28" w:rsidRDefault="006256A3" w:rsidP="00E01737">
            <w:pPr>
              <w:snapToGrid w:val="0"/>
              <w:spacing w:after="0" w:line="240" w:lineRule="auto"/>
              <w:rPr>
                <w:rFonts w:eastAsia="Times New Roman" w:cs="Arial"/>
                <w:szCs w:val="18"/>
                <w:lang w:eastAsia="ar-SA"/>
              </w:rPr>
            </w:pPr>
            <w:hyperlink r:id="rId15" w:history="1">
              <w:r w:rsidR="005B52F5" w:rsidRPr="00212E28">
                <w:rPr>
                  <w:rStyle w:val="Hyperlink"/>
                  <w:rFonts w:eastAsia="Times New Roman" w:cs="Arial"/>
                  <w:color w:val="auto"/>
                  <w:szCs w:val="18"/>
                  <w:lang w:eastAsia="ar-SA"/>
                </w:rPr>
                <w:t>S1-233001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A695D5" w14:textId="4CA77FAF" w:rsidR="005B52F5" w:rsidRPr="00212E28" w:rsidRDefault="005B52F5" w:rsidP="00E01737">
            <w:pPr>
              <w:snapToGrid w:val="0"/>
              <w:spacing w:after="0" w:line="240" w:lineRule="auto"/>
              <w:rPr>
                <w:rFonts w:eastAsia="Times New Roman" w:cs="Arial"/>
                <w:szCs w:val="18"/>
                <w:lang w:eastAsia="ar-SA"/>
              </w:rPr>
            </w:pPr>
            <w:r w:rsidRPr="00212E28">
              <w:rPr>
                <w:rFonts w:eastAsia="Times New Roman" w:cs="Arial"/>
                <w:szCs w:val="18"/>
                <w:lang w:eastAsia="ar-SA"/>
              </w:rPr>
              <w:t>SA1 Chairman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CEE326" w14:textId="3A73F24C" w:rsidR="005B52F5" w:rsidRPr="00212E28" w:rsidRDefault="005B52F5" w:rsidP="00E01737">
            <w:pPr>
              <w:snapToGrid w:val="0"/>
              <w:spacing w:after="0" w:line="240" w:lineRule="auto"/>
              <w:rPr>
                <w:lang w:val="de-DE"/>
              </w:rPr>
            </w:pPr>
            <w:r w:rsidRPr="00212E28">
              <w:rPr>
                <w:lang w:val="de-DE"/>
              </w:rPr>
              <w:t>2nd Draft agenda for SA1#104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0ECE952" w14:textId="539DC258" w:rsidR="005B52F5" w:rsidRPr="00212E28" w:rsidRDefault="00212E28" w:rsidP="00E01737">
            <w:pPr>
              <w:snapToGrid w:val="0"/>
              <w:spacing w:after="0" w:line="240" w:lineRule="auto"/>
              <w:rPr>
                <w:rFonts w:eastAsia="Times New Roman" w:cs="Arial"/>
                <w:szCs w:val="18"/>
                <w:lang w:val="de-DE" w:eastAsia="ar-SA"/>
              </w:rPr>
            </w:pPr>
            <w:r w:rsidRPr="00212E28">
              <w:rPr>
                <w:rFonts w:eastAsia="Times New Roman" w:cs="Arial"/>
                <w:szCs w:val="18"/>
                <w:lang w:val="de-DE" w:eastAsia="ar-SA"/>
              </w:rPr>
              <w:t>Revised to S1-233002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FB154" w14:textId="041C4C4B" w:rsidR="005B52F5" w:rsidRPr="00212E28" w:rsidRDefault="005B52F5" w:rsidP="00E01737">
            <w:pPr>
              <w:spacing w:after="0" w:line="240" w:lineRule="auto"/>
              <w:rPr>
                <w:rFonts w:eastAsia="Arial Unicode MS" w:cs="Arial"/>
                <w:szCs w:val="18"/>
                <w:lang w:val="de-DE" w:eastAsia="ar-SA"/>
              </w:rPr>
            </w:pPr>
            <w:r w:rsidRPr="00212E28">
              <w:rPr>
                <w:rFonts w:eastAsia="Arial Unicode MS" w:cs="Arial"/>
                <w:szCs w:val="18"/>
                <w:lang w:val="de-DE" w:eastAsia="ar-SA"/>
              </w:rPr>
              <w:t>Revision of S1-233000.</w:t>
            </w:r>
          </w:p>
        </w:tc>
      </w:tr>
      <w:tr w:rsidR="00212E28" w:rsidRPr="002B5B90" w14:paraId="019E8EBE" w14:textId="77777777" w:rsidTr="00212E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069CA8" w14:textId="0F1C27BF" w:rsidR="00212E28" w:rsidRPr="00212E28" w:rsidRDefault="00212E28" w:rsidP="00E01737">
            <w:pPr>
              <w:snapToGrid w:val="0"/>
              <w:spacing w:after="0" w:line="240" w:lineRule="auto"/>
              <w:rPr>
                <w:rFonts w:eastAsia="Times New Roman" w:cs="Arial"/>
                <w:szCs w:val="18"/>
                <w:lang w:eastAsia="ar-SA"/>
              </w:rPr>
            </w:pPr>
            <w:r w:rsidRPr="00212E28">
              <w:rPr>
                <w:rFonts w:eastAsia="Times New Roman" w:cs="Arial"/>
                <w:szCs w:val="18"/>
                <w:lang w:eastAsia="ar-SA"/>
              </w:rPr>
              <w:t>AGE</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B484A4" w14:textId="214675C2" w:rsidR="00212E28" w:rsidRPr="00212E28" w:rsidRDefault="006256A3" w:rsidP="00E01737">
            <w:pPr>
              <w:snapToGrid w:val="0"/>
              <w:spacing w:after="0" w:line="240" w:lineRule="auto"/>
            </w:pPr>
            <w:hyperlink r:id="rId16" w:history="1">
              <w:r w:rsidR="00212E28" w:rsidRPr="00212E28">
                <w:rPr>
                  <w:rStyle w:val="Hyperlink"/>
                  <w:rFonts w:cs="Arial"/>
                  <w:color w:val="auto"/>
                </w:rPr>
                <w:t>S1-233002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51567A" w14:textId="59193AE4" w:rsidR="00212E28" w:rsidRPr="00212E28" w:rsidRDefault="00212E28" w:rsidP="00E01737">
            <w:pPr>
              <w:snapToGrid w:val="0"/>
              <w:spacing w:after="0" w:line="240" w:lineRule="auto"/>
              <w:rPr>
                <w:rFonts w:eastAsia="Times New Roman" w:cs="Arial"/>
                <w:szCs w:val="18"/>
                <w:lang w:eastAsia="ar-SA"/>
              </w:rPr>
            </w:pPr>
            <w:r w:rsidRPr="00212E28">
              <w:rPr>
                <w:rFonts w:eastAsia="Times New Roman" w:cs="Arial"/>
                <w:szCs w:val="18"/>
                <w:lang w:eastAsia="ar-SA"/>
              </w:rPr>
              <w:t>SA1 Chairman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B6F7815" w14:textId="37F52880" w:rsidR="00212E28" w:rsidRPr="00212E28" w:rsidRDefault="00212E28" w:rsidP="00E01737">
            <w:pPr>
              <w:snapToGrid w:val="0"/>
              <w:spacing w:after="0" w:line="240" w:lineRule="auto"/>
              <w:rPr>
                <w:lang w:val="de-DE"/>
              </w:rPr>
            </w:pPr>
            <w:r w:rsidRPr="00212E28">
              <w:rPr>
                <w:lang w:val="de-DE"/>
              </w:rPr>
              <w:t>2nd Draft agenda for SA1#104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E5E8542" w14:textId="109AA878" w:rsidR="00212E28" w:rsidRPr="00212E28" w:rsidRDefault="00212E28" w:rsidP="00E01737">
            <w:pPr>
              <w:snapToGrid w:val="0"/>
              <w:spacing w:after="0" w:line="240" w:lineRule="auto"/>
              <w:rPr>
                <w:rFonts w:eastAsia="Times New Roman" w:cs="Arial"/>
                <w:szCs w:val="18"/>
                <w:lang w:val="de-DE" w:eastAsia="ar-SA"/>
              </w:rPr>
            </w:pPr>
            <w:r w:rsidRPr="00212E28">
              <w:rPr>
                <w:rFonts w:eastAsia="Times New Roman" w:cs="Arial"/>
                <w:szCs w:val="18"/>
                <w:lang w:val="de-DE"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CC07C3F" w14:textId="2FCBCBD5" w:rsidR="00212E28" w:rsidRPr="00212E28" w:rsidRDefault="00212E28" w:rsidP="00E01737">
            <w:pPr>
              <w:spacing w:after="0" w:line="240" w:lineRule="auto"/>
              <w:rPr>
                <w:rFonts w:eastAsia="Arial Unicode MS" w:cs="Arial"/>
                <w:szCs w:val="18"/>
                <w:lang w:val="de-DE" w:eastAsia="ar-SA"/>
              </w:rPr>
            </w:pPr>
            <w:r w:rsidRPr="00212E28">
              <w:rPr>
                <w:rFonts w:eastAsia="Arial Unicode MS" w:cs="Arial"/>
                <w:i/>
                <w:szCs w:val="18"/>
                <w:lang w:val="de-DE" w:eastAsia="ar-SA"/>
              </w:rPr>
              <w:t>Revision of S1-233000.</w:t>
            </w:r>
          </w:p>
          <w:p w14:paraId="3B2B27B1" w14:textId="6AB1D9E0" w:rsidR="00212E28" w:rsidRPr="00212E28" w:rsidRDefault="00212E28" w:rsidP="00E01737">
            <w:pPr>
              <w:spacing w:after="0" w:line="240" w:lineRule="auto"/>
              <w:rPr>
                <w:rFonts w:eastAsia="Arial Unicode MS" w:cs="Arial"/>
                <w:szCs w:val="18"/>
                <w:lang w:val="de-DE" w:eastAsia="ar-SA"/>
              </w:rPr>
            </w:pPr>
            <w:r w:rsidRPr="00212E28">
              <w:rPr>
                <w:rFonts w:eastAsia="Arial Unicode MS" w:cs="Arial"/>
                <w:szCs w:val="18"/>
                <w:lang w:val="de-DE" w:eastAsia="ar-SA"/>
              </w:rPr>
              <w:t>Revision of S1-233001.</w:t>
            </w:r>
          </w:p>
        </w:tc>
      </w:tr>
      <w:tr w:rsidR="007D7FE3" w:rsidRPr="00B04844" w14:paraId="1A013227" w14:textId="77777777" w:rsidTr="00DF3949">
        <w:trPr>
          <w:trHeight w:val="141"/>
        </w:trPr>
        <w:tc>
          <w:tcPr>
            <w:tcW w:w="14426" w:type="dxa"/>
            <w:gridSpan w:val="8"/>
            <w:shd w:val="clear" w:color="auto" w:fill="F2F2F2"/>
          </w:tcPr>
          <w:p w14:paraId="24D1A705" w14:textId="48BF2686" w:rsidR="007D7FE3" w:rsidRPr="007E6A7A" w:rsidRDefault="007D7FE3" w:rsidP="007E6A7A">
            <w:pPr>
              <w:pStyle w:val="Heading2"/>
            </w:pPr>
            <w:bookmarkStart w:id="26" w:name="_Toc316030588"/>
            <w:bookmarkStart w:id="27" w:name="_Toc324137314"/>
            <w:bookmarkStart w:id="28" w:name="_Toc331152485"/>
            <w:bookmarkStart w:id="29" w:name="_Toc378052433"/>
            <w:bookmarkStart w:id="30" w:name="_Toc387990735"/>
            <w:bookmarkStart w:id="31" w:name="_Toc395595467"/>
            <w:bookmarkStart w:id="32" w:name="_Toc414625479"/>
            <w:r w:rsidRPr="007E6A7A">
              <w:t>IPR</w:t>
            </w:r>
            <w:bookmarkEnd w:id="26"/>
            <w:bookmarkEnd w:id="27"/>
            <w:bookmarkEnd w:id="28"/>
            <w:bookmarkEnd w:id="29"/>
            <w:bookmarkEnd w:id="30"/>
            <w:r w:rsidRPr="007E6A7A">
              <w:t>, antitrust and competition laws</w:t>
            </w:r>
            <w:bookmarkEnd w:id="31"/>
            <w:bookmarkEnd w:id="32"/>
          </w:p>
        </w:tc>
      </w:tr>
      <w:tr w:rsidR="003B6AB6" w:rsidRPr="00B04844" w14:paraId="1D7465CB" w14:textId="77777777" w:rsidTr="00F267E8">
        <w:trPr>
          <w:trHeight w:val="141"/>
        </w:trPr>
        <w:tc>
          <w:tcPr>
            <w:tcW w:w="1698"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78" w:type="dxa"/>
            <w:gridSpan w:val="5"/>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lastRenderedPageBreak/>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650"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DF3949">
        <w:trPr>
          <w:trHeight w:val="141"/>
        </w:trPr>
        <w:tc>
          <w:tcPr>
            <w:tcW w:w="14426" w:type="dxa"/>
            <w:gridSpan w:val="8"/>
            <w:tcBorders>
              <w:bottom w:val="single" w:sz="4" w:space="0" w:color="auto"/>
            </w:tcBorders>
            <w:shd w:val="clear" w:color="auto" w:fill="F2F2F2"/>
          </w:tcPr>
          <w:p w14:paraId="1571E6EE" w14:textId="45DCAEA9" w:rsidR="007D7FE3" w:rsidRPr="00330911" w:rsidRDefault="007D7FE3" w:rsidP="007E6A7A">
            <w:pPr>
              <w:pStyle w:val="Heading2"/>
            </w:pPr>
            <w:bookmarkStart w:id="33" w:name="_Toc316030589"/>
            <w:bookmarkStart w:id="34" w:name="_Toc324137315"/>
            <w:bookmarkStart w:id="35" w:name="_Toc331152486"/>
            <w:bookmarkStart w:id="36" w:name="_Toc378052434"/>
            <w:bookmarkStart w:id="37" w:name="_Toc387990736"/>
            <w:bookmarkStart w:id="38" w:name="_Toc395595468"/>
            <w:bookmarkStart w:id="39" w:name="_Toc414625480"/>
            <w:r w:rsidRPr="00330911">
              <w:t>Previous SA1 meeting report</w:t>
            </w:r>
            <w:bookmarkEnd w:id="33"/>
            <w:bookmarkEnd w:id="34"/>
            <w:bookmarkEnd w:id="35"/>
            <w:bookmarkEnd w:id="36"/>
            <w:bookmarkEnd w:id="37"/>
            <w:bookmarkEnd w:id="38"/>
            <w:bookmarkEnd w:id="39"/>
          </w:p>
        </w:tc>
      </w:tr>
      <w:tr w:rsidR="007D7FE3" w:rsidRPr="00B04844" w14:paraId="7D6AC66C" w14:textId="77777777" w:rsidTr="00875F8D">
        <w:trPr>
          <w:trHeight w:val="141"/>
        </w:trPr>
        <w:tc>
          <w:tcPr>
            <w:tcW w:w="14426" w:type="dxa"/>
            <w:gridSpan w:val="8"/>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1032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875F8D" w:rsidRDefault="00CD23C4" w:rsidP="00E01737">
            <w:pPr>
              <w:snapToGrid w:val="0"/>
              <w:spacing w:after="0" w:line="240" w:lineRule="auto"/>
              <w:rPr>
                <w:rFonts w:eastAsia="Times New Roman" w:cs="Arial"/>
                <w:szCs w:val="18"/>
                <w:lang w:eastAsia="ar-SA"/>
              </w:rPr>
            </w:pPr>
            <w:r w:rsidRPr="00875F8D">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9584C8" w14:textId="6B9191D4" w:rsidR="00CD23C4" w:rsidRPr="00875F8D" w:rsidRDefault="00CB4C92" w:rsidP="00E01737">
            <w:pPr>
              <w:snapToGrid w:val="0"/>
              <w:spacing w:after="0" w:line="240" w:lineRule="auto"/>
            </w:pPr>
            <w:r w:rsidRPr="00875F8D">
              <w:rPr>
                <w:rFonts w:eastAsia="Times New Roman" w:cs="Arial"/>
                <w:szCs w:val="18"/>
                <w:lang w:eastAsia="ar-SA"/>
              </w:rPr>
              <w:t>S1-</w:t>
            </w:r>
            <w:r w:rsidR="005B52F5" w:rsidRPr="00875F8D">
              <w:rPr>
                <w:rFonts w:eastAsia="Times New Roman" w:cs="Arial"/>
                <w:szCs w:val="18"/>
                <w:lang w:eastAsia="ar-SA"/>
              </w:rPr>
              <w:t>233004</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875F8D" w:rsidRDefault="00CD23C4" w:rsidP="00E01737">
            <w:pPr>
              <w:snapToGrid w:val="0"/>
              <w:spacing w:after="0" w:line="240" w:lineRule="auto"/>
            </w:pPr>
            <w:r w:rsidRPr="00875F8D">
              <w:t>ETSI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9ACDC8E" w14:textId="2A9EC355" w:rsidR="00CD23C4" w:rsidRPr="00875F8D" w:rsidRDefault="004070E3" w:rsidP="00E01737">
            <w:pPr>
              <w:snapToGrid w:val="0"/>
              <w:spacing w:after="0" w:line="240" w:lineRule="auto"/>
            </w:pPr>
            <w:r w:rsidRPr="00875F8D">
              <w:t>Draft minutes of SA1#</w:t>
            </w:r>
            <w:r w:rsidR="00AF30AC" w:rsidRPr="00875F8D">
              <w:t>10</w:t>
            </w:r>
            <w:r w:rsidR="00CC0B23" w:rsidRPr="00875F8D">
              <w:t>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962613" w14:textId="396FB259" w:rsidR="00CD23C4" w:rsidRPr="00875F8D" w:rsidRDefault="00875F8D" w:rsidP="00E01737">
            <w:pPr>
              <w:snapToGrid w:val="0"/>
              <w:spacing w:after="0" w:line="240" w:lineRule="auto"/>
              <w:rPr>
                <w:rFonts w:eastAsia="Times New Roman" w:cs="Arial"/>
                <w:szCs w:val="18"/>
                <w:lang w:eastAsia="ar-SA"/>
              </w:rPr>
            </w:pPr>
            <w:r w:rsidRPr="00875F8D">
              <w:rPr>
                <w:rFonts w:eastAsia="Times New Roman" w:cs="Arial"/>
                <w:szCs w:val="18"/>
                <w:lang w:eastAsia="ar-SA"/>
              </w:rPr>
              <w:t>Revised to S1-233005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875F8D" w:rsidRDefault="00CD23C4" w:rsidP="00E01737">
            <w:pPr>
              <w:spacing w:after="0" w:line="240" w:lineRule="auto"/>
              <w:rPr>
                <w:rFonts w:eastAsia="Arial Unicode MS" w:cs="Arial"/>
                <w:szCs w:val="18"/>
                <w:lang w:eastAsia="ar-SA"/>
              </w:rPr>
            </w:pPr>
          </w:p>
        </w:tc>
      </w:tr>
      <w:tr w:rsidR="00875F8D" w:rsidRPr="00A75C05" w14:paraId="61C75524" w14:textId="77777777" w:rsidTr="001032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DB712B" w14:textId="3AAB2D72" w:rsidR="00875F8D" w:rsidRPr="00103248" w:rsidRDefault="00875F8D" w:rsidP="00E01737">
            <w:pPr>
              <w:snapToGrid w:val="0"/>
              <w:spacing w:after="0" w:line="240" w:lineRule="auto"/>
              <w:rPr>
                <w:rFonts w:eastAsia="Times New Roman" w:cs="Arial"/>
                <w:szCs w:val="18"/>
                <w:lang w:eastAsia="ar-SA"/>
              </w:rPr>
            </w:pPr>
            <w:r w:rsidRPr="00103248">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912FB4" w14:textId="7DD71461" w:rsidR="00875F8D" w:rsidRPr="00103248" w:rsidRDefault="006256A3" w:rsidP="00E01737">
            <w:pPr>
              <w:snapToGrid w:val="0"/>
              <w:spacing w:after="0" w:line="240" w:lineRule="auto"/>
              <w:rPr>
                <w:rFonts w:eastAsia="Times New Roman" w:cs="Arial"/>
                <w:szCs w:val="18"/>
                <w:lang w:eastAsia="ar-SA"/>
              </w:rPr>
            </w:pPr>
            <w:hyperlink r:id="rId17" w:history="1">
              <w:r w:rsidR="00875F8D" w:rsidRPr="00103248">
                <w:rPr>
                  <w:rStyle w:val="Hyperlink"/>
                  <w:rFonts w:eastAsia="Times New Roman" w:cs="Arial"/>
                  <w:color w:val="auto"/>
                  <w:szCs w:val="18"/>
                  <w:lang w:eastAsia="ar-SA"/>
                </w:rPr>
                <w:t>S1-233005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0DFBEE5" w14:textId="03D962EC" w:rsidR="00875F8D" w:rsidRPr="00103248" w:rsidRDefault="00875F8D" w:rsidP="00E01737">
            <w:pPr>
              <w:snapToGrid w:val="0"/>
              <w:spacing w:after="0" w:line="240" w:lineRule="auto"/>
            </w:pPr>
            <w:r w:rsidRPr="00103248">
              <w:t>ETSI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2AB1B00" w14:textId="09DB4F01" w:rsidR="00875F8D" w:rsidRPr="00103248" w:rsidRDefault="00212E28" w:rsidP="00E01737">
            <w:pPr>
              <w:snapToGrid w:val="0"/>
              <w:spacing w:after="0" w:line="240" w:lineRule="auto"/>
            </w:pPr>
            <w:r w:rsidRPr="00103248">
              <w:t>M</w:t>
            </w:r>
            <w:r w:rsidR="00875F8D" w:rsidRPr="00103248">
              <w:t>inutes of SA1#103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937B79A" w14:textId="492D6716" w:rsidR="00875F8D" w:rsidRPr="00103248" w:rsidRDefault="00103248" w:rsidP="00E01737">
            <w:pPr>
              <w:snapToGrid w:val="0"/>
              <w:spacing w:after="0" w:line="240" w:lineRule="auto"/>
              <w:rPr>
                <w:rFonts w:eastAsia="Times New Roman" w:cs="Arial"/>
                <w:szCs w:val="18"/>
                <w:lang w:eastAsia="ar-SA"/>
              </w:rPr>
            </w:pPr>
            <w:r w:rsidRPr="00103248">
              <w:rPr>
                <w:rFonts w:eastAsia="Times New Roman" w:cs="Arial"/>
                <w:szCs w:val="18"/>
                <w:lang w:eastAsia="ar-SA"/>
              </w:rPr>
              <w:t>Approved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98B584D" w14:textId="2EBB94D2" w:rsidR="00875F8D" w:rsidRPr="00103248" w:rsidRDefault="00875F8D" w:rsidP="00E01737">
            <w:pPr>
              <w:spacing w:after="0" w:line="240" w:lineRule="auto"/>
              <w:rPr>
                <w:rFonts w:eastAsia="Arial Unicode MS" w:cs="Arial"/>
                <w:szCs w:val="18"/>
                <w:lang w:eastAsia="ar-SA"/>
              </w:rPr>
            </w:pPr>
            <w:r w:rsidRPr="00103248">
              <w:rPr>
                <w:rFonts w:eastAsia="Arial Unicode MS" w:cs="Arial"/>
                <w:szCs w:val="18"/>
                <w:lang w:eastAsia="ar-SA"/>
              </w:rPr>
              <w:t>Revision of S1-233004.</w:t>
            </w:r>
          </w:p>
        </w:tc>
      </w:tr>
      <w:tr w:rsidR="00204FA9" w:rsidRPr="00B04844" w14:paraId="305751FA" w14:textId="77777777" w:rsidTr="00DF3949">
        <w:trPr>
          <w:trHeight w:val="141"/>
        </w:trPr>
        <w:tc>
          <w:tcPr>
            <w:tcW w:w="14426" w:type="dxa"/>
            <w:gridSpan w:val="8"/>
            <w:tcBorders>
              <w:bottom w:val="single" w:sz="4" w:space="0" w:color="auto"/>
            </w:tcBorders>
            <w:shd w:val="clear" w:color="auto" w:fill="F2F2F2"/>
          </w:tcPr>
          <w:p w14:paraId="5085994F" w14:textId="1E3917EC" w:rsidR="00204FA9" w:rsidRPr="00F45489" w:rsidRDefault="00204FA9" w:rsidP="007E6A7A">
            <w:pPr>
              <w:pStyle w:val="Heading2"/>
            </w:pPr>
            <w:bookmarkStart w:id="40" w:name="_Toc378052435"/>
            <w:bookmarkStart w:id="41" w:name="_Toc387990737"/>
            <w:bookmarkStart w:id="42" w:name="_Toc395595469"/>
            <w:bookmarkStart w:id="43" w:name="_Toc414625481"/>
            <w:r>
              <w:t>Information for delegates</w:t>
            </w:r>
            <w:bookmarkEnd w:id="40"/>
            <w:bookmarkEnd w:id="41"/>
            <w:bookmarkEnd w:id="42"/>
            <w:bookmarkEnd w:id="43"/>
          </w:p>
        </w:tc>
      </w:tr>
      <w:tr w:rsidR="00204FA9" w:rsidRPr="00B04844" w14:paraId="26D3D287" w14:textId="77777777" w:rsidTr="00DF3949">
        <w:trPr>
          <w:trHeight w:val="141"/>
        </w:trPr>
        <w:tc>
          <w:tcPr>
            <w:tcW w:w="14426" w:type="dxa"/>
            <w:gridSpan w:val="8"/>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18"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DF3949">
        <w:trPr>
          <w:trHeight w:val="141"/>
        </w:trPr>
        <w:tc>
          <w:tcPr>
            <w:tcW w:w="14426" w:type="dxa"/>
            <w:gridSpan w:val="8"/>
            <w:tcBorders>
              <w:bottom w:val="single" w:sz="4" w:space="0" w:color="auto"/>
            </w:tcBorders>
            <w:shd w:val="clear" w:color="auto" w:fill="F2F2F2"/>
          </w:tcPr>
          <w:p w14:paraId="274039DF" w14:textId="6C27A1D9" w:rsidR="00204FA9" w:rsidRPr="00F45489" w:rsidRDefault="00204FA9" w:rsidP="007E6A7A">
            <w:pPr>
              <w:pStyle w:val="Heading2"/>
            </w:pPr>
            <w:bookmarkStart w:id="44" w:name="_Toc395595470"/>
            <w:bookmarkStart w:id="45" w:name="_Toc414625482"/>
            <w:r>
              <w:t>Information for rapporteurs</w:t>
            </w:r>
            <w:bookmarkEnd w:id="44"/>
            <w:bookmarkEnd w:id="45"/>
          </w:p>
        </w:tc>
      </w:tr>
      <w:tr w:rsidR="00204FA9" w:rsidRPr="00B04844" w14:paraId="3E7AC55C" w14:textId="77777777" w:rsidTr="00DF3949">
        <w:trPr>
          <w:trHeight w:val="141"/>
        </w:trPr>
        <w:tc>
          <w:tcPr>
            <w:tcW w:w="14426" w:type="dxa"/>
            <w:gridSpan w:val="8"/>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19"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0"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77777777"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204FA9">
              <w:rPr>
                <w:rFonts w:eastAsia="Arial Unicode MS" w:cs="Arial"/>
                <w:szCs w:val="18"/>
                <w:lang w:eastAsia="ar-SA"/>
              </w:rPr>
              <w:t>9.2</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1"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DF3949">
        <w:trPr>
          <w:trHeight w:val="141"/>
        </w:trPr>
        <w:tc>
          <w:tcPr>
            <w:tcW w:w="14426" w:type="dxa"/>
            <w:gridSpan w:val="8"/>
            <w:shd w:val="clear" w:color="auto" w:fill="F2F2F2"/>
          </w:tcPr>
          <w:p w14:paraId="06F2317E" w14:textId="7B25E872" w:rsidR="00204FA9" w:rsidRPr="00F45489" w:rsidRDefault="00204FA9" w:rsidP="007E6A7A">
            <w:pPr>
              <w:pStyle w:val="Heading2"/>
            </w:pPr>
            <w:bookmarkStart w:id="46" w:name="_Toc316030590"/>
            <w:bookmarkStart w:id="47" w:name="_Toc324137316"/>
            <w:bookmarkStart w:id="48" w:name="_Toc331152487"/>
            <w:bookmarkStart w:id="49" w:name="_Toc378052436"/>
            <w:bookmarkStart w:id="50" w:name="_Toc387990738"/>
            <w:bookmarkStart w:id="51" w:name="_Toc395595471"/>
            <w:bookmarkStart w:id="52" w:name="_Toc414625483"/>
            <w:r w:rsidRPr="00F45489">
              <w:lastRenderedPageBreak/>
              <w:t xml:space="preserve">Working </w:t>
            </w:r>
            <w:r>
              <w:t>a</w:t>
            </w:r>
            <w:r w:rsidRPr="00F45489">
              <w:t>greements</w:t>
            </w:r>
            <w:bookmarkEnd w:id="46"/>
            <w:bookmarkEnd w:id="47"/>
            <w:bookmarkEnd w:id="48"/>
            <w:bookmarkEnd w:id="49"/>
            <w:bookmarkEnd w:id="50"/>
            <w:bookmarkEnd w:id="51"/>
            <w:bookmarkEnd w:id="52"/>
          </w:p>
        </w:tc>
      </w:tr>
      <w:tr w:rsidR="00204FA9" w:rsidRPr="00B04844" w14:paraId="3BBCBF71" w14:textId="77777777" w:rsidTr="00DF3949">
        <w:trPr>
          <w:trHeight w:val="141"/>
        </w:trPr>
        <w:tc>
          <w:tcPr>
            <w:tcW w:w="14426" w:type="dxa"/>
            <w:gridSpan w:val="8"/>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946EE8" w:rsidRPr="00B04844" w14:paraId="56D54463" w14:textId="77777777" w:rsidTr="00E61342">
        <w:trPr>
          <w:trHeight w:val="141"/>
        </w:trPr>
        <w:tc>
          <w:tcPr>
            <w:tcW w:w="14426" w:type="dxa"/>
            <w:gridSpan w:val="8"/>
            <w:shd w:val="clear" w:color="auto" w:fill="F2F2F2"/>
          </w:tcPr>
          <w:p w14:paraId="20938801" w14:textId="558AA380" w:rsidR="00946EE8" w:rsidRPr="00971AB7" w:rsidRDefault="00946EE8" w:rsidP="00E61342">
            <w:pPr>
              <w:pStyle w:val="Heading2"/>
            </w:pPr>
            <w:r w:rsidRPr="00971AB7">
              <w:t xml:space="preserve">SA1 </w:t>
            </w:r>
            <w:r w:rsidR="00B72A58">
              <w:t>Vice-</w:t>
            </w:r>
            <w:r w:rsidR="00B72A58" w:rsidRPr="00971AB7">
              <w:t>chairperson</w:t>
            </w:r>
            <w:r w:rsidRPr="00971AB7">
              <w:t xml:space="preserve"> elections </w:t>
            </w:r>
          </w:p>
        </w:tc>
      </w:tr>
      <w:tr w:rsidR="00946EE8" w:rsidRPr="00B04844" w14:paraId="01A92AED" w14:textId="77777777" w:rsidTr="00E61342">
        <w:trPr>
          <w:trHeight w:val="141"/>
        </w:trPr>
        <w:tc>
          <w:tcPr>
            <w:tcW w:w="14426" w:type="dxa"/>
            <w:gridSpan w:val="8"/>
            <w:shd w:val="clear" w:color="auto" w:fill="auto"/>
          </w:tcPr>
          <w:p w14:paraId="67D2FA75" w14:textId="77777777" w:rsidR="00946EE8" w:rsidRDefault="00946EE8" w:rsidP="00946EE8">
            <w:pPr>
              <w:suppressAutoHyphens/>
              <w:spacing w:after="0" w:line="240" w:lineRule="auto"/>
              <w:rPr>
                <w:rFonts w:eastAsia="Arial Unicode MS" w:cs="Arial"/>
                <w:szCs w:val="18"/>
                <w:lang w:val="nl-NL" w:eastAsia="ar-SA"/>
              </w:rPr>
            </w:pPr>
          </w:p>
          <w:p w14:paraId="23DF49C6" w14:textId="7473C668" w:rsidR="00DE2E4C" w:rsidRDefault="00DE2E4C" w:rsidP="00DE2E4C">
            <w:pPr>
              <w:suppressAutoHyphens/>
              <w:spacing w:after="0" w:line="240" w:lineRule="auto"/>
              <w:rPr>
                <w:rFonts w:eastAsia="Arial Unicode MS" w:cs="Arial"/>
                <w:szCs w:val="18"/>
                <w:lang w:eastAsia="ar-SA"/>
              </w:rPr>
            </w:pPr>
            <w:r w:rsidRPr="00EE4E4B">
              <w:rPr>
                <w:rFonts w:eastAsia="Arial Unicode MS" w:cs="Arial"/>
                <w:szCs w:val="18"/>
                <w:lang w:eastAsia="ar-SA"/>
              </w:rPr>
              <w:t>During the 3GPP SA1 #</w:t>
            </w:r>
            <w:r w:rsidR="00BB611A">
              <w:rPr>
                <w:rFonts w:eastAsia="Arial Unicode MS" w:cs="Arial"/>
                <w:szCs w:val="18"/>
                <w:lang w:eastAsia="ar-SA"/>
              </w:rPr>
              <w:t>10</w:t>
            </w:r>
            <w:r w:rsidR="00CC0B23">
              <w:rPr>
                <w:rFonts w:eastAsia="Arial Unicode MS" w:cs="Arial"/>
                <w:szCs w:val="18"/>
                <w:lang w:eastAsia="ar-SA"/>
              </w:rPr>
              <w:t>4</w:t>
            </w:r>
            <w:r w:rsidRPr="00EE4E4B">
              <w:rPr>
                <w:rFonts w:eastAsia="Arial Unicode MS" w:cs="Arial"/>
                <w:szCs w:val="18"/>
                <w:lang w:eastAsia="ar-SA"/>
              </w:rPr>
              <w:t xml:space="preserve"> meeting there will be elections for 3GPP SA1 </w:t>
            </w:r>
            <w:r w:rsidR="00F0395A">
              <w:rPr>
                <w:rFonts w:eastAsia="Arial Unicode MS" w:cs="Arial"/>
                <w:szCs w:val="18"/>
                <w:lang w:eastAsia="ar-SA"/>
              </w:rPr>
              <w:t>vice</w:t>
            </w:r>
            <w:r w:rsidR="00B72A58">
              <w:rPr>
                <w:rFonts w:eastAsia="Arial Unicode MS" w:cs="Arial"/>
                <w:szCs w:val="18"/>
                <w:lang w:eastAsia="ar-SA"/>
              </w:rPr>
              <w:t xml:space="preserve"> </w:t>
            </w:r>
            <w:r w:rsidRPr="00EE4E4B">
              <w:rPr>
                <w:rFonts w:eastAsia="Arial Unicode MS" w:cs="Arial"/>
                <w:szCs w:val="18"/>
                <w:lang w:eastAsia="ar-SA"/>
              </w:rPr>
              <w:t>chair.</w:t>
            </w:r>
            <w:r w:rsidR="00B72A58">
              <w:rPr>
                <w:rFonts w:eastAsia="Arial Unicode MS" w:cs="Arial"/>
                <w:szCs w:val="18"/>
                <w:lang w:eastAsia="ar-SA"/>
              </w:rPr>
              <w:t xml:space="preserve"> </w:t>
            </w:r>
          </w:p>
          <w:p w14:paraId="51CE00FC" w14:textId="77777777" w:rsidR="00DE2E4C" w:rsidRDefault="00B72A58" w:rsidP="00946EE8">
            <w:pPr>
              <w:suppressAutoHyphens/>
              <w:spacing w:after="0" w:line="240" w:lineRule="auto"/>
              <w:rPr>
                <w:rFonts w:eastAsia="Arial Unicode MS" w:cs="Arial"/>
                <w:szCs w:val="18"/>
                <w:lang w:eastAsia="ar-SA"/>
              </w:rPr>
            </w:pPr>
            <w:r>
              <w:rPr>
                <w:rFonts w:eastAsia="Arial Unicode MS" w:cs="Arial"/>
                <w:szCs w:val="18"/>
                <w:lang w:eastAsia="ar-SA"/>
              </w:rPr>
              <w:t xml:space="preserve">Known candidates are currently: Yusuke Nakano (KDDI), </w:t>
            </w:r>
            <w:r w:rsidRPr="00B209E2">
              <w:rPr>
                <w:lang w:val="fr-FR"/>
              </w:rPr>
              <w:t xml:space="preserve">Qun Wei (China </w:t>
            </w:r>
            <w:proofErr w:type="spellStart"/>
            <w:r w:rsidRPr="00B209E2">
              <w:rPr>
                <w:lang w:val="fr-FR"/>
              </w:rPr>
              <w:t>Unicom</w:t>
            </w:r>
            <w:proofErr w:type="spellEnd"/>
            <w:r w:rsidRPr="00B209E2">
              <w:rPr>
                <w:lang w:val="fr-FR"/>
              </w:rPr>
              <w:t>)</w:t>
            </w:r>
            <w:r>
              <w:rPr>
                <w:lang w:val="fr-FR"/>
              </w:rPr>
              <w:t xml:space="preserve">, </w:t>
            </w:r>
            <w:r w:rsidRPr="00B72A58">
              <w:t xml:space="preserve">Vasil </w:t>
            </w:r>
            <w:r w:rsidRPr="00BC213E">
              <w:rPr>
                <w:iCs/>
                <w:lang w:val="de-AT"/>
              </w:rPr>
              <w:t>Aleksiev</w:t>
            </w:r>
            <w:r w:rsidRPr="00B72A58">
              <w:t xml:space="preserve"> (</w:t>
            </w:r>
            <w:r w:rsidRPr="00BC213E">
              <w:rPr>
                <w:iCs/>
                <w:lang w:val="de-AT"/>
              </w:rPr>
              <w:t>Deutsche Telekom</w:t>
            </w:r>
            <w:r w:rsidRPr="00B72A58">
              <w:t>)</w:t>
            </w:r>
            <w:r>
              <w:rPr>
                <w:rFonts w:eastAsia="Arial Unicode MS" w:cs="Arial"/>
                <w:szCs w:val="18"/>
                <w:lang w:eastAsia="ar-SA"/>
              </w:rPr>
              <w:t>.</w:t>
            </w:r>
          </w:p>
          <w:p w14:paraId="6C1F23B1" w14:textId="254B38C7" w:rsidR="00B72A58" w:rsidRPr="00DE2E4C" w:rsidRDefault="00B72A58" w:rsidP="00946EE8">
            <w:pPr>
              <w:suppressAutoHyphens/>
              <w:spacing w:after="0" w:line="240" w:lineRule="auto"/>
              <w:rPr>
                <w:rFonts w:eastAsia="Arial Unicode MS" w:cs="Arial"/>
                <w:szCs w:val="18"/>
                <w:lang w:eastAsia="ar-SA"/>
              </w:rPr>
            </w:pPr>
          </w:p>
        </w:tc>
      </w:tr>
      <w:tr w:rsidR="00204FA9" w:rsidRPr="00B04844" w14:paraId="1EBDDFD8" w14:textId="77777777" w:rsidTr="00332B49">
        <w:trPr>
          <w:trHeight w:val="141"/>
        </w:trPr>
        <w:tc>
          <w:tcPr>
            <w:tcW w:w="14426" w:type="dxa"/>
            <w:gridSpan w:val="8"/>
            <w:tcBorders>
              <w:bottom w:val="single" w:sz="4" w:space="0" w:color="auto"/>
            </w:tcBorders>
            <w:shd w:val="clear" w:color="auto" w:fill="F2F2F2"/>
          </w:tcPr>
          <w:p w14:paraId="530916D6" w14:textId="66E6583D" w:rsidR="00204FA9" w:rsidRPr="00F45489" w:rsidRDefault="00204FA9" w:rsidP="007E6A7A">
            <w:pPr>
              <w:pStyle w:val="Heading1"/>
            </w:pPr>
            <w:bookmarkStart w:id="53" w:name="_Toc316030593"/>
            <w:bookmarkStart w:id="54" w:name="_Toc324137318"/>
            <w:bookmarkStart w:id="55" w:name="_Ref328464089"/>
            <w:bookmarkStart w:id="56" w:name="_Toc331152489"/>
            <w:bookmarkStart w:id="57" w:name="_Ref377238886"/>
            <w:bookmarkStart w:id="58" w:name="_Toc378052438"/>
            <w:bookmarkStart w:id="59" w:name="_Ref387044324"/>
            <w:bookmarkStart w:id="60" w:name="_Toc387990740"/>
            <w:bookmarkStart w:id="61" w:name="_Toc395595473"/>
            <w:bookmarkStart w:id="62" w:name="_Toc414625485"/>
            <w:r w:rsidRPr="00F45489">
              <w:t xml:space="preserve">Reports and </w:t>
            </w:r>
            <w:r>
              <w:t>a</w:t>
            </w:r>
            <w:r w:rsidRPr="00F45489">
              <w:t>ction items</w:t>
            </w:r>
            <w:bookmarkEnd w:id="53"/>
            <w:bookmarkEnd w:id="54"/>
            <w:bookmarkEnd w:id="55"/>
            <w:bookmarkEnd w:id="56"/>
            <w:bookmarkEnd w:id="57"/>
            <w:bookmarkEnd w:id="58"/>
            <w:bookmarkEnd w:id="59"/>
            <w:bookmarkEnd w:id="60"/>
            <w:bookmarkEnd w:id="61"/>
            <w:bookmarkEnd w:id="62"/>
          </w:p>
        </w:tc>
      </w:tr>
      <w:tr w:rsidR="005F3B34" w:rsidRPr="00A75C05" w14:paraId="25B577C0" w14:textId="77777777" w:rsidTr="001032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2C29E9" w14:textId="233CC4A8" w:rsidR="005F3B34" w:rsidRPr="00332B49" w:rsidRDefault="00422D4F" w:rsidP="005F3B34">
            <w:pPr>
              <w:snapToGrid w:val="0"/>
              <w:spacing w:after="0" w:line="240" w:lineRule="auto"/>
              <w:rPr>
                <w:rFonts w:eastAsia="Times New Roman" w:cs="Arial"/>
                <w:szCs w:val="18"/>
                <w:lang w:eastAsia="ar-SA"/>
              </w:rPr>
            </w:pPr>
            <w:r w:rsidRPr="00332B4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50AC8E" w14:textId="19AC59FD" w:rsidR="005F3B34" w:rsidRPr="00332B49" w:rsidRDefault="006256A3" w:rsidP="005F3B34">
            <w:pPr>
              <w:snapToGrid w:val="0"/>
              <w:spacing w:after="0" w:line="240" w:lineRule="auto"/>
              <w:rPr>
                <w:rFonts w:eastAsia="Times New Roman" w:cs="Arial"/>
                <w:szCs w:val="18"/>
                <w:lang w:eastAsia="ar-SA"/>
              </w:rPr>
            </w:pPr>
            <w:hyperlink r:id="rId22" w:history="1">
              <w:r w:rsidR="005F3B34" w:rsidRPr="00332B49">
                <w:rPr>
                  <w:rStyle w:val="Hyperlink"/>
                  <w:rFonts w:eastAsia="Times New Roman" w:cs="Arial"/>
                  <w:color w:val="auto"/>
                  <w:szCs w:val="18"/>
                  <w:lang w:eastAsia="ar-SA"/>
                </w:rPr>
                <w:t>S1-233006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F8A66A" w14:textId="00309823" w:rsidR="005F3B34" w:rsidRPr="00332B49" w:rsidRDefault="005F3B34" w:rsidP="005F3B34">
            <w:pPr>
              <w:snapToGrid w:val="0"/>
              <w:spacing w:after="0" w:line="240" w:lineRule="auto"/>
              <w:rPr>
                <w:rFonts w:eastAsia="Times New Roman" w:cs="Arial"/>
                <w:szCs w:val="18"/>
                <w:lang w:eastAsia="ar-SA"/>
              </w:rPr>
            </w:pPr>
            <w:r w:rsidRPr="00332B49">
              <w:rPr>
                <w:rFonts w:eastAsia="Times New Roman" w:cs="Arial"/>
                <w:szCs w:val="18"/>
                <w:lang w:eastAsia="ar-SA"/>
              </w:rPr>
              <w:t>SA1 vice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1520C0" w14:textId="0C8C96DA" w:rsidR="005F3B34" w:rsidRPr="00332B49" w:rsidRDefault="005F3B34" w:rsidP="005F3B34">
            <w:pPr>
              <w:snapToGrid w:val="0"/>
              <w:spacing w:after="0" w:line="240" w:lineRule="auto"/>
              <w:rPr>
                <w:rFonts w:eastAsia="Times New Roman" w:cs="Arial"/>
                <w:szCs w:val="18"/>
                <w:lang w:eastAsia="ar-SA"/>
              </w:rPr>
            </w:pPr>
            <w:r w:rsidRPr="00332B49">
              <w:rPr>
                <w:rFonts w:eastAsia="Times New Roman" w:cs="Arial"/>
                <w:szCs w:val="18"/>
                <w:lang w:eastAsia="ar-SA"/>
              </w:rPr>
              <w:t>SA1-related topics at SA#101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296437D" w14:textId="4960D918" w:rsidR="005F3B34" w:rsidRPr="00332B49" w:rsidRDefault="00332B49" w:rsidP="005F3B34">
            <w:pPr>
              <w:snapToGrid w:val="0"/>
              <w:spacing w:after="0" w:line="240" w:lineRule="auto"/>
              <w:rPr>
                <w:rFonts w:eastAsia="Times New Roman" w:cs="Arial"/>
                <w:szCs w:val="18"/>
                <w:lang w:eastAsia="ar-SA"/>
              </w:rPr>
            </w:pPr>
            <w:r w:rsidRPr="00332B4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A7CECE" w14:textId="77777777" w:rsidR="005F3B34" w:rsidRPr="00332B49" w:rsidRDefault="005F3B34" w:rsidP="005F3B34">
            <w:pPr>
              <w:spacing w:after="0" w:line="240" w:lineRule="auto"/>
              <w:rPr>
                <w:rFonts w:eastAsia="Arial Unicode MS" w:cs="Arial"/>
                <w:szCs w:val="18"/>
                <w:lang w:eastAsia="ar-SA"/>
              </w:rPr>
            </w:pPr>
          </w:p>
        </w:tc>
      </w:tr>
      <w:tr w:rsidR="00632F68" w:rsidRPr="00A75C05" w14:paraId="27576F77" w14:textId="77777777" w:rsidTr="001032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6E42B6" w14:textId="0253C38B" w:rsidR="00632F68" w:rsidRPr="00103248" w:rsidRDefault="00632F68" w:rsidP="00632F68">
            <w:pPr>
              <w:snapToGrid w:val="0"/>
              <w:spacing w:after="0" w:line="240" w:lineRule="auto"/>
              <w:rPr>
                <w:rFonts w:eastAsia="Times New Roman" w:cs="Arial"/>
                <w:szCs w:val="18"/>
                <w:lang w:eastAsia="ar-SA"/>
              </w:rPr>
            </w:pPr>
            <w:proofErr w:type="spellStart"/>
            <w:r w:rsidRPr="0010324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024737" w14:textId="19891997" w:rsidR="00632F68" w:rsidRPr="00103248" w:rsidRDefault="006256A3" w:rsidP="00632F68">
            <w:pPr>
              <w:snapToGrid w:val="0"/>
              <w:spacing w:after="0" w:line="240" w:lineRule="auto"/>
              <w:rPr>
                <w:rFonts w:eastAsia="Times New Roman" w:cs="Arial"/>
                <w:szCs w:val="18"/>
                <w:lang w:eastAsia="ar-SA"/>
              </w:rPr>
            </w:pPr>
            <w:hyperlink r:id="rId23" w:history="1">
              <w:r w:rsidR="00632F68" w:rsidRPr="00103248">
                <w:rPr>
                  <w:rStyle w:val="Hyperlink"/>
                  <w:rFonts w:eastAsia="Times New Roman" w:cs="Arial"/>
                  <w:color w:val="auto"/>
                  <w:szCs w:val="18"/>
                  <w:lang w:eastAsia="ar-SA"/>
                </w:rPr>
                <w:t>S1-2330</w:t>
              </w:r>
              <w:r w:rsidR="00BF5AAB" w:rsidRPr="00103248">
                <w:rPr>
                  <w:rStyle w:val="Hyperlink"/>
                  <w:rFonts w:eastAsia="Times New Roman" w:cs="Arial"/>
                  <w:color w:val="auto"/>
                  <w:szCs w:val="18"/>
                  <w:lang w:eastAsia="ar-SA"/>
                </w:rPr>
                <w:t>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172CFA3" w14:textId="15D15D24" w:rsidR="00632F68" w:rsidRPr="00103248" w:rsidRDefault="00632F68" w:rsidP="00632F68">
            <w:pPr>
              <w:snapToGrid w:val="0"/>
              <w:spacing w:after="0" w:line="240" w:lineRule="auto"/>
              <w:rPr>
                <w:rFonts w:eastAsia="Times New Roman" w:cs="Arial"/>
                <w:szCs w:val="18"/>
                <w:lang w:eastAsia="ar-SA"/>
              </w:rPr>
            </w:pPr>
            <w:r w:rsidRPr="00103248">
              <w:rPr>
                <w:rFonts w:eastAsia="Times New Roman" w:cs="Arial"/>
                <w:szCs w:val="18"/>
                <w:lang w:eastAsia="ar-SA"/>
              </w:rPr>
              <w:t>SA1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C948511" w14:textId="08B97F3C" w:rsidR="00632F68" w:rsidRPr="00103248" w:rsidRDefault="00632F68" w:rsidP="00632F68">
            <w:pPr>
              <w:snapToGrid w:val="0"/>
              <w:spacing w:after="0" w:line="240" w:lineRule="auto"/>
              <w:rPr>
                <w:rFonts w:eastAsia="Times New Roman" w:cs="Arial"/>
                <w:szCs w:val="18"/>
                <w:lang w:eastAsia="ar-SA"/>
              </w:rPr>
            </w:pPr>
            <w:r w:rsidRPr="00103248">
              <w:rPr>
                <w:rFonts w:eastAsia="Times New Roman" w:cs="Arial"/>
                <w:szCs w:val="18"/>
                <w:lang w:eastAsia="ar-SA"/>
              </w:rPr>
              <w:t>Process for SA1 Rel-20 content planning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8C1C9E6" w14:textId="42B2F0C5" w:rsidR="00632F68" w:rsidRPr="00103248" w:rsidRDefault="00103248" w:rsidP="00632F68">
            <w:pPr>
              <w:snapToGrid w:val="0"/>
              <w:spacing w:after="0" w:line="240" w:lineRule="auto"/>
              <w:rPr>
                <w:rFonts w:eastAsia="Times New Roman" w:cs="Arial"/>
                <w:szCs w:val="18"/>
                <w:lang w:eastAsia="ar-SA"/>
              </w:rPr>
            </w:pPr>
            <w:r>
              <w:rPr>
                <w:rFonts w:eastAsia="Times New Roman" w:cs="Arial"/>
                <w:szCs w:val="18"/>
                <w:lang w:eastAsia="ar-SA"/>
              </w:rPr>
              <w:t>Endorsed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D6B4589" w14:textId="59D9B66A" w:rsidR="00632F68" w:rsidRPr="00103248" w:rsidRDefault="00632F68" w:rsidP="00632F68">
            <w:pPr>
              <w:spacing w:after="0" w:line="240" w:lineRule="auto"/>
              <w:rPr>
                <w:rFonts w:eastAsia="Arial Unicode MS" w:cs="Arial"/>
                <w:szCs w:val="18"/>
                <w:lang w:eastAsia="ar-SA"/>
              </w:rPr>
            </w:pPr>
          </w:p>
        </w:tc>
      </w:tr>
      <w:tr w:rsidR="00BF5AAB" w:rsidRPr="00A75C05" w14:paraId="26D9DAE2" w14:textId="77777777" w:rsidTr="001032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B60625" w14:textId="77777777" w:rsidR="00BF5AAB" w:rsidRPr="00A517C1" w:rsidRDefault="00BF5AAB" w:rsidP="00527CD3">
            <w:pPr>
              <w:snapToGrid w:val="0"/>
              <w:spacing w:after="0" w:line="240" w:lineRule="auto"/>
              <w:rPr>
                <w:rFonts w:eastAsia="Times New Roman" w:cs="Arial"/>
                <w:szCs w:val="18"/>
                <w:lang w:eastAsia="ar-SA"/>
              </w:rPr>
            </w:pPr>
            <w:proofErr w:type="spellStart"/>
            <w:r w:rsidRPr="00A517C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167038" w14:textId="2CA07C75" w:rsidR="00BF5AAB" w:rsidRPr="00A517C1" w:rsidRDefault="006256A3" w:rsidP="00527CD3">
            <w:pPr>
              <w:snapToGrid w:val="0"/>
              <w:spacing w:after="0" w:line="240" w:lineRule="auto"/>
              <w:rPr>
                <w:rFonts w:eastAsia="Times New Roman" w:cs="Arial"/>
                <w:szCs w:val="18"/>
                <w:lang w:eastAsia="ar-SA"/>
              </w:rPr>
            </w:pPr>
            <w:hyperlink r:id="rId24" w:history="1">
              <w:r w:rsidR="00BF5AAB" w:rsidRPr="00A517C1">
                <w:rPr>
                  <w:rStyle w:val="Hyperlink"/>
                  <w:rFonts w:eastAsia="Times New Roman" w:cs="Arial"/>
                  <w:color w:val="auto"/>
                  <w:szCs w:val="18"/>
                  <w:lang w:eastAsia="ar-SA"/>
                </w:rPr>
                <w:t>S1-233009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DBBF5B" w14:textId="77777777" w:rsidR="00BF5AAB" w:rsidRPr="00A517C1" w:rsidRDefault="00BF5AAB" w:rsidP="00527CD3">
            <w:pPr>
              <w:snapToGrid w:val="0"/>
              <w:spacing w:after="0" w:line="240" w:lineRule="auto"/>
              <w:rPr>
                <w:rFonts w:eastAsia="Times New Roman" w:cs="Arial"/>
                <w:szCs w:val="18"/>
                <w:lang w:eastAsia="ar-SA"/>
              </w:rPr>
            </w:pPr>
            <w:r w:rsidRPr="00A517C1">
              <w:rPr>
                <w:rFonts w:eastAsia="Times New Roman" w:cs="Arial"/>
                <w:szCs w:val="18"/>
                <w:lang w:eastAsia="ar-SA"/>
              </w:rPr>
              <w:t>SA1 chair,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648C393" w14:textId="77777777" w:rsidR="00BF5AAB" w:rsidRPr="00A517C1" w:rsidRDefault="00BF5AAB" w:rsidP="00527CD3">
            <w:pPr>
              <w:snapToGrid w:val="0"/>
              <w:spacing w:after="0" w:line="240" w:lineRule="auto"/>
              <w:rPr>
                <w:rFonts w:eastAsia="Times New Roman" w:cs="Arial"/>
                <w:szCs w:val="18"/>
                <w:lang w:eastAsia="ar-SA"/>
              </w:rPr>
            </w:pPr>
            <w:r w:rsidRPr="00A517C1">
              <w:t>clean-up Stage 1 for Rel-18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083D41D" w14:textId="0014C724" w:rsidR="00BF5AAB" w:rsidRPr="00A517C1" w:rsidRDefault="00A517C1" w:rsidP="00527CD3">
            <w:pPr>
              <w:snapToGrid w:val="0"/>
              <w:spacing w:after="0" w:line="240" w:lineRule="auto"/>
              <w:rPr>
                <w:rFonts w:eastAsia="Times New Roman" w:cs="Arial"/>
                <w:szCs w:val="18"/>
                <w:lang w:eastAsia="ar-SA"/>
              </w:rPr>
            </w:pPr>
            <w:r w:rsidRPr="00103248">
              <w:rPr>
                <w:rFonts w:eastAsia="Times New Roman" w:cs="Arial"/>
                <w:szCs w:val="18"/>
                <w:lang w:eastAsia="ar-SA"/>
              </w:rPr>
              <w:t>Revised to S1-233285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6D4417" w14:textId="77777777" w:rsidR="00BF5AAB" w:rsidRPr="00A517C1" w:rsidRDefault="00BF5AAB" w:rsidP="00527CD3">
            <w:pPr>
              <w:spacing w:after="0" w:line="240" w:lineRule="auto"/>
              <w:rPr>
                <w:rFonts w:eastAsia="Arial Unicode MS" w:cs="Arial"/>
                <w:szCs w:val="18"/>
                <w:lang w:eastAsia="ar-SA"/>
              </w:rPr>
            </w:pPr>
          </w:p>
        </w:tc>
      </w:tr>
      <w:tr w:rsidR="00A517C1" w:rsidRPr="00A75C05" w14:paraId="01E42066"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C36493" w14:textId="47502605" w:rsidR="00A517C1" w:rsidRPr="00103248" w:rsidRDefault="00A517C1" w:rsidP="00527CD3">
            <w:pPr>
              <w:snapToGrid w:val="0"/>
              <w:spacing w:after="0" w:line="240" w:lineRule="auto"/>
              <w:rPr>
                <w:rFonts w:eastAsia="Times New Roman" w:cs="Arial"/>
                <w:szCs w:val="18"/>
                <w:lang w:eastAsia="ar-SA"/>
              </w:rPr>
            </w:pPr>
            <w:proofErr w:type="spellStart"/>
            <w:r w:rsidRPr="0010324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F656E3" w14:textId="4A16EDC9" w:rsidR="00A517C1" w:rsidRPr="00103248" w:rsidRDefault="006256A3" w:rsidP="00527CD3">
            <w:pPr>
              <w:snapToGrid w:val="0"/>
              <w:spacing w:after="0" w:line="240" w:lineRule="auto"/>
            </w:pPr>
            <w:hyperlink r:id="rId25" w:history="1">
              <w:r w:rsidR="00A517C1" w:rsidRPr="00103248">
                <w:rPr>
                  <w:rStyle w:val="Hyperlink"/>
                  <w:rFonts w:cs="Arial"/>
                  <w:color w:val="auto"/>
                </w:rPr>
                <w:t>S1-233285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700322" w14:textId="640EF7F7" w:rsidR="00A517C1" w:rsidRPr="00103248" w:rsidRDefault="00A517C1" w:rsidP="00527CD3">
            <w:pPr>
              <w:snapToGrid w:val="0"/>
              <w:spacing w:after="0" w:line="240" w:lineRule="auto"/>
              <w:rPr>
                <w:rFonts w:eastAsia="Times New Roman" w:cs="Arial"/>
                <w:szCs w:val="18"/>
                <w:lang w:eastAsia="ar-SA"/>
              </w:rPr>
            </w:pPr>
            <w:r w:rsidRPr="00103248">
              <w:rPr>
                <w:rFonts w:eastAsia="Times New Roman" w:cs="Arial"/>
                <w:szCs w:val="18"/>
                <w:lang w:eastAsia="ar-SA"/>
              </w:rPr>
              <w:t>SA1 chair,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34D977" w14:textId="2D4BB2A5" w:rsidR="00A517C1" w:rsidRPr="00103248" w:rsidRDefault="00A517C1" w:rsidP="00527CD3">
            <w:pPr>
              <w:snapToGrid w:val="0"/>
              <w:spacing w:after="0" w:line="240" w:lineRule="auto"/>
            </w:pPr>
            <w:r w:rsidRPr="00103248">
              <w:t>clean-up Stage 1 for Rel-18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F8760DB" w14:textId="23789BCA" w:rsidR="00A517C1" w:rsidRPr="00103248" w:rsidRDefault="00103248" w:rsidP="00527CD3">
            <w:pPr>
              <w:snapToGrid w:val="0"/>
              <w:spacing w:after="0" w:line="240" w:lineRule="auto"/>
              <w:rPr>
                <w:rFonts w:eastAsia="Times New Roman" w:cs="Arial"/>
                <w:szCs w:val="18"/>
                <w:highlight w:val="yellow"/>
                <w:lang w:eastAsia="ar-SA"/>
              </w:rPr>
            </w:pPr>
            <w:r w:rsidRPr="006E4873">
              <w:rPr>
                <w:rFonts w:eastAsia="Times New Roman" w:cs="Arial"/>
                <w:szCs w:val="18"/>
                <w:lang w:eastAsia="ar-SA"/>
              </w:rPr>
              <w:t>Revised to S1-233292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9B74FE" w14:textId="27BBA0A7" w:rsidR="00A517C1" w:rsidRPr="00103248" w:rsidRDefault="00A517C1" w:rsidP="00527CD3">
            <w:pPr>
              <w:spacing w:after="0" w:line="240" w:lineRule="auto"/>
              <w:rPr>
                <w:rFonts w:eastAsia="Arial Unicode MS" w:cs="Arial"/>
                <w:szCs w:val="18"/>
                <w:lang w:eastAsia="ar-SA"/>
              </w:rPr>
            </w:pPr>
            <w:r w:rsidRPr="00103248">
              <w:rPr>
                <w:rFonts w:eastAsia="Arial Unicode MS" w:cs="Arial"/>
                <w:szCs w:val="18"/>
                <w:lang w:eastAsia="ar-SA"/>
              </w:rPr>
              <w:t>Revision of S1-233009.</w:t>
            </w:r>
          </w:p>
        </w:tc>
      </w:tr>
      <w:tr w:rsidR="00103248" w:rsidRPr="00A75C05" w14:paraId="0E61B66B"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5FDA52" w14:textId="5140FA6A" w:rsidR="00103248" w:rsidRPr="00FF5C93" w:rsidRDefault="00103248" w:rsidP="00527CD3">
            <w:pPr>
              <w:snapToGrid w:val="0"/>
              <w:spacing w:after="0" w:line="240" w:lineRule="auto"/>
              <w:rPr>
                <w:rFonts w:eastAsia="Times New Roman" w:cs="Arial"/>
                <w:szCs w:val="18"/>
                <w:lang w:eastAsia="ar-SA"/>
              </w:rPr>
            </w:pPr>
            <w:proofErr w:type="spellStart"/>
            <w:r w:rsidRPr="00FF5C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4767C3" w14:textId="0E21580C" w:rsidR="00103248" w:rsidRPr="00FF5C93" w:rsidRDefault="006256A3" w:rsidP="00527CD3">
            <w:pPr>
              <w:snapToGrid w:val="0"/>
              <w:spacing w:after="0" w:line="240" w:lineRule="auto"/>
            </w:pPr>
            <w:hyperlink r:id="rId26" w:history="1">
              <w:r w:rsidR="00103248" w:rsidRPr="00FF5C93">
                <w:rPr>
                  <w:rStyle w:val="Hyperlink"/>
                  <w:rFonts w:cs="Arial"/>
                  <w:color w:val="auto"/>
                </w:rPr>
                <w:t>S1-2332</w:t>
              </w:r>
              <w:r w:rsidR="00103248" w:rsidRPr="00FF5C93">
                <w:rPr>
                  <w:rStyle w:val="Hyperlink"/>
                  <w:rFonts w:cs="Arial"/>
                  <w:color w:val="auto"/>
                </w:rPr>
                <w:t>9</w:t>
              </w:r>
              <w:r w:rsidR="00103248" w:rsidRPr="00FF5C93">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6473DD" w14:textId="70885A00" w:rsidR="00103248" w:rsidRPr="00FF5C93" w:rsidRDefault="00103248" w:rsidP="00527CD3">
            <w:pPr>
              <w:snapToGrid w:val="0"/>
              <w:spacing w:after="0" w:line="240" w:lineRule="auto"/>
              <w:rPr>
                <w:rFonts w:eastAsia="Times New Roman" w:cs="Arial"/>
                <w:szCs w:val="18"/>
                <w:lang w:eastAsia="ar-SA"/>
              </w:rPr>
            </w:pPr>
            <w:r w:rsidRPr="00FF5C93">
              <w:rPr>
                <w:rFonts w:eastAsia="Times New Roman" w:cs="Arial"/>
                <w:szCs w:val="18"/>
                <w:lang w:eastAsia="ar-SA"/>
              </w:rPr>
              <w:t>SA1 chair,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9BDBED4" w14:textId="39F1B1C1" w:rsidR="00103248" w:rsidRPr="00FF5C93" w:rsidRDefault="00103248" w:rsidP="00527CD3">
            <w:pPr>
              <w:snapToGrid w:val="0"/>
              <w:spacing w:after="0" w:line="240" w:lineRule="auto"/>
            </w:pPr>
            <w:r w:rsidRPr="00FF5C93">
              <w:t>clean-up Stage 1 for Rel-18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F4E80D1" w14:textId="2D00FA17" w:rsidR="00103248" w:rsidRPr="00FF5C93" w:rsidRDefault="00FF5C93" w:rsidP="00527CD3">
            <w:pPr>
              <w:snapToGrid w:val="0"/>
              <w:spacing w:after="0" w:line="240" w:lineRule="auto"/>
              <w:rPr>
                <w:rFonts w:eastAsia="Times New Roman" w:cs="Arial"/>
                <w:szCs w:val="18"/>
                <w:highlight w:val="yellow"/>
                <w:lang w:eastAsia="ar-SA"/>
              </w:rPr>
            </w:pPr>
            <w:r>
              <w:rPr>
                <w:rFonts w:eastAsia="Times New Roman" w:cs="Arial"/>
                <w:szCs w:val="18"/>
                <w:lang w:eastAsia="ar-SA"/>
              </w:rPr>
              <w:t>Endorsed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6055B9B" w14:textId="622AE146" w:rsidR="00103248" w:rsidRPr="00FF5C93" w:rsidRDefault="00103248" w:rsidP="00527CD3">
            <w:pPr>
              <w:spacing w:after="0" w:line="240" w:lineRule="auto"/>
              <w:rPr>
                <w:rFonts w:eastAsia="Arial Unicode MS" w:cs="Arial"/>
                <w:szCs w:val="18"/>
                <w:lang w:eastAsia="ar-SA"/>
              </w:rPr>
            </w:pPr>
            <w:r w:rsidRPr="00FF5C93">
              <w:rPr>
                <w:rFonts w:eastAsia="Arial Unicode MS" w:cs="Arial"/>
                <w:i/>
                <w:szCs w:val="18"/>
                <w:lang w:eastAsia="ar-SA"/>
              </w:rPr>
              <w:t>Revision of S1-233009.</w:t>
            </w:r>
          </w:p>
          <w:p w14:paraId="21B09570" w14:textId="69919E23" w:rsidR="00103248" w:rsidRPr="00FF5C93" w:rsidRDefault="00103248" w:rsidP="00527CD3">
            <w:pPr>
              <w:spacing w:after="0" w:line="240" w:lineRule="auto"/>
              <w:rPr>
                <w:rFonts w:eastAsia="Arial Unicode MS" w:cs="Arial"/>
                <w:szCs w:val="18"/>
                <w:lang w:eastAsia="ar-SA"/>
              </w:rPr>
            </w:pPr>
            <w:r w:rsidRPr="00FF5C93">
              <w:rPr>
                <w:rFonts w:eastAsia="Arial Unicode MS" w:cs="Arial"/>
                <w:szCs w:val="18"/>
                <w:lang w:eastAsia="ar-SA"/>
              </w:rPr>
              <w:t>Revision of S1-233285.</w:t>
            </w:r>
          </w:p>
        </w:tc>
      </w:tr>
      <w:tr w:rsidR="00422D4F" w:rsidRPr="00A75C05" w14:paraId="2ED18495" w14:textId="77777777" w:rsidTr="000A3F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41B81C" w14:textId="6D8FBED9" w:rsidR="00422D4F" w:rsidRPr="000A3FD9" w:rsidRDefault="00422D4F" w:rsidP="00E83E33">
            <w:pPr>
              <w:snapToGrid w:val="0"/>
              <w:spacing w:after="0" w:line="240" w:lineRule="auto"/>
              <w:rPr>
                <w:rFonts w:eastAsia="Times New Roman" w:cs="Arial"/>
                <w:szCs w:val="18"/>
                <w:lang w:eastAsia="ar-SA"/>
              </w:rPr>
            </w:pPr>
            <w:r w:rsidRPr="000A3FD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40BA0C" w14:textId="7402C664" w:rsidR="00422D4F" w:rsidRPr="000A3FD9" w:rsidRDefault="006256A3" w:rsidP="00E83E33">
            <w:pPr>
              <w:snapToGrid w:val="0"/>
              <w:spacing w:after="0" w:line="240" w:lineRule="auto"/>
              <w:rPr>
                <w:rFonts w:eastAsia="Times New Roman" w:cs="Arial"/>
                <w:szCs w:val="18"/>
                <w:lang w:eastAsia="ar-SA"/>
              </w:rPr>
            </w:pPr>
            <w:hyperlink r:id="rId27" w:history="1">
              <w:r w:rsidR="00422D4F" w:rsidRPr="000A3FD9">
                <w:rPr>
                  <w:rStyle w:val="Hyperlink"/>
                  <w:rFonts w:eastAsia="Times New Roman" w:cs="Arial"/>
                  <w:color w:val="auto"/>
                  <w:szCs w:val="18"/>
                  <w:lang w:eastAsia="ar-SA"/>
                </w:rPr>
                <w:t>S1-233003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2E612F" w14:textId="77777777" w:rsidR="00422D4F" w:rsidRPr="000A3FD9" w:rsidRDefault="00422D4F" w:rsidP="00E83E33">
            <w:pPr>
              <w:snapToGrid w:val="0"/>
              <w:spacing w:after="0" w:line="240" w:lineRule="auto"/>
              <w:rPr>
                <w:rFonts w:eastAsia="Times New Roman" w:cs="Arial"/>
                <w:szCs w:val="18"/>
                <w:lang w:eastAsia="ar-SA"/>
              </w:rPr>
            </w:pPr>
            <w:r w:rsidRPr="000A3FD9">
              <w:rPr>
                <w:rFonts w:eastAsia="Times New Roman" w:cs="Arial"/>
                <w:szCs w:val="18"/>
                <w:lang w:eastAsia="ar-SA"/>
              </w:rPr>
              <w:t>ETSI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653279B" w14:textId="77777777" w:rsidR="00422D4F" w:rsidRPr="000A3FD9" w:rsidRDefault="00422D4F" w:rsidP="00E83E33">
            <w:pPr>
              <w:snapToGrid w:val="0"/>
              <w:spacing w:after="0" w:line="240" w:lineRule="auto"/>
              <w:rPr>
                <w:rFonts w:eastAsia="Times New Roman" w:cs="Arial"/>
                <w:szCs w:val="18"/>
                <w:lang w:eastAsia="ar-SA"/>
              </w:rPr>
            </w:pPr>
            <w:r w:rsidRPr="000A3FD9">
              <w:rPr>
                <w:rFonts w:eastAsia="Times New Roman" w:cs="Arial"/>
                <w:szCs w:val="18"/>
                <w:lang w:eastAsia="ar-SA"/>
              </w:rPr>
              <w:t>Extract of the 3GPP Work Plan for SA1#104</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F2355DA" w14:textId="3AE7CEBD" w:rsidR="00422D4F" w:rsidRPr="000A3FD9" w:rsidRDefault="000A3FD9" w:rsidP="00E83E33">
            <w:pPr>
              <w:snapToGrid w:val="0"/>
              <w:spacing w:after="0" w:line="240" w:lineRule="auto"/>
              <w:rPr>
                <w:rFonts w:eastAsia="Times New Roman" w:cs="Arial"/>
                <w:szCs w:val="18"/>
                <w:lang w:eastAsia="ar-SA"/>
              </w:rPr>
            </w:pPr>
            <w:r w:rsidRPr="000A3FD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A15F4B" w14:textId="77777777" w:rsidR="00422D4F" w:rsidRPr="000A3FD9" w:rsidRDefault="00422D4F" w:rsidP="00E83E33">
            <w:pPr>
              <w:spacing w:after="0" w:line="240" w:lineRule="auto"/>
              <w:rPr>
                <w:rFonts w:eastAsia="Arial Unicode MS" w:cs="Arial"/>
                <w:szCs w:val="18"/>
                <w:lang w:eastAsia="ar-SA"/>
              </w:rPr>
            </w:pPr>
          </w:p>
        </w:tc>
      </w:tr>
      <w:tr w:rsidR="00422D4F" w:rsidRPr="00A75C05" w14:paraId="27DBD062" w14:textId="77777777" w:rsidTr="000A3F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87319B" w14:textId="42628D48" w:rsidR="00422D4F" w:rsidRPr="000A3FD9" w:rsidRDefault="00422D4F" w:rsidP="00E83E33">
            <w:pPr>
              <w:snapToGrid w:val="0"/>
              <w:spacing w:after="0" w:line="240" w:lineRule="auto"/>
              <w:rPr>
                <w:rFonts w:eastAsia="Times New Roman" w:cs="Arial"/>
                <w:szCs w:val="18"/>
                <w:lang w:eastAsia="ar-SA"/>
              </w:rPr>
            </w:pPr>
            <w:proofErr w:type="spellStart"/>
            <w:r w:rsidRPr="000A3FD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86D8FB" w14:textId="0E92D137" w:rsidR="00422D4F" w:rsidRPr="000A3FD9" w:rsidRDefault="006256A3" w:rsidP="00E83E33">
            <w:pPr>
              <w:snapToGrid w:val="0"/>
              <w:spacing w:after="0" w:line="240" w:lineRule="auto"/>
              <w:rPr>
                <w:rFonts w:eastAsia="Times New Roman" w:cs="Arial"/>
                <w:szCs w:val="18"/>
                <w:lang w:eastAsia="ar-SA"/>
              </w:rPr>
            </w:pPr>
            <w:hyperlink r:id="rId28" w:history="1">
              <w:r w:rsidR="00422D4F" w:rsidRPr="000A3FD9">
                <w:rPr>
                  <w:rStyle w:val="Hyperlink"/>
                  <w:rFonts w:eastAsia="Times New Roman" w:cs="Arial"/>
                  <w:color w:val="auto"/>
                  <w:szCs w:val="18"/>
                  <w:lang w:eastAsia="ar-SA"/>
                </w:rPr>
                <w:t>S1-233007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3EEE92" w14:textId="77777777" w:rsidR="00422D4F" w:rsidRPr="000A3FD9" w:rsidRDefault="00422D4F" w:rsidP="00E83E33">
            <w:pPr>
              <w:snapToGrid w:val="0"/>
              <w:spacing w:after="0" w:line="240" w:lineRule="auto"/>
              <w:rPr>
                <w:rFonts w:eastAsia="Times New Roman" w:cs="Arial"/>
                <w:szCs w:val="18"/>
                <w:lang w:eastAsia="ar-SA"/>
              </w:rPr>
            </w:pPr>
            <w:r w:rsidRPr="000A3FD9">
              <w:rPr>
                <w:rFonts w:eastAsia="Times New Roman" w:cs="Arial"/>
                <w:szCs w:val="18"/>
                <w:lang w:eastAsia="ar-SA"/>
              </w:rPr>
              <w:t>ETSI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7534BA1" w14:textId="77777777" w:rsidR="00422D4F" w:rsidRPr="000A3FD9" w:rsidRDefault="00422D4F" w:rsidP="00E83E33">
            <w:pPr>
              <w:snapToGrid w:val="0"/>
              <w:spacing w:after="0" w:line="240" w:lineRule="auto"/>
              <w:rPr>
                <w:rFonts w:eastAsia="Times New Roman" w:cs="Arial"/>
                <w:szCs w:val="18"/>
                <w:lang w:eastAsia="ar-SA"/>
              </w:rPr>
            </w:pPr>
            <w:r w:rsidRPr="000A3FD9">
              <w:rPr>
                <w:rFonts w:eastAsia="Times New Roman" w:cs="Arial"/>
                <w:szCs w:val="18"/>
                <w:lang w:eastAsia="ar-SA"/>
              </w:rPr>
              <w:t>MCC info on CR Rules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892B3D" w14:textId="69F2F862" w:rsidR="00422D4F" w:rsidRPr="000A3FD9" w:rsidRDefault="000A3FD9" w:rsidP="00E83E33">
            <w:pPr>
              <w:snapToGrid w:val="0"/>
              <w:spacing w:after="0" w:line="240" w:lineRule="auto"/>
              <w:rPr>
                <w:rFonts w:eastAsia="Times New Roman" w:cs="Arial"/>
                <w:szCs w:val="18"/>
                <w:lang w:eastAsia="ar-SA"/>
              </w:rPr>
            </w:pPr>
            <w:r w:rsidRPr="000A3FD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4CB580" w14:textId="77777777" w:rsidR="00422D4F" w:rsidRPr="000A3FD9" w:rsidRDefault="00422D4F" w:rsidP="00E83E33">
            <w:pPr>
              <w:spacing w:after="0" w:line="240" w:lineRule="auto"/>
              <w:rPr>
                <w:rFonts w:eastAsia="Arial Unicode MS" w:cs="Arial"/>
                <w:szCs w:val="18"/>
                <w:lang w:eastAsia="ar-SA"/>
              </w:rPr>
            </w:pPr>
          </w:p>
        </w:tc>
      </w:tr>
      <w:tr w:rsidR="00422D4F" w:rsidRPr="00A75C05" w14:paraId="1C5B0951" w14:textId="77777777" w:rsidTr="000A3F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D6141F" w14:textId="7C6ADEAA" w:rsidR="00422D4F" w:rsidRPr="000A3FD9" w:rsidRDefault="00422D4F" w:rsidP="00E83E33">
            <w:pPr>
              <w:snapToGrid w:val="0"/>
              <w:spacing w:after="0" w:line="240" w:lineRule="auto"/>
              <w:rPr>
                <w:rFonts w:eastAsia="Times New Roman" w:cs="Arial"/>
                <w:szCs w:val="18"/>
                <w:lang w:eastAsia="ar-SA"/>
              </w:rPr>
            </w:pPr>
            <w:proofErr w:type="spellStart"/>
            <w:r w:rsidRPr="000A3FD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CEBEE7" w14:textId="67737119" w:rsidR="00422D4F" w:rsidRPr="000A3FD9" w:rsidRDefault="006256A3" w:rsidP="00E83E33">
            <w:pPr>
              <w:snapToGrid w:val="0"/>
              <w:spacing w:after="0" w:line="240" w:lineRule="auto"/>
              <w:rPr>
                <w:rFonts w:eastAsia="Times New Roman" w:cs="Arial"/>
                <w:szCs w:val="18"/>
                <w:lang w:eastAsia="ar-SA"/>
              </w:rPr>
            </w:pPr>
            <w:hyperlink r:id="rId29" w:history="1">
              <w:r w:rsidR="00422D4F" w:rsidRPr="000A3FD9">
                <w:rPr>
                  <w:rStyle w:val="Hyperlink"/>
                  <w:rFonts w:eastAsia="Times New Roman" w:cs="Arial"/>
                  <w:color w:val="auto"/>
                  <w:szCs w:val="18"/>
                  <w:lang w:eastAsia="ar-SA"/>
                </w:rPr>
                <w:t>S1-233008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7E955D" w14:textId="77777777" w:rsidR="00422D4F" w:rsidRPr="000A3FD9" w:rsidRDefault="00422D4F" w:rsidP="00E83E33">
            <w:pPr>
              <w:snapToGrid w:val="0"/>
              <w:spacing w:after="0" w:line="240" w:lineRule="auto"/>
              <w:rPr>
                <w:rFonts w:eastAsia="Times New Roman" w:cs="Arial"/>
                <w:szCs w:val="18"/>
                <w:lang w:eastAsia="ar-SA"/>
              </w:rPr>
            </w:pPr>
            <w:r w:rsidRPr="000A3FD9">
              <w:rPr>
                <w:rFonts w:eastAsia="Times New Roman" w:cs="Arial"/>
                <w:szCs w:val="18"/>
                <w:lang w:eastAsia="ar-SA"/>
              </w:rPr>
              <w:t>ETSI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34C46A" w14:textId="77777777" w:rsidR="00422D4F" w:rsidRPr="000A3FD9" w:rsidRDefault="00422D4F" w:rsidP="00E83E33">
            <w:pPr>
              <w:snapToGrid w:val="0"/>
              <w:spacing w:after="0" w:line="240" w:lineRule="auto"/>
              <w:rPr>
                <w:rFonts w:eastAsia="Times New Roman" w:cs="Arial"/>
                <w:szCs w:val="18"/>
                <w:lang w:eastAsia="ar-SA"/>
              </w:rPr>
            </w:pPr>
            <w:r w:rsidRPr="000A3FD9">
              <w:rPr>
                <w:rFonts w:eastAsia="Times New Roman" w:cs="Arial"/>
                <w:szCs w:val="18"/>
                <w:lang w:eastAsia="ar-SA"/>
              </w:rPr>
              <w:t>MCC info on WID names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5FCFC1" w14:textId="292FABA2" w:rsidR="00422D4F" w:rsidRPr="000A3FD9" w:rsidRDefault="000A3FD9" w:rsidP="00E83E33">
            <w:pPr>
              <w:snapToGrid w:val="0"/>
              <w:spacing w:after="0" w:line="240" w:lineRule="auto"/>
              <w:rPr>
                <w:rFonts w:eastAsia="Times New Roman" w:cs="Arial"/>
                <w:szCs w:val="18"/>
                <w:lang w:eastAsia="ar-SA"/>
              </w:rPr>
            </w:pPr>
            <w:r w:rsidRPr="000A3FD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B1F043" w14:textId="77777777" w:rsidR="00422D4F" w:rsidRPr="000A3FD9" w:rsidRDefault="00422D4F" w:rsidP="00E83E33">
            <w:pPr>
              <w:spacing w:after="0" w:line="240" w:lineRule="auto"/>
              <w:rPr>
                <w:rFonts w:eastAsia="Arial Unicode MS" w:cs="Arial"/>
                <w:szCs w:val="18"/>
                <w:lang w:eastAsia="ar-SA"/>
              </w:rPr>
            </w:pPr>
          </w:p>
        </w:tc>
      </w:tr>
      <w:tr w:rsidR="00164417" w:rsidRPr="00B04844" w14:paraId="7B001827" w14:textId="77777777" w:rsidTr="00164417">
        <w:trPr>
          <w:trHeight w:val="141"/>
        </w:trPr>
        <w:tc>
          <w:tcPr>
            <w:tcW w:w="14426" w:type="dxa"/>
            <w:gridSpan w:val="8"/>
            <w:tcBorders>
              <w:bottom w:val="single" w:sz="4" w:space="0" w:color="auto"/>
            </w:tcBorders>
            <w:shd w:val="clear" w:color="auto" w:fill="F2F2F2"/>
          </w:tcPr>
          <w:p w14:paraId="454173B1" w14:textId="77777777" w:rsidR="00164417" w:rsidRPr="00F45489" w:rsidRDefault="00164417" w:rsidP="00164417">
            <w:pPr>
              <w:pStyle w:val="Heading1"/>
            </w:pPr>
            <w:r w:rsidRPr="00F45489">
              <w:t>L</w:t>
            </w:r>
            <w:bookmarkStart w:id="63" w:name="_Toc316030604"/>
            <w:bookmarkStart w:id="64" w:name="_Ref323299749"/>
            <w:bookmarkStart w:id="65" w:name="_Ref323299887"/>
            <w:bookmarkStart w:id="66" w:name="_Ref323300545"/>
            <w:bookmarkStart w:id="67" w:name="_Ref323575303"/>
            <w:bookmarkStart w:id="68" w:name="_Ref323803964"/>
            <w:bookmarkStart w:id="69" w:name="_Toc324137331"/>
            <w:bookmarkStart w:id="70" w:name="_Ref328464123"/>
            <w:bookmarkStart w:id="71" w:name="_Ref328464831"/>
            <w:bookmarkStart w:id="72" w:name="_Ref330746989"/>
            <w:bookmarkStart w:id="73" w:name="_Ref330753196"/>
            <w:bookmarkStart w:id="74" w:name="_Ref330753201"/>
            <w:bookmarkStart w:id="75" w:name="_Ref330756767"/>
            <w:bookmarkStart w:id="76" w:name="_Ref330816083"/>
            <w:bookmarkStart w:id="77" w:name="_Ref331146603"/>
            <w:bookmarkStart w:id="78" w:name="_Toc331152496"/>
            <w:bookmarkStart w:id="79" w:name="_Ref377226970"/>
            <w:bookmarkStart w:id="80" w:name="_Ref377238892"/>
            <w:bookmarkStart w:id="81" w:name="_Ref377293700"/>
            <w:bookmarkStart w:id="82" w:name="_Toc378052440"/>
            <w:bookmarkStart w:id="83" w:name="_Ref386923322"/>
            <w:bookmarkStart w:id="84" w:name="_Ref387044332"/>
            <w:bookmarkStart w:id="85" w:name="_Ref387421994"/>
            <w:bookmarkStart w:id="86" w:name="_Toc387990742"/>
            <w:bookmarkStart w:id="87" w:name="_Ref395259760"/>
            <w:bookmarkStart w:id="88" w:name="_Ref395433792"/>
            <w:bookmarkStart w:id="89" w:name="_Ref395436794"/>
            <w:bookmarkStart w:id="90" w:name="_Ref395445874"/>
            <w:bookmarkStart w:id="91" w:name="_Toc395595475"/>
            <w:bookmarkStart w:id="92" w:name="_Toc414625487"/>
            <w:r w:rsidRPr="00F45489">
              <w:t>iaison Statements (including related contributions)</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tc>
      </w:tr>
      <w:tr w:rsidR="00305D9C" w:rsidRPr="006E6FF4" w14:paraId="6BD8A73A" w14:textId="77777777" w:rsidTr="00AB2895">
        <w:trPr>
          <w:trHeight w:val="250"/>
        </w:trPr>
        <w:tc>
          <w:tcPr>
            <w:tcW w:w="14426" w:type="dxa"/>
            <w:gridSpan w:val="8"/>
            <w:tcBorders>
              <w:bottom w:val="single" w:sz="4" w:space="0" w:color="auto"/>
            </w:tcBorders>
            <w:shd w:val="clear" w:color="auto" w:fill="F2F2F2"/>
          </w:tcPr>
          <w:p w14:paraId="5311C5A8" w14:textId="158C4489" w:rsidR="00305D9C" w:rsidRPr="006E6FF4" w:rsidRDefault="00305D9C" w:rsidP="00305D9C">
            <w:pPr>
              <w:pStyle w:val="Heading8"/>
              <w:jc w:val="left"/>
            </w:pPr>
            <w:r>
              <w:rPr>
                <w:color w:val="1F497D" w:themeColor="text2"/>
                <w:sz w:val="18"/>
                <w:szCs w:val="22"/>
              </w:rPr>
              <w:t>R</w:t>
            </w:r>
            <w:r w:rsidRPr="00305D9C">
              <w:rPr>
                <w:color w:val="1F497D" w:themeColor="text2"/>
                <w:sz w:val="18"/>
                <w:szCs w:val="22"/>
              </w:rPr>
              <w:t>equirements for slice-based PLMN selection</w:t>
            </w:r>
          </w:p>
        </w:tc>
      </w:tr>
      <w:tr w:rsidR="001167E9" w:rsidRPr="00A75C05" w14:paraId="0FFC7664"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6F06B6" w14:textId="085350AD" w:rsidR="001167E9" w:rsidRPr="00AB2895" w:rsidRDefault="001167E9" w:rsidP="001167E9">
            <w:pPr>
              <w:snapToGrid w:val="0"/>
              <w:spacing w:after="0" w:line="240" w:lineRule="auto"/>
              <w:rPr>
                <w:rFonts w:eastAsia="Times New Roman" w:cs="Arial"/>
                <w:szCs w:val="18"/>
                <w:lang w:eastAsia="ar-SA"/>
              </w:rPr>
            </w:pPr>
            <w:r w:rsidRPr="00AB2895">
              <w:rPr>
                <w:rFonts w:eastAsia="Times New Roman" w:cs="Arial"/>
                <w:szCs w:val="18"/>
                <w:lang w:eastAsia="ar-SA"/>
              </w:rPr>
              <w:t>IN</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613647" w14:textId="6BEEFAA7" w:rsidR="001167E9" w:rsidRPr="00AB2895" w:rsidRDefault="006256A3" w:rsidP="001167E9">
            <w:pPr>
              <w:snapToGrid w:val="0"/>
              <w:spacing w:after="0" w:line="240" w:lineRule="auto"/>
              <w:rPr>
                <w:rFonts w:eastAsia="Times New Roman" w:cs="Arial"/>
                <w:szCs w:val="18"/>
                <w:lang w:eastAsia="ar-SA"/>
              </w:rPr>
            </w:pPr>
            <w:hyperlink r:id="rId30" w:history="1">
              <w:r w:rsidR="001167E9" w:rsidRPr="00AB2895">
                <w:rPr>
                  <w:rStyle w:val="Hyperlink"/>
                  <w:rFonts w:eastAsia="Times New Roman" w:cs="Arial"/>
                  <w:color w:val="auto"/>
                  <w:szCs w:val="18"/>
                  <w:lang w:eastAsia="ar-SA"/>
                </w:rPr>
                <w:t>S1-233012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6C2A8B" w14:textId="35F7E44C" w:rsidR="001167E9" w:rsidRPr="00AB2895" w:rsidRDefault="001167E9" w:rsidP="001167E9">
            <w:pPr>
              <w:snapToGrid w:val="0"/>
              <w:spacing w:after="0" w:line="240" w:lineRule="auto"/>
              <w:rPr>
                <w:rFonts w:eastAsia="Times New Roman" w:cs="Arial"/>
                <w:szCs w:val="18"/>
                <w:lang w:eastAsia="ar-SA"/>
              </w:rPr>
            </w:pPr>
            <w:r w:rsidRPr="00AB2895">
              <w:rPr>
                <w:rFonts w:eastAsia="Times New Roman" w:cs="Arial"/>
                <w:szCs w:val="18"/>
                <w:lang w:eastAsia="ar-SA"/>
              </w:rPr>
              <w:t>C1-236565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CA8EDCA" w14:textId="28E6E856" w:rsidR="001167E9" w:rsidRPr="00AB2895" w:rsidRDefault="001167E9" w:rsidP="001167E9">
            <w:pPr>
              <w:snapToGrid w:val="0"/>
              <w:spacing w:after="0" w:line="240" w:lineRule="auto"/>
              <w:rPr>
                <w:rFonts w:eastAsia="Times New Roman" w:cs="Arial"/>
                <w:szCs w:val="18"/>
                <w:lang w:eastAsia="ar-SA"/>
              </w:rPr>
            </w:pPr>
            <w:r w:rsidRPr="00AB2895">
              <w:rPr>
                <w:rFonts w:eastAsia="Times New Roman" w:cs="Arial"/>
                <w:szCs w:val="18"/>
                <w:lang w:eastAsia="ar-SA"/>
              </w:rPr>
              <w:t>LS on the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7B72950" w14:textId="6B09A2B0" w:rsidR="001167E9" w:rsidRPr="00AB2895" w:rsidRDefault="00AB2895" w:rsidP="001167E9">
            <w:pPr>
              <w:snapToGrid w:val="0"/>
              <w:spacing w:after="0" w:line="240" w:lineRule="auto"/>
              <w:rPr>
                <w:rFonts w:eastAsia="Times New Roman" w:cs="Arial"/>
                <w:szCs w:val="18"/>
                <w:lang w:eastAsia="ar-SA"/>
              </w:rPr>
            </w:pPr>
            <w:r>
              <w:rPr>
                <w:rFonts w:eastAsia="Times New Roman" w:cs="Arial"/>
                <w:szCs w:val="18"/>
                <w:lang w:eastAsia="ar-SA"/>
              </w:rPr>
              <w:t>Replied 3272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B8AE1D" w14:textId="77777777" w:rsidR="001167E9" w:rsidRPr="00AB2895" w:rsidRDefault="001167E9" w:rsidP="001167E9">
            <w:pPr>
              <w:spacing w:after="0" w:line="240" w:lineRule="auto"/>
              <w:rPr>
                <w:rFonts w:eastAsia="Arial Unicode MS" w:cs="Arial"/>
                <w:szCs w:val="18"/>
                <w:lang w:eastAsia="ar-SA"/>
              </w:rPr>
            </w:pPr>
          </w:p>
        </w:tc>
      </w:tr>
      <w:tr w:rsidR="001167E9" w:rsidRPr="00A75C05" w14:paraId="724DADE6"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56845C" w14:textId="1C3DA0D6" w:rsidR="001167E9" w:rsidRPr="00C14E7A" w:rsidRDefault="001167E9" w:rsidP="001167E9">
            <w:pPr>
              <w:snapToGrid w:val="0"/>
              <w:spacing w:after="0" w:line="240" w:lineRule="auto"/>
              <w:rPr>
                <w:rFonts w:eastAsia="Times New Roman" w:cs="Arial"/>
                <w:szCs w:val="18"/>
                <w:lang w:eastAsia="ar-SA"/>
              </w:rPr>
            </w:pPr>
            <w:proofErr w:type="spellStart"/>
            <w:r w:rsidRPr="00C14E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20B9CE" w14:textId="48398C2B" w:rsidR="001167E9" w:rsidRPr="00C14E7A" w:rsidRDefault="006256A3" w:rsidP="001167E9">
            <w:pPr>
              <w:snapToGrid w:val="0"/>
              <w:spacing w:after="0" w:line="240" w:lineRule="auto"/>
              <w:rPr>
                <w:rFonts w:eastAsia="Times New Roman" w:cs="Arial"/>
                <w:szCs w:val="18"/>
                <w:lang w:eastAsia="ar-SA"/>
              </w:rPr>
            </w:pPr>
            <w:hyperlink r:id="rId31" w:history="1">
              <w:r w:rsidR="001167E9" w:rsidRPr="00C14E7A">
                <w:rPr>
                  <w:rStyle w:val="Hyperlink"/>
                  <w:rFonts w:eastAsia="Times New Roman" w:cs="Arial"/>
                  <w:color w:val="auto"/>
                  <w:szCs w:val="18"/>
                  <w:lang w:eastAsia="ar-SA"/>
                </w:rPr>
                <w:t>S1-233013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84DB64" w14:textId="01FDF880" w:rsidR="001167E9" w:rsidRPr="00C14E7A" w:rsidRDefault="001167E9" w:rsidP="001167E9">
            <w:pPr>
              <w:snapToGrid w:val="0"/>
              <w:spacing w:after="0" w:line="240" w:lineRule="auto"/>
              <w:rPr>
                <w:rFonts w:eastAsia="Times New Roman" w:cs="Arial"/>
                <w:szCs w:val="18"/>
                <w:lang w:eastAsia="ar-SA"/>
              </w:rPr>
            </w:pPr>
            <w:r w:rsidRPr="00C14E7A">
              <w:rPr>
                <w:rFonts w:eastAsia="Times New Roman" w:cs="Arial"/>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E17713" w14:textId="3D6BF772" w:rsidR="001167E9" w:rsidRPr="00C14E7A" w:rsidRDefault="001167E9" w:rsidP="001167E9">
            <w:pPr>
              <w:snapToGrid w:val="0"/>
              <w:spacing w:after="0" w:line="240" w:lineRule="auto"/>
              <w:rPr>
                <w:rFonts w:eastAsia="Times New Roman" w:cs="Arial"/>
                <w:szCs w:val="18"/>
                <w:lang w:eastAsia="ar-SA"/>
              </w:rPr>
            </w:pPr>
            <w:r w:rsidRPr="00C14E7A">
              <w:rPr>
                <w:rFonts w:eastAsia="Times New Roman" w:cs="Arial"/>
                <w:szCs w:val="18"/>
                <w:lang w:eastAsia="ar-SA"/>
              </w:rPr>
              <w:t>Discussion related to the LS from CT1 on the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AA1F562" w14:textId="14E70A41" w:rsidR="001167E9" w:rsidRPr="00C14E7A" w:rsidRDefault="00C14E7A" w:rsidP="001167E9">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4F9680" w14:textId="77777777" w:rsidR="001167E9" w:rsidRPr="00C14E7A" w:rsidRDefault="001167E9" w:rsidP="001167E9">
            <w:pPr>
              <w:spacing w:after="0" w:line="240" w:lineRule="auto"/>
              <w:rPr>
                <w:rFonts w:eastAsia="Arial Unicode MS" w:cs="Arial"/>
                <w:szCs w:val="18"/>
                <w:lang w:eastAsia="ar-SA"/>
              </w:rPr>
            </w:pPr>
          </w:p>
        </w:tc>
      </w:tr>
      <w:tr w:rsidR="001167E9" w:rsidRPr="00A75C05" w14:paraId="5510B600"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154512" w14:textId="78047D28" w:rsidR="001167E9" w:rsidRPr="00097BCE" w:rsidRDefault="001167E9" w:rsidP="001167E9">
            <w:pPr>
              <w:snapToGrid w:val="0"/>
              <w:spacing w:after="0" w:line="240" w:lineRule="auto"/>
              <w:rPr>
                <w:rFonts w:eastAsia="Times New Roman" w:cs="Arial"/>
                <w:szCs w:val="18"/>
                <w:lang w:eastAsia="ar-SA"/>
              </w:rPr>
            </w:pPr>
            <w:r w:rsidRPr="00097BC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078866" w14:textId="752FD082" w:rsidR="001167E9" w:rsidRPr="00097BCE" w:rsidRDefault="006256A3" w:rsidP="001167E9">
            <w:pPr>
              <w:snapToGrid w:val="0"/>
              <w:spacing w:after="0" w:line="240" w:lineRule="auto"/>
              <w:rPr>
                <w:rFonts w:eastAsia="Times New Roman" w:cs="Arial"/>
                <w:szCs w:val="18"/>
                <w:lang w:eastAsia="ar-SA"/>
              </w:rPr>
            </w:pPr>
            <w:hyperlink r:id="rId32" w:history="1">
              <w:r w:rsidR="001167E9" w:rsidRPr="00097BCE">
                <w:rPr>
                  <w:rStyle w:val="Hyperlink"/>
                  <w:rFonts w:eastAsia="Times New Roman" w:cs="Arial"/>
                  <w:color w:val="auto"/>
                  <w:szCs w:val="18"/>
                  <w:lang w:eastAsia="ar-SA"/>
                </w:rPr>
                <w:t>S1-233014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C08881F" w14:textId="07330585" w:rsidR="001167E9" w:rsidRPr="00097BCE" w:rsidRDefault="001167E9" w:rsidP="001167E9">
            <w:pPr>
              <w:snapToGrid w:val="0"/>
              <w:spacing w:after="0" w:line="240" w:lineRule="auto"/>
              <w:rPr>
                <w:rFonts w:eastAsia="Times New Roman" w:cs="Arial"/>
                <w:szCs w:val="18"/>
                <w:lang w:eastAsia="ar-SA"/>
              </w:rPr>
            </w:pPr>
            <w:r w:rsidRPr="00097BCE">
              <w:rPr>
                <w:rFonts w:eastAsia="Times New Roman" w:cs="Arial"/>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E5AE9A6" w14:textId="72009FD6" w:rsidR="001167E9" w:rsidRPr="00097BCE" w:rsidRDefault="001167E9" w:rsidP="001167E9">
            <w:pPr>
              <w:snapToGrid w:val="0"/>
              <w:spacing w:after="0" w:line="240" w:lineRule="auto"/>
              <w:rPr>
                <w:rFonts w:eastAsia="Times New Roman" w:cs="Arial"/>
                <w:szCs w:val="18"/>
                <w:lang w:eastAsia="ar-SA"/>
              </w:rPr>
            </w:pPr>
            <w:r w:rsidRPr="00097BCE">
              <w:rPr>
                <w:rFonts w:eastAsia="Times New Roman" w:cs="Arial"/>
                <w:szCs w:val="18"/>
                <w:lang w:eastAsia="ar-SA"/>
              </w:rPr>
              <w:t>Reply LS on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0C25DB8" w14:textId="51AAB5F6" w:rsidR="001167E9" w:rsidRPr="00097BCE" w:rsidRDefault="00097BCE" w:rsidP="001167E9">
            <w:pPr>
              <w:snapToGrid w:val="0"/>
              <w:spacing w:after="0" w:line="240" w:lineRule="auto"/>
              <w:rPr>
                <w:rFonts w:eastAsia="Times New Roman" w:cs="Arial"/>
                <w:szCs w:val="18"/>
                <w:lang w:eastAsia="ar-SA"/>
              </w:rPr>
            </w:pPr>
            <w:r w:rsidRPr="00097BCE">
              <w:rPr>
                <w:rFonts w:eastAsia="Times New Roman" w:cs="Arial"/>
                <w:szCs w:val="18"/>
                <w:lang w:eastAsia="ar-SA"/>
              </w:rPr>
              <w:t>Revised to S1-233018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924293" w14:textId="77777777" w:rsidR="001167E9" w:rsidRPr="00097BCE" w:rsidRDefault="001167E9" w:rsidP="001167E9">
            <w:pPr>
              <w:spacing w:after="0" w:line="240" w:lineRule="auto"/>
              <w:rPr>
                <w:rFonts w:eastAsia="Arial Unicode MS" w:cs="Arial"/>
                <w:szCs w:val="18"/>
                <w:lang w:eastAsia="ar-SA"/>
              </w:rPr>
            </w:pPr>
          </w:p>
        </w:tc>
      </w:tr>
      <w:tr w:rsidR="00097BCE" w:rsidRPr="00A75C05" w14:paraId="147B26FE"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4A0AF86" w14:textId="091AF3A5" w:rsidR="00097BCE" w:rsidRPr="00AB2895" w:rsidRDefault="00097BCE" w:rsidP="001167E9">
            <w:pPr>
              <w:snapToGrid w:val="0"/>
              <w:spacing w:after="0" w:line="240" w:lineRule="auto"/>
              <w:rPr>
                <w:rFonts w:eastAsia="Times New Roman" w:cs="Arial"/>
                <w:szCs w:val="18"/>
                <w:lang w:eastAsia="ar-SA"/>
              </w:rPr>
            </w:pPr>
            <w:r w:rsidRPr="00AB289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7A8CC2" w14:textId="324726C5" w:rsidR="00097BCE" w:rsidRPr="00AB2895" w:rsidRDefault="006256A3" w:rsidP="001167E9">
            <w:pPr>
              <w:snapToGrid w:val="0"/>
              <w:spacing w:after="0" w:line="240" w:lineRule="auto"/>
            </w:pPr>
            <w:hyperlink r:id="rId33" w:history="1">
              <w:r w:rsidR="00097BCE" w:rsidRPr="00AB2895">
                <w:rPr>
                  <w:rStyle w:val="Hyperlink"/>
                  <w:rFonts w:cs="Arial"/>
                  <w:color w:val="auto"/>
                </w:rPr>
                <w:t>S1-233018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76C996" w14:textId="6247E205" w:rsidR="00097BCE" w:rsidRPr="00AB2895" w:rsidRDefault="00097BCE" w:rsidP="001167E9">
            <w:pPr>
              <w:snapToGrid w:val="0"/>
              <w:spacing w:after="0" w:line="240" w:lineRule="auto"/>
              <w:rPr>
                <w:rFonts w:eastAsia="Times New Roman" w:cs="Arial"/>
                <w:szCs w:val="18"/>
                <w:lang w:eastAsia="ar-SA"/>
              </w:rPr>
            </w:pPr>
            <w:r w:rsidRPr="00AB2895">
              <w:rPr>
                <w:rFonts w:eastAsia="Times New Roman" w:cs="Arial"/>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B207AE6" w14:textId="7AB6C389" w:rsidR="00097BCE" w:rsidRPr="00AB2895" w:rsidRDefault="00097BCE" w:rsidP="001167E9">
            <w:pPr>
              <w:snapToGrid w:val="0"/>
              <w:spacing w:after="0" w:line="240" w:lineRule="auto"/>
              <w:rPr>
                <w:rFonts w:eastAsia="Times New Roman" w:cs="Arial"/>
                <w:szCs w:val="18"/>
                <w:lang w:eastAsia="ar-SA"/>
              </w:rPr>
            </w:pPr>
            <w:r w:rsidRPr="00AB2895">
              <w:rPr>
                <w:rFonts w:eastAsia="Times New Roman" w:cs="Arial"/>
                <w:szCs w:val="18"/>
                <w:lang w:eastAsia="ar-SA"/>
              </w:rPr>
              <w:t>Reply LS on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817A9B0" w14:textId="6BB33BA3" w:rsidR="00097BCE" w:rsidRPr="00AB2895" w:rsidRDefault="00AB2895" w:rsidP="001167E9">
            <w:pPr>
              <w:snapToGrid w:val="0"/>
              <w:spacing w:after="0" w:line="240" w:lineRule="auto"/>
              <w:rPr>
                <w:rFonts w:eastAsia="Times New Roman" w:cs="Arial"/>
                <w:szCs w:val="18"/>
                <w:lang w:eastAsia="ar-SA"/>
              </w:rPr>
            </w:pPr>
            <w:r w:rsidRPr="00AB289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D5A07F" w14:textId="5393A5AE" w:rsidR="00097BCE" w:rsidRPr="00AB2895" w:rsidRDefault="00097BCE" w:rsidP="001167E9">
            <w:pPr>
              <w:spacing w:after="0" w:line="240" w:lineRule="auto"/>
              <w:rPr>
                <w:rFonts w:eastAsia="Arial Unicode MS" w:cs="Arial"/>
                <w:szCs w:val="18"/>
                <w:lang w:eastAsia="ar-SA"/>
              </w:rPr>
            </w:pPr>
            <w:r w:rsidRPr="00AB2895">
              <w:rPr>
                <w:rFonts w:eastAsia="Arial Unicode MS" w:cs="Arial"/>
                <w:szCs w:val="18"/>
                <w:lang w:eastAsia="ar-SA"/>
              </w:rPr>
              <w:t>Revision of S1-233014.</w:t>
            </w:r>
          </w:p>
        </w:tc>
      </w:tr>
      <w:tr w:rsidR="00097BCE" w:rsidRPr="00A75C05" w14:paraId="1993638D"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1D3AA0" w14:textId="4B17CAF4" w:rsidR="00097BCE" w:rsidRPr="00C14E7A" w:rsidRDefault="00097BCE" w:rsidP="00164417">
            <w:pPr>
              <w:snapToGrid w:val="0"/>
              <w:spacing w:after="0" w:line="240" w:lineRule="auto"/>
              <w:rPr>
                <w:rFonts w:eastAsia="Times New Roman" w:cs="Arial"/>
                <w:szCs w:val="18"/>
                <w:lang w:eastAsia="ar-SA"/>
              </w:rPr>
            </w:pPr>
            <w:r w:rsidRPr="00C14E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5EFE2A" w14:textId="1BA9C1BB" w:rsidR="00097BCE" w:rsidRPr="00C14E7A" w:rsidRDefault="006256A3" w:rsidP="00164417">
            <w:pPr>
              <w:snapToGrid w:val="0"/>
              <w:spacing w:after="0" w:line="240" w:lineRule="auto"/>
            </w:pPr>
            <w:hyperlink r:id="rId34" w:history="1">
              <w:r w:rsidR="00097BCE" w:rsidRPr="00C14E7A">
                <w:rPr>
                  <w:rStyle w:val="Hyperlink"/>
                  <w:rFonts w:cs="Arial"/>
                  <w:color w:val="auto"/>
                </w:rPr>
                <w:t>S1-233019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497CA0" w14:textId="77777777" w:rsidR="00097BCE" w:rsidRPr="00C14E7A" w:rsidRDefault="00097BCE" w:rsidP="00164417">
            <w:pPr>
              <w:snapToGrid w:val="0"/>
              <w:spacing w:after="0" w:line="240" w:lineRule="auto"/>
              <w:rPr>
                <w:rFonts w:eastAsia="Times New Roman" w:cs="Arial"/>
                <w:szCs w:val="18"/>
                <w:lang w:eastAsia="ar-SA"/>
              </w:rPr>
            </w:pPr>
            <w:r w:rsidRPr="00C14E7A">
              <w:rPr>
                <w:rFonts w:eastAsia="Times New Roman" w:cs="Arial"/>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D3F1191" w14:textId="46002EA1" w:rsidR="00097BCE" w:rsidRPr="00C14E7A" w:rsidRDefault="00097BCE" w:rsidP="00164417">
            <w:pPr>
              <w:snapToGrid w:val="0"/>
              <w:spacing w:after="0" w:line="240" w:lineRule="auto"/>
              <w:rPr>
                <w:rFonts w:eastAsia="Times New Roman" w:cs="Arial"/>
                <w:szCs w:val="18"/>
                <w:lang w:eastAsia="ar-SA"/>
              </w:rPr>
            </w:pPr>
            <w:r w:rsidRPr="00C14E7A">
              <w:rPr>
                <w:rFonts w:eastAsia="Times New Roman" w:cs="Arial"/>
                <w:szCs w:val="18"/>
                <w:lang w:eastAsia="ar-SA"/>
              </w:rPr>
              <w:t>CR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91C2DE" w14:textId="7E811F26" w:rsidR="00097BCE" w:rsidRPr="00C14E7A" w:rsidRDefault="00C14E7A" w:rsidP="00164417">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ED744B" w14:textId="77777777" w:rsidR="00097BCE" w:rsidRPr="00C14E7A" w:rsidRDefault="00097BCE" w:rsidP="00164417">
            <w:pPr>
              <w:spacing w:after="0" w:line="240" w:lineRule="auto"/>
              <w:rPr>
                <w:rFonts w:eastAsia="Arial Unicode MS" w:cs="Arial"/>
                <w:szCs w:val="18"/>
                <w:lang w:eastAsia="ar-SA"/>
              </w:rPr>
            </w:pPr>
            <w:r w:rsidRPr="00C14E7A">
              <w:rPr>
                <w:rFonts w:eastAsia="Arial Unicode MS" w:cs="Arial"/>
                <w:szCs w:val="18"/>
                <w:lang w:eastAsia="ar-SA"/>
              </w:rPr>
              <w:t>Revision of S1-233014.</w:t>
            </w:r>
          </w:p>
        </w:tc>
      </w:tr>
      <w:tr w:rsidR="001167E9" w:rsidRPr="00A75C05" w14:paraId="5B8B94B5"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230B78" w14:textId="1FC09F13" w:rsidR="001167E9" w:rsidRPr="00AB2895" w:rsidRDefault="001167E9" w:rsidP="001167E9">
            <w:pPr>
              <w:snapToGrid w:val="0"/>
              <w:spacing w:after="0" w:line="240" w:lineRule="auto"/>
              <w:rPr>
                <w:rFonts w:eastAsia="Times New Roman" w:cs="Arial"/>
                <w:szCs w:val="18"/>
                <w:lang w:eastAsia="ar-SA"/>
              </w:rPr>
            </w:pPr>
            <w:r w:rsidRPr="00AB289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7BE2E5" w14:textId="37DA932A" w:rsidR="001167E9" w:rsidRPr="00AB2895" w:rsidRDefault="006256A3" w:rsidP="001167E9">
            <w:pPr>
              <w:snapToGrid w:val="0"/>
              <w:spacing w:after="0" w:line="240" w:lineRule="auto"/>
              <w:rPr>
                <w:rFonts w:eastAsia="Times New Roman" w:cs="Arial"/>
                <w:szCs w:val="18"/>
                <w:lang w:eastAsia="ar-SA"/>
              </w:rPr>
            </w:pPr>
            <w:hyperlink r:id="rId35" w:history="1">
              <w:r w:rsidR="001167E9" w:rsidRPr="00AB2895">
                <w:rPr>
                  <w:rStyle w:val="Hyperlink"/>
                  <w:rFonts w:eastAsia="Times New Roman" w:cs="Arial"/>
                  <w:color w:val="auto"/>
                  <w:szCs w:val="18"/>
                  <w:lang w:eastAsia="ar-SA"/>
                </w:rPr>
                <w:t>S1-233015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BC3F09" w14:textId="65DD8A00" w:rsidR="001167E9" w:rsidRPr="00AB2895" w:rsidRDefault="001167E9" w:rsidP="001167E9">
            <w:pPr>
              <w:snapToGrid w:val="0"/>
              <w:spacing w:after="0" w:line="240" w:lineRule="auto"/>
              <w:rPr>
                <w:rFonts w:eastAsia="Times New Roman" w:cs="Arial"/>
                <w:szCs w:val="18"/>
                <w:lang w:eastAsia="ar-SA"/>
              </w:rPr>
            </w:pPr>
            <w:r w:rsidRPr="00AB2895">
              <w:rPr>
                <w:rFonts w:eastAsia="Times New Roman" w:cs="Arial"/>
                <w:szCs w:val="18"/>
                <w:lang w:eastAsia="ar-SA"/>
              </w:rPr>
              <w:t xml:space="preserve">Nokia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CB1FEC" w14:textId="1D00C344" w:rsidR="001167E9" w:rsidRPr="00AB2895" w:rsidRDefault="001167E9" w:rsidP="001167E9">
            <w:pPr>
              <w:snapToGrid w:val="0"/>
              <w:spacing w:after="0" w:line="240" w:lineRule="auto"/>
              <w:rPr>
                <w:rFonts w:eastAsia="Times New Roman" w:cs="Arial"/>
                <w:szCs w:val="18"/>
                <w:lang w:eastAsia="ar-SA"/>
              </w:rPr>
            </w:pPr>
            <w:r w:rsidRPr="00AB2895">
              <w:rPr>
                <w:rFonts w:eastAsia="Times New Roman" w:cs="Arial"/>
                <w:szCs w:val="18"/>
                <w:lang w:eastAsia="ar-SA"/>
              </w:rPr>
              <w:t>Reply LS on the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9490E7" w14:textId="5603C63D" w:rsidR="001167E9" w:rsidRPr="00AB2895" w:rsidRDefault="00AB2895" w:rsidP="001167E9">
            <w:pPr>
              <w:snapToGrid w:val="0"/>
              <w:spacing w:after="0" w:line="240" w:lineRule="auto"/>
              <w:rPr>
                <w:rFonts w:eastAsia="Times New Roman" w:cs="Arial"/>
                <w:szCs w:val="18"/>
                <w:lang w:eastAsia="ar-SA"/>
              </w:rPr>
            </w:pPr>
            <w:r w:rsidRPr="00AB289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87C48A" w14:textId="77777777" w:rsidR="001167E9" w:rsidRPr="00AB2895" w:rsidRDefault="001167E9" w:rsidP="001167E9">
            <w:pPr>
              <w:spacing w:after="0" w:line="240" w:lineRule="auto"/>
              <w:rPr>
                <w:rFonts w:eastAsia="Arial Unicode MS" w:cs="Arial"/>
                <w:szCs w:val="18"/>
                <w:lang w:eastAsia="ar-SA"/>
              </w:rPr>
            </w:pPr>
          </w:p>
        </w:tc>
      </w:tr>
      <w:tr w:rsidR="00305D9C" w:rsidRPr="00A75C05" w14:paraId="79946B2F"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F97D89" w14:textId="05049E7B" w:rsidR="00305D9C" w:rsidRPr="00C14E7A" w:rsidRDefault="00305D9C" w:rsidP="00305D9C">
            <w:pPr>
              <w:snapToGrid w:val="0"/>
              <w:spacing w:after="0" w:line="240" w:lineRule="auto"/>
              <w:rPr>
                <w:rFonts w:eastAsia="Times New Roman" w:cs="Arial"/>
                <w:szCs w:val="18"/>
                <w:lang w:val="en-US" w:eastAsia="ar-SA"/>
              </w:rPr>
            </w:pPr>
            <w:r w:rsidRPr="00C14E7A">
              <w:rPr>
                <w:rFonts w:eastAsia="Times New Roman" w:cs="Arial"/>
                <w:szCs w:val="18"/>
                <w:lang w:val="en-US"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751DB9E" w14:textId="72F9D68F" w:rsidR="00305D9C" w:rsidRPr="00C14E7A" w:rsidRDefault="006256A3" w:rsidP="00305D9C">
            <w:pPr>
              <w:snapToGrid w:val="0"/>
              <w:spacing w:after="0" w:line="240" w:lineRule="auto"/>
              <w:rPr>
                <w:rFonts w:eastAsia="Times New Roman" w:cs="Arial"/>
                <w:szCs w:val="18"/>
                <w:lang w:eastAsia="ar-SA"/>
              </w:rPr>
            </w:pPr>
            <w:hyperlink r:id="rId36" w:history="1">
              <w:r w:rsidR="00305D9C" w:rsidRPr="00C14E7A">
                <w:rPr>
                  <w:rStyle w:val="Hyperlink"/>
                  <w:rFonts w:eastAsia="Times New Roman" w:cs="Arial"/>
                  <w:color w:val="auto"/>
                  <w:szCs w:val="18"/>
                  <w:lang w:eastAsia="ar-SA"/>
                </w:rPr>
                <w:t>S1-233030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6316FD" w14:textId="77777777"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75B28A" w14:textId="77777777"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Prioritization information VPLMNs for a UE to register for network slices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4F2EAC" w14:textId="3A94F635" w:rsidR="00305D9C" w:rsidRPr="00C14E7A" w:rsidRDefault="00C14E7A" w:rsidP="00305D9C">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BE74D1" w14:textId="77777777" w:rsidR="00305D9C" w:rsidRPr="00C14E7A" w:rsidRDefault="00305D9C" w:rsidP="00305D9C">
            <w:pPr>
              <w:spacing w:after="0" w:line="240" w:lineRule="auto"/>
              <w:rPr>
                <w:rFonts w:eastAsia="Arial Unicode MS" w:cs="Arial"/>
                <w:szCs w:val="18"/>
                <w:lang w:eastAsia="ar-SA"/>
              </w:rPr>
            </w:pPr>
          </w:p>
        </w:tc>
      </w:tr>
      <w:tr w:rsidR="00305D9C" w:rsidRPr="00A75C05" w14:paraId="2E216E57"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E0F48B" w14:textId="3D990A2D"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1245BF" w14:textId="637E0D09" w:rsidR="00305D9C" w:rsidRPr="00C14E7A" w:rsidRDefault="006256A3" w:rsidP="00305D9C">
            <w:pPr>
              <w:snapToGrid w:val="0"/>
              <w:spacing w:after="0" w:line="240" w:lineRule="auto"/>
              <w:rPr>
                <w:rFonts w:eastAsia="Times New Roman" w:cs="Arial"/>
                <w:szCs w:val="18"/>
                <w:lang w:eastAsia="ar-SA"/>
              </w:rPr>
            </w:pPr>
            <w:hyperlink r:id="rId37" w:history="1">
              <w:r w:rsidR="00305D9C" w:rsidRPr="00C14E7A">
                <w:rPr>
                  <w:rStyle w:val="Hyperlink"/>
                  <w:rFonts w:eastAsia="Times New Roman" w:cs="Arial"/>
                  <w:color w:val="auto"/>
                  <w:szCs w:val="18"/>
                  <w:lang w:eastAsia="ar-SA"/>
                </w:rPr>
                <w:t>S1-233031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0A94A4" w14:textId="77777777"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2F532C4" w14:textId="77777777"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Prioritization information VPLMNs for a UE to register for network slices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A96537" w14:textId="7FB61D67" w:rsidR="00305D9C" w:rsidRPr="00C14E7A" w:rsidRDefault="00C14E7A" w:rsidP="00305D9C">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9CCAEB" w14:textId="77777777" w:rsidR="00305D9C" w:rsidRPr="00C14E7A" w:rsidRDefault="00305D9C" w:rsidP="00305D9C">
            <w:pPr>
              <w:spacing w:after="0" w:line="240" w:lineRule="auto"/>
              <w:rPr>
                <w:rFonts w:eastAsia="Arial Unicode MS" w:cs="Arial"/>
                <w:szCs w:val="18"/>
                <w:lang w:eastAsia="ar-SA"/>
              </w:rPr>
            </w:pPr>
          </w:p>
        </w:tc>
      </w:tr>
      <w:tr w:rsidR="001167E9" w:rsidRPr="00A75C05" w14:paraId="34D27C20"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D4D4E6" w14:textId="71EF8540" w:rsidR="001167E9" w:rsidRPr="00C14E7A" w:rsidRDefault="001167E9" w:rsidP="001167E9">
            <w:pPr>
              <w:snapToGrid w:val="0"/>
              <w:spacing w:after="0" w:line="240" w:lineRule="auto"/>
              <w:rPr>
                <w:rFonts w:eastAsia="Times New Roman" w:cs="Arial"/>
                <w:szCs w:val="18"/>
                <w:lang w:eastAsia="ar-SA"/>
              </w:rPr>
            </w:pPr>
            <w:proofErr w:type="spellStart"/>
            <w:r w:rsidRPr="00C14E7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F839AC" w14:textId="71542676" w:rsidR="001167E9" w:rsidRPr="00C14E7A" w:rsidRDefault="006256A3" w:rsidP="001167E9">
            <w:pPr>
              <w:snapToGrid w:val="0"/>
              <w:spacing w:after="0" w:line="240" w:lineRule="auto"/>
              <w:rPr>
                <w:rFonts w:eastAsia="Times New Roman" w:cs="Arial"/>
                <w:szCs w:val="18"/>
                <w:lang w:eastAsia="ar-SA"/>
              </w:rPr>
            </w:pPr>
            <w:hyperlink r:id="rId38" w:history="1">
              <w:r w:rsidR="001167E9" w:rsidRPr="00C14E7A">
                <w:rPr>
                  <w:rStyle w:val="Hyperlink"/>
                  <w:rFonts w:eastAsia="Times New Roman" w:cs="Arial"/>
                  <w:color w:val="auto"/>
                  <w:szCs w:val="18"/>
                  <w:lang w:eastAsia="ar-SA"/>
                </w:rPr>
                <w:t>S1-233016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C94537" w14:textId="7F0419BB" w:rsidR="001167E9" w:rsidRPr="00C14E7A" w:rsidRDefault="001167E9" w:rsidP="001167E9">
            <w:pPr>
              <w:snapToGrid w:val="0"/>
              <w:spacing w:after="0" w:line="240" w:lineRule="auto"/>
              <w:rPr>
                <w:rFonts w:eastAsia="Times New Roman" w:cs="Arial"/>
                <w:szCs w:val="18"/>
                <w:lang w:eastAsia="ar-SA"/>
              </w:rPr>
            </w:pPr>
            <w:r w:rsidRPr="00C14E7A">
              <w:rPr>
                <w:rFonts w:eastAsia="Times New Roman" w:cs="Arial"/>
                <w:szCs w:val="18"/>
                <w:lang w:eastAsia="ar-SA"/>
              </w:rPr>
              <w:t xml:space="preserve">Ericsson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711EA1" w14:textId="414FB82F" w:rsidR="001167E9" w:rsidRPr="00C14E7A" w:rsidRDefault="001167E9" w:rsidP="001167E9">
            <w:pPr>
              <w:snapToGrid w:val="0"/>
              <w:spacing w:after="0" w:line="240" w:lineRule="auto"/>
              <w:rPr>
                <w:rFonts w:eastAsia="Times New Roman" w:cs="Arial"/>
                <w:szCs w:val="18"/>
                <w:lang w:eastAsia="ar-SA"/>
              </w:rPr>
            </w:pPr>
            <w:r w:rsidRPr="00C14E7A">
              <w:rPr>
                <w:rFonts w:eastAsia="Times New Roman" w:cs="Arial"/>
                <w:szCs w:val="18"/>
                <w:lang w:eastAsia="ar-SA"/>
              </w:rPr>
              <w:t>Discussion paper for "LS on the requirement for slice 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6B0E38E" w14:textId="063101EE" w:rsidR="001167E9" w:rsidRPr="00C14E7A" w:rsidRDefault="00C14E7A" w:rsidP="001167E9">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1662A0" w14:textId="77777777" w:rsidR="001167E9" w:rsidRPr="00C14E7A" w:rsidRDefault="001167E9" w:rsidP="001167E9">
            <w:pPr>
              <w:spacing w:after="0" w:line="240" w:lineRule="auto"/>
              <w:rPr>
                <w:rFonts w:eastAsia="Arial Unicode MS" w:cs="Arial"/>
                <w:szCs w:val="18"/>
                <w:lang w:eastAsia="ar-SA"/>
              </w:rPr>
            </w:pPr>
          </w:p>
        </w:tc>
      </w:tr>
      <w:tr w:rsidR="00305D9C" w:rsidRPr="00A75C05" w14:paraId="3252F368" w14:textId="77777777" w:rsidTr="000A3F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805DA8" w14:textId="3AABA13C" w:rsidR="00305D9C" w:rsidRPr="00701A22" w:rsidRDefault="00305D9C" w:rsidP="00305D9C">
            <w:pPr>
              <w:snapToGrid w:val="0"/>
              <w:spacing w:after="0" w:line="240" w:lineRule="auto"/>
              <w:rPr>
                <w:rFonts w:eastAsia="Times New Roman" w:cs="Arial"/>
                <w:szCs w:val="18"/>
                <w:lang w:eastAsia="ar-SA"/>
              </w:rPr>
            </w:pPr>
            <w:bookmarkStart w:id="93" w:name="_Hlk150080097"/>
            <w:r w:rsidRPr="00701A2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95C981" w14:textId="2870038B" w:rsidR="00305D9C" w:rsidRPr="00701A22" w:rsidRDefault="006256A3" w:rsidP="00305D9C">
            <w:pPr>
              <w:snapToGrid w:val="0"/>
              <w:spacing w:after="0" w:line="240" w:lineRule="auto"/>
              <w:rPr>
                <w:rFonts w:eastAsia="Times New Roman" w:cs="Arial"/>
                <w:szCs w:val="18"/>
                <w:lang w:eastAsia="ar-SA"/>
              </w:rPr>
            </w:pPr>
            <w:hyperlink r:id="rId39" w:history="1">
              <w:r w:rsidR="00305D9C" w:rsidRPr="00701A22">
                <w:rPr>
                  <w:rStyle w:val="Hyperlink"/>
                  <w:rFonts w:eastAsia="Times New Roman" w:cs="Arial"/>
                  <w:color w:val="auto"/>
                  <w:szCs w:val="18"/>
                  <w:lang w:eastAsia="ar-SA"/>
                </w:rPr>
                <w:t>S1-233038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601AAD" w14:textId="77777777" w:rsidR="00305D9C" w:rsidRPr="00701A22" w:rsidRDefault="00305D9C" w:rsidP="000A3FD9">
            <w:pPr>
              <w:snapToGrid w:val="0"/>
              <w:spacing w:after="0" w:line="240" w:lineRule="auto"/>
              <w:rPr>
                <w:rFonts w:eastAsia="Times New Roman" w:cs="Arial"/>
                <w:szCs w:val="18"/>
                <w:lang w:eastAsia="ar-SA"/>
              </w:rPr>
            </w:pPr>
            <w:r w:rsidRPr="00701A22">
              <w:rPr>
                <w:rFonts w:eastAsia="Times New Roman" w:cs="Arial"/>
                <w:szCs w:val="18"/>
                <w:lang w:eastAsia="ar-SA"/>
              </w:rPr>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5EC3D42" w14:textId="3BA0AE0D" w:rsidR="00305D9C" w:rsidRPr="00701A22" w:rsidRDefault="00DA16B3" w:rsidP="00305D9C">
            <w:pPr>
              <w:snapToGrid w:val="0"/>
              <w:spacing w:after="0" w:line="240" w:lineRule="auto"/>
              <w:rPr>
                <w:rFonts w:eastAsia="Times New Roman" w:cs="Arial"/>
                <w:szCs w:val="18"/>
                <w:lang w:eastAsia="ar-SA"/>
              </w:rPr>
            </w:pPr>
            <w:r>
              <w:rPr>
                <w:rFonts w:eastAsia="Times New Roman" w:cs="Arial"/>
                <w:szCs w:val="18"/>
                <w:lang w:eastAsia="ar-SA"/>
              </w:rPr>
              <w:t xml:space="preserve">22.261v18.11.0 </w:t>
            </w:r>
            <w:r w:rsidR="00305D9C" w:rsidRPr="00701A22">
              <w:rPr>
                <w:rFonts w:eastAsia="Times New Roman" w:cs="Arial"/>
                <w:szCs w:val="18"/>
                <w:lang w:eastAsia="ar-SA"/>
              </w:rPr>
              <w:t>Clarification of usage of default slice in roaming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2F6E1B8" w14:textId="76A8C040" w:rsidR="00305D9C" w:rsidRPr="00701A22" w:rsidRDefault="00701A22" w:rsidP="00305D9C">
            <w:pPr>
              <w:snapToGrid w:val="0"/>
              <w:spacing w:after="0" w:line="240" w:lineRule="auto"/>
              <w:rPr>
                <w:rFonts w:eastAsia="Times New Roman" w:cs="Arial"/>
                <w:szCs w:val="18"/>
                <w:lang w:eastAsia="ar-SA"/>
              </w:rPr>
            </w:pPr>
            <w:r w:rsidRPr="00701A22">
              <w:rPr>
                <w:rFonts w:eastAsia="Times New Roman" w:cs="Arial"/>
                <w:szCs w:val="18"/>
                <w:lang w:eastAsia="ar-SA"/>
              </w:rPr>
              <w:t>Revised to S1-233250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3E3A65" w14:textId="6AE3F3ED" w:rsidR="00305D9C" w:rsidRPr="00701A22" w:rsidRDefault="00DA16B3" w:rsidP="00305D9C">
            <w:pPr>
              <w:spacing w:after="0" w:line="240" w:lineRule="auto"/>
              <w:rPr>
                <w:rFonts w:eastAsia="Arial Unicode MS" w:cs="Arial"/>
                <w:szCs w:val="18"/>
                <w:lang w:eastAsia="ar-SA"/>
              </w:rPr>
            </w:pPr>
            <w:r w:rsidRPr="0054069C">
              <w:rPr>
                <w:rFonts w:eastAsia="Arial Unicode MS" w:cs="Arial"/>
                <w:i/>
                <w:szCs w:val="18"/>
                <w:lang w:eastAsia="ar-SA"/>
              </w:rPr>
              <w:t>WI</w:t>
            </w:r>
            <w:r>
              <w:rPr>
                <w:rFonts w:eastAsia="Arial Unicode MS" w:cs="Arial"/>
                <w:i/>
                <w:szCs w:val="18"/>
                <w:lang w:eastAsia="ar-SA"/>
              </w:rPr>
              <w:t xml:space="preserve"> </w:t>
            </w:r>
            <w:r w:rsidRPr="00DA16B3">
              <w:rPr>
                <w:rFonts w:eastAsia="Arial Unicode MS" w:cs="Arial"/>
                <w:szCs w:val="18"/>
                <w:lang w:eastAsia="ar-SA"/>
              </w:rPr>
              <w:t>EASNS</w:t>
            </w:r>
            <w:r w:rsidRPr="0054069C">
              <w:rPr>
                <w:i/>
                <w:noProof/>
              </w:rPr>
              <w:t xml:space="preserve"> </w:t>
            </w:r>
            <w:r w:rsidRPr="0054069C">
              <w:rPr>
                <w:rFonts w:eastAsia="Arial Unicode MS" w:cs="Arial"/>
                <w:i/>
                <w:szCs w:val="18"/>
                <w:lang w:eastAsia="ar-SA"/>
              </w:rPr>
              <w:t>Rel-1</w:t>
            </w:r>
            <w:r>
              <w:rPr>
                <w:rFonts w:eastAsia="Arial Unicode MS" w:cs="Arial"/>
                <w:i/>
                <w:szCs w:val="18"/>
                <w:lang w:eastAsia="ar-SA"/>
              </w:rPr>
              <w:t>8</w:t>
            </w:r>
            <w:r w:rsidRPr="0054069C">
              <w:rPr>
                <w:rFonts w:eastAsia="Arial Unicode MS" w:cs="Arial"/>
                <w:i/>
                <w:szCs w:val="18"/>
                <w:lang w:eastAsia="ar-SA"/>
              </w:rPr>
              <w:t xml:space="preserve"> CR</w:t>
            </w:r>
            <w:r w:rsidRPr="0054069C">
              <w:rPr>
                <w:i/>
              </w:rPr>
              <w:t>0</w:t>
            </w:r>
            <w:r>
              <w:rPr>
                <w:i/>
              </w:rPr>
              <w:t>733</w:t>
            </w:r>
            <w:r w:rsidRPr="0054069C">
              <w:rPr>
                <w:rFonts w:eastAsia="Arial Unicode MS" w:cs="Arial"/>
                <w:i/>
                <w:szCs w:val="18"/>
                <w:lang w:eastAsia="ar-SA"/>
              </w:rPr>
              <w:t>R- Cat</w:t>
            </w:r>
          </w:p>
        </w:tc>
      </w:tr>
      <w:tr w:rsidR="00701A22" w:rsidRPr="00A75C05" w14:paraId="768C209D" w14:textId="77777777" w:rsidTr="000A3F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DF166A" w14:textId="142DB685" w:rsidR="00701A22" w:rsidRPr="000A3FD9" w:rsidRDefault="00701A22" w:rsidP="00305D9C">
            <w:pPr>
              <w:snapToGrid w:val="0"/>
              <w:spacing w:after="0" w:line="240" w:lineRule="auto"/>
              <w:rPr>
                <w:rFonts w:eastAsia="Times New Roman" w:cs="Arial"/>
                <w:szCs w:val="18"/>
                <w:lang w:eastAsia="ar-SA"/>
              </w:rPr>
            </w:pPr>
            <w:r w:rsidRPr="000A3F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6BC62F" w14:textId="0142FACD" w:rsidR="00701A22" w:rsidRPr="000A3FD9" w:rsidRDefault="006256A3" w:rsidP="00305D9C">
            <w:pPr>
              <w:snapToGrid w:val="0"/>
              <w:spacing w:after="0" w:line="240" w:lineRule="auto"/>
            </w:pPr>
            <w:hyperlink r:id="rId40" w:history="1">
              <w:r w:rsidR="00701A22" w:rsidRPr="000A3FD9">
                <w:rPr>
                  <w:rStyle w:val="Hyperlink"/>
                  <w:rFonts w:cs="Arial"/>
                  <w:color w:val="auto"/>
                </w:rPr>
                <w:t>S1-233250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9EE591" w14:textId="4A74A7A2" w:rsidR="00701A22" w:rsidRPr="000A3FD9" w:rsidRDefault="00701A22" w:rsidP="00305D9C">
            <w:pPr>
              <w:snapToGrid w:val="0"/>
              <w:spacing w:after="0" w:line="240" w:lineRule="auto"/>
              <w:rPr>
                <w:rFonts w:eastAsia="Times New Roman" w:cs="Arial"/>
                <w:szCs w:val="18"/>
                <w:lang w:eastAsia="ar-SA"/>
              </w:rPr>
            </w:pPr>
            <w:r w:rsidRPr="000A3FD9">
              <w:rPr>
                <w:rFonts w:eastAsia="Times New Roman" w:cs="Arial"/>
                <w:szCs w:val="18"/>
                <w:lang w:eastAsia="ar-SA"/>
              </w:rPr>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FD9EC7B" w14:textId="05076C89" w:rsidR="00701A22" w:rsidRPr="000A3FD9" w:rsidRDefault="006733CF" w:rsidP="00305D9C">
            <w:pPr>
              <w:snapToGrid w:val="0"/>
              <w:spacing w:after="0" w:line="240" w:lineRule="auto"/>
              <w:rPr>
                <w:rFonts w:eastAsia="Times New Roman" w:cs="Arial"/>
                <w:szCs w:val="18"/>
                <w:lang w:eastAsia="ar-SA"/>
              </w:rPr>
            </w:pPr>
            <w:r w:rsidRPr="000A3FD9">
              <w:rPr>
                <w:rFonts w:eastAsia="Times New Roman" w:cs="Arial"/>
                <w:szCs w:val="18"/>
                <w:lang w:eastAsia="ar-SA"/>
              </w:rPr>
              <w:t>22.261v1</w:t>
            </w:r>
            <w:r w:rsidR="00DA16B3" w:rsidRPr="000A3FD9">
              <w:rPr>
                <w:rFonts w:eastAsia="Times New Roman" w:cs="Arial"/>
                <w:szCs w:val="18"/>
                <w:lang w:eastAsia="ar-SA"/>
              </w:rPr>
              <w:t>8.11.0</w:t>
            </w:r>
            <w:r w:rsidRPr="000A3FD9">
              <w:rPr>
                <w:rFonts w:eastAsia="Times New Roman" w:cs="Arial"/>
                <w:szCs w:val="18"/>
                <w:lang w:eastAsia="ar-SA"/>
              </w:rPr>
              <w:t xml:space="preserve"> </w:t>
            </w:r>
            <w:r w:rsidR="00701A22" w:rsidRPr="000A3FD9">
              <w:rPr>
                <w:rFonts w:eastAsia="Times New Roman" w:cs="Arial"/>
                <w:szCs w:val="18"/>
                <w:lang w:eastAsia="ar-SA"/>
              </w:rPr>
              <w:t>Clarification of usage of default slice in roaming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51E760" w14:textId="26684729" w:rsidR="00701A22" w:rsidRPr="000A3FD9" w:rsidRDefault="000A3FD9" w:rsidP="00305D9C">
            <w:pPr>
              <w:snapToGrid w:val="0"/>
              <w:spacing w:after="0" w:line="240" w:lineRule="auto"/>
              <w:rPr>
                <w:rFonts w:eastAsia="Times New Roman" w:cs="Arial"/>
                <w:szCs w:val="18"/>
                <w:lang w:eastAsia="ar-SA"/>
              </w:rPr>
            </w:pPr>
            <w:r w:rsidRPr="000A3FD9">
              <w:rPr>
                <w:rFonts w:eastAsia="Times New Roman" w:cs="Arial"/>
                <w:szCs w:val="18"/>
                <w:lang w:eastAsia="ar-SA"/>
              </w:rPr>
              <w:t>Revised to S1-233271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620698" w14:textId="2BB4093B" w:rsidR="00DA16B3" w:rsidRPr="000A3FD9" w:rsidRDefault="00DA16B3" w:rsidP="00DA16B3">
            <w:pPr>
              <w:spacing w:after="0" w:line="240" w:lineRule="auto"/>
              <w:rPr>
                <w:rFonts w:eastAsia="Arial Unicode MS" w:cs="Arial"/>
                <w:i/>
                <w:szCs w:val="18"/>
                <w:lang w:eastAsia="ar-SA"/>
              </w:rPr>
            </w:pPr>
            <w:r w:rsidRPr="000A3FD9">
              <w:rPr>
                <w:rFonts w:eastAsia="Arial Unicode MS" w:cs="Arial"/>
                <w:i/>
                <w:szCs w:val="18"/>
                <w:lang w:eastAsia="ar-SA"/>
              </w:rPr>
              <w:t xml:space="preserve">WI </w:t>
            </w:r>
            <w:r w:rsidRPr="000A3FD9">
              <w:rPr>
                <w:rFonts w:eastAsia="Arial Unicode MS" w:cs="Arial"/>
                <w:szCs w:val="18"/>
                <w:lang w:eastAsia="ar-SA"/>
              </w:rPr>
              <w:t>EASNS</w:t>
            </w:r>
            <w:r w:rsidRPr="000A3FD9">
              <w:rPr>
                <w:i/>
                <w:noProof/>
              </w:rPr>
              <w:t xml:space="preserve"> </w:t>
            </w:r>
            <w:r w:rsidRPr="000A3FD9">
              <w:rPr>
                <w:rFonts w:eastAsia="Arial Unicode MS" w:cs="Arial"/>
                <w:i/>
                <w:szCs w:val="18"/>
                <w:lang w:eastAsia="ar-SA"/>
              </w:rPr>
              <w:t>Rel-18 CR</w:t>
            </w:r>
            <w:r w:rsidRPr="000A3FD9">
              <w:rPr>
                <w:i/>
              </w:rPr>
              <w:t>0733</w:t>
            </w:r>
            <w:r w:rsidRPr="000A3FD9">
              <w:rPr>
                <w:rFonts w:eastAsia="Arial Unicode MS" w:cs="Arial"/>
                <w:i/>
                <w:szCs w:val="18"/>
                <w:lang w:eastAsia="ar-SA"/>
              </w:rPr>
              <w:t>R- Cat F</w:t>
            </w:r>
          </w:p>
          <w:p w14:paraId="7F262CA8" w14:textId="147CF884" w:rsidR="00701A22" w:rsidRPr="000A3FD9" w:rsidRDefault="00701A22" w:rsidP="00305D9C">
            <w:pPr>
              <w:spacing w:after="0" w:line="240" w:lineRule="auto"/>
              <w:rPr>
                <w:rFonts w:eastAsia="Arial Unicode MS" w:cs="Arial"/>
                <w:szCs w:val="18"/>
                <w:lang w:eastAsia="ar-SA"/>
              </w:rPr>
            </w:pPr>
            <w:r w:rsidRPr="000A3FD9">
              <w:rPr>
                <w:rFonts w:eastAsia="Arial Unicode MS" w:cs="Arial"/>
                <w:szCs w:val="18"/>
                <w:lang w:eastAsia="ar-SA"/>
              </w:rPr>
              <w:t>Revision of S1-233038.</w:t>
            </w:r>
          </w:p>
        </w:tc>
      </w:tr>
      <w:tr w:rsidR="000A3FD9" w:rsidRPr="00A75C05" w14:paraId="1FDA2279"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2A824E0" w14:textId="732D4AA1" w:rsidR="000A3FD9" w:rsidRPr="000A3FD9" w:rsidRDefault="000A3FD9" w:rsidP="00305D9C">
            <w:pPr>
              <w:snapToGrid w:val="0"/>
              <w:spacing w:after="0" w:line="240" w:lineRule="auto"/>
              <w:rPr>
                <w:rFonts w:eastAsia="Times New Roman" w:cs="Arial"/>
                <w:szCs w:val="18"/>
                <w:lang w:eastAsia="ar-SA"/>
              </w:rPr>
            </w:pPr>
            <w:r w:rsidRPr="000A3F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79B6D28" w14:textId="3DE02D01" w:rsidR="000A3FD9" w:rsidRPr="000A3FD9" w:rsidRDefault="006256A3" w:rsidP="00305D9C">
            <w:pPr>
              <w:snapToGrid w:val="0"/>
              <w:spacing w:after="0" w:line="240" w:lineRule="auto"/>
            </w:pPr>
            <w:hyperlink r:id="rId41" w:history="1">
              <w:r w:rsidR="000A3FD9" w:rsidRPr="000A3FD9">
                <w:rPr>
                  <w:rStyle w:val="Hyperlink"/>
                  <w:rFonts w:cs="Arial"/>
                  <w:color w:val="auto"/>
                </w:rPr>
                <w:t>S1-233271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0B771D2" w14:textId="76B1CB72" w:rsidR="000A3FD9" w:rsidRPr="000A3FD9" w:rsidRDefault="000A3FD9" w:rsidP="00305D9C">
            <w:pPr>
              <w:snapToGrid w:val="0"/>
              <w:spacing w:after="0" w:line="240" w:lineRule="auto"/>
              <w:rPr>
                <w:rFonts w:eastAsia="Times New Roman" w:cs="Arial"/>
                <w:szCs w:val="18"/>
                <w:lang w:eastAsia="ar-SA"/>
              </w:rPr>
            </w:pPr>
            <w:r w:rsidRPr="000A3FD9">
              <w:rPr>
                <w:rFonts w:eastAsia="Times New Roman" w:cs="Arial"/>
                <w:szCs w:val="18"/>
                <w:lang w:eastAsia="ar-SA"/>
              </w:rPr>
              <w:t>Ericsson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8965A69" w14:textId="1DD6D8BD" w:rsidR="000A3FD9" w:rsidRPr="000A3FD9" w:rsidRDefault="000A3FD9" w:rsidP="00305D9C">
            <w:pPr>
              <w:snapToGrid w:val="0"/>
              <w:spacing w:after="0" w:line="240" w:lineRule="auto"/>
              <w:rPr>
                <w:rFonts w:eastAsia="Times New Roman" w:cs="Arial"/>
                <w:szCs w:val="18"/>
                <w:lang w:eastAsia="ar-SA"/>
              </w:rPr>
            </w:pPr>
            <w:r w:rsidRPr="000A3FD9">
              <w:rPr>
                <w:rFonts w:eastAsia="Times New Roman" w:cs="Arial"/>
                <w:szCs w:val="18"/>
                <w:lang w:eastAsia="ar-SA"/>
              </w:rPr>
              <w:t>22.261v18.11.0 Clarification of usage of default slice in roaming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B172ED0" w14:textId="01AC9D3D" w:rsidR="000A3FD9" w:rsidRPr="000A3FD9" w:rsidRDefault="000A3FD9" w:rsidP="00305D9C">
            <w:pPr>
              <w:snapToGrid w:val="0"/>
              <w:spacing w:after="0" w:line="240" w:lineRule="auto"/>
              <w:rPr>
                <w:rFonts w:eastAsia="Times New Roman" w:cs="Arial"/>
                <w:szCs w:val="18"/>
                <w:lang w:eastAsia="ar-SA"/>
              </w:rPr>
            </w:pPr>
            <w:r w:rsidRPr="000A3FD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772A99F" w14:textId="77777777" w:rsidR="000A3FD9" w:rsidRPr="000A3FD9" w:rsidRDefault="000A3FD9" w:rsidP="000A3FD9">
            <w:pPr>
              <w:spacing w:after="0" w:line="240" w:lineRule="auto"/>
              <w:rPr>
                <w:rFonts w:eastAsia="Arial Unicode MS" w:cs="Arial"/>
                <w:i/>
                <w:szCs w:val="18"/>
                <w:lang w:eastAsia="ar-SA"/>
              </w:rPr>
            </w:pPr>
            <w:r w:rsidRPr="000A3FD9">
              <w:rPr>
                <w:rFonts w:eastAsia="Arial Unicode MS" w:cs="Arial"/>
                <w:i/>
                <w:szCs w:val="18"/>
                <w:lang w:eastAsia="ar-SA"/>
              </w:rPr>
              <w:t>WI EASNS</w:t>
            </w:r>
            <w:r w:rsidRPr="000A3FD9">
              <w:rPr>
                <w:i/>
                <w:noProof/>
              </w:rPr>
              <w:t xml:space="preserve"> </w:t>
            </w:r>
            <w:r w:rsidRPr="000A3FD9">
              <w:rPr>
                <w:rFonts w:eastAsia="Arial Unicode MS" w:cs="Arial"/>
                <w:i/>
                <w:szCs w:val="18"/>
                <w:lang w:eastAsia="ar-SA"/>
              </w:rPr>
              <w:t>Rel-18 CR</w:t>
            </w:r>
            <w:r w:rsidRPr="000A3FD9">
              <w:rPr>
                <w:i/>
              </w:rPr>
              <w:t>0733</w:t>
            </w:r>
            <w:r w:rsidRPr="000A3FD9">
              <w:rPr>
                <w:rFonts w:eastAsia="Arial Unicode MS" w:cs="Arial"/>
                <w:i/>
                <w:szCs w:val="18"/>
                <w:lang w:eastAsia="ar-SA"/>
              </w:rPr>
              <w:t>R- Cat F</w:t>
            </w:r>
          </w:p>
          <w:p w14:paraId="0DDA3A88" w14:textId="14E220B1" w:rsidR="000A3FD9" w:rsidRPr="000A3FD9" w:rsidRDefault="000A3FD9" w:rsidP="000A3FD9">
            <w:pPr>
              <w:spacing w:after="0" w:line="240" w:lineRule="auto"/>
              <w:rPr>
                <w:rFonts w:eastAsia="Arial Unicode MS" w:cs="Arial"/>
                <w:szCs w:val="18"/>
                <w:lang w:eastAsia="ar-SA"/>
              </w:rPr>
            </w:pPr>
            <w:r w:rsidRPr="000A3FD9">
              <w:rPr>
                <w:rFonts w:eastAsia="Arial Unicode MS" w:cs="Arial"/>
                <w:i/>
                <w:szCs w:val="18"/>
                <w:lang w:eastAsia="ar-SA"/>
              </w:rPr>
              <w:t>Revision of S1-233038.</w:t>
            </w:r>
          </w:p>
          <w:p w14:paraId="136B8BAD" w14:textId="61C138D6" w:rsidR="000A3FD9" w:rsidRPr="000A3FD9" w:rsidRDefault="000A3FD9" w:rsidP="00DA16B3">
            <w:pPr>
              <w:spacing w:after="0" w:line="240" w:lineRule="auto"/>
              <w:rPr>
                <w:rFonts w:eastAsia="Arial Unicode MS" w:cs="Arial"/>
                <w:szCs w:val="18"/>
                <w:lang w:eastAsia="ar-SA"/>
              </w:rPr>
            </w:pPr>
            <w:r w:rsidRPr="000A3FD9">
              <w:rPr>
                <w:rFonts w:eastAsia="Arial Unicode MS" w:cs="Arial"/>
                <w:szCs w:val="18"/>
                <w:lang w:eastAsia="ar-SA"/>
              </w:rPr>
              <w:t>Revision of S1-233250.</w:t>
            </w:r>
            <w:r>
              <w:rPr>
                <w:rFonts w:eastAsia="Arial Unicode MS" w:cs="Arial"/>
                <w:szCs w:val="18"/>
                <w:lang w:eastAsia="ar-SA"/>
              </w:rPr>
              <w:br/>
              <w:t>C</w:t>
            </w:r>
            <w:r w:rsidR="00AB2895">
              <w:rPr>
                <w:rFonts w:eastAsia="Arial Unicode MS" w:cs="Arial"/>
                <w:szCs w:val="18"/>
                <w:lang w:eastAsia="ar-SA"/>
              </w:rPr>
              <w:t>lean cover page. Date and reason for change.</w:t>
            </w:r>
          </w:p>
        </w:tc>
      </w:tr>
      <w:tr w:rsidR="006733CF" w:rsidRPr="00A75C05" w14:paraId="46E03522"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7B864B" w14:textId="74F95B0A" w:rsidR="006733CF" w:rsidRPr="00AB2895" w:rsidRDefault="006733CF" w:rsidP="003B6C7F">
            <w:pPr>
              <w:snapToGrid w:val="0"/>
              <w:spacing w:after="0" w:line="240" w:lineRule="auto"/>
              <w:rPr>
                <w:rFonts w:eastAsia="Times New Roman" w:cs="Arial"/>
                <w:szCs w:val="18"/>
                <w:lang w:eastAsia="ar-SA"/>
              </w:rPr>
            </w:pPr>
            <w:r w:rsidRPr="00AB28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DBC948" w14:textId="4E96F1A9" w:rsidR="006733CF" w:rsidRPr="00AB2895" w:rsidRDefault="006256A3" w:rsidP="003B6C7F">
            <w:pPr>
              <w:snapToGrid w:val="0"/>
              <w:spacing w:after="0" w:line="240" w:lineRule="auto"/>
              <w:rPr>
                <w:rFonts w:eastAsia="Times New Roman" w:cs="Arial"/>
                <w:szCs w:val="18"/>
                <w:lang w:eastAsia="ar-SA"/>
              </w:rPr>
            </w:pPr>
            <w:hyperlink r:id="rId42" w:history="1">
              <w:r w:rsidR="006733CF" w:rsidRPr="00AB2895">
                <w:rPr>
                  <w:rStyle w:val="Hyperlink"/>
                  <w:rFonts w:eastAsia="Times New Roman" w:cs="Arial"/>
                  <w:color w:val="auto"/>
                  <w:szCs w:val="18"/>
                  <w:lang w:eastAsia="ar-SA"/>
                </w:rPr>
                <w:t>S1-233212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C5A76C" w14:textId="77777777" w:rsidR="006733CF" w:rsidRPr="00AB2895" w:rsidRDefault="006733CF" w:rsidP="000A3FD9">
            <w:pPr>
              <w:snapToGrid w:val="0"/>
              <w:spacing w:after="0" w:line="240" w:lineRule="auto"/>
              <w:rPr>
                <w:rFonts w:eastAsia="Times New Roman" w:cs="Arial"/>
                <w:szCs w:val="18"/>
                <w:lang w:eastAsia="ar-SA"/>
              </w:rPr>
            </w:pPr>
            <w:r w:rsidRPr="00AB2895">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B4B306" w14:textId="180C7010" w:rsidR="006733CF" w:rsidRPr="00AB2895" w:rsidRDefault="006733CF" w:rsidP="003B6C7F">
            <w:pPr>
              <w:snapToGrid w:val="0"/>
              <w:spacing w:after="0" w:line="240" w:lineRule="auto"/>
              <w:rPr>
                <w:rFonts w:eastAsia="Times New Roman" w:cs="Arial"/>
                <w:szCs w:val="18"/>
                <w:lang w:eastAsia="ar-SA"/>
              </w:rPr>
            </w:pPr>
            <w:r w:rsidRPr="00AB2895">
              <w:rPr>
                <w:rFonts w:eastAsia="Times New Roman" w:cs="Arial"/>
                <w:szCs w:val="18"/>
                <w:lang w:eastAsia="ar-SA"/>
              </w:rPr>
              <w:t>22.011v</w:t>
            </w:r>
            <w:r w:rsidR="00DA16B3" w:rsidRPr="00AB2895">
              <w:rPr>
                <w:rFonts w:eastAsia="Times New Roman" w:cs="Arial"/>
                <w:szCs w:val="18"/>
                <w:lang w:eastAsia="ar-SA"/>
              </w:rPr>
              <w:t>18.5.0</w:t>
            </w:r>
            <w:r w:rsidRPr="00AB2895">
              <w:rPr>
                <w:rFonts w:eastAsia="Times New Roman" w:cs="Arial"/>
                <w:szCs w:val="18"/>
                <w:lang w:eastAsia="ar-SA"/>
              </w:rPr>
              <w:t xml:space="preserve"> Clarification for change of networks considering the slice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644D062" w14:textId="69D8ECE5" w:rsidR="006733CF" w:rsidRPr="00AB2895" w:rsidRDefault="00AB2895" w:rsidP="003B6C7F">
            <w:pPr>
              <w:snapToGrid w:val="0"/>
              <w:spacing w:after="0" w:line="240" w:lineRule="auto"/>
              <w:rPr>
                <w:rFonts w:eastAsia="Times New Roman" w:cs="Arial"/>
                <w:szCs w:val="18"/>
                <w:lang w:eastAsia="ar-SA"/>
              </w:rPr>
            </w:pPr>
            <w:r w:rsidRPr="00AB289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27E1D" w14:textId="1D780C93" w:rsidR="00DA16B3" w:rsidRPr="00AB2895" w:rsidRDefault="00DA16B3" w:rsidP="00DA16B3">
            <w:pPr>
              <w:spacing w:after="0" w:line="240" w:lineRule="auto"/>
              <w:rPr>
                <w:rFonts w:eastAsia="Arial Unicode MS" w:cs="Arial"/>
                <w:i/>
                <w:szCs w:val="18"/>
                <w:lang w:eastAsia="ar-SA"/>
              </w:rPr>
            </w:pPr>
            <w:r w:rsidRPr="00AB2895">
              <w:rPr>
                <w:rFonts w:eastAsia="Arial Unicode MS" w:cs="Arial"/>
                <w:i/>
                <w:szCs w:val="18"/>
                <w:lang w:eastAsia="ar-SA"/>
              </w:rPr>
              <w:t xml:space="preserve">WI </w:t>
            </w:r>
            <w:r w:rsidRPr="00AB2895">
              <w:rPr>
                <w:rFonts w:eastAsia="Arial Unicode MS" w:cs="Arial"/>
                <w:szCs w:val="18"/>
                <w:lang w:eastAsia="ar-SA"/>
              </w:rPr>
              <w:t>EASNS</w:t>
            </w:r>
            <w:r w:rsidRPr="00AB2895">
              <w:rPr>
                <w:i/>
                <w:noProof/>
              </w:rPr>
              <w:t xml:space="preserve"> </w:t>
            </w:r>
            <w:r w:rsidRPr="00AB2895">
              <w:rPr>
                <w:rFonts w:eastAsia="Arial Unicode MS" w:cs="Arial"/>
                <w:i/>
                <w:szCs w:val="18"/>
                <w:lang w:eastAsia="ar-SA"/>
              </w:rPr>
              <w:t>Rel-18 CR</w:t>
            </w:r>
            <w:r w:rsidRPr="00AB2895">
              <w:rPr>
                <w:i/>
              </w:rPr>
              <w:t>0357</w:t>
            </w:r>
            <w:r w:rsidRPr="00AB2895">
              <w:rPr>
                <w:rFonts w:eastAsia="Arial Unicode MS" w:cs="Arial"/>
                <w:i/>
                <w:szCs w:val="18"/>
                <w:lang w:eastAsia="ar-SA"/>
              </w:rPr>
              <w:t>R- Cat F</w:t>
            </w:r>
          </w:p>
          <w:p w14:paraId="28FB2C53" w14:textId="77777777" w:rsidR="006733CF" w:rsidRPr="00AB2895" w:rsidRDefault="006733CF" w:rsidP="003B6C7F">
            <w:pPr>
              <w:spacing w:after="0" w:line="240" w:lineRule="auto"/>
              <w:rPr>
                <w:rFonts w:eastAsia="Arial Unicode MS" w:cs="Arial"/>
                <w:szCs w:val="18"/>
                <w:lang w:eastAsia="ar-SA"/>
              </w:rPr>
            </w:pPr>
          </w:p>
        </w:tc>
      </w:tr>
      <w:tr w:rsidR="001167E9" w:rsidRPr="00A75C05" w14:paraId="7FB053AC"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4B74A8" w14:textId="308E3927" w:rsidR="001167E9" w:rsidRPr="00305D9C" w:rsidRDefault="001167E9" w:rsidP="001167E9">
            <w:pPr>
              <w:snapToGrid w:val="0"/>
              <w:spacing w:after="0" w:line="240" w:lineRule="auto"/>
              <w:rPr>
                <w:rFonts w:eastAsia="Times New Roman" w:cs="Arial"/>
                <w:szCs w:val="18"/>
                <w:lang w:eastAsia="ar-SA"/>
              </w:rPr>
            </w:pPr>
            <w:r w:rsidRPr="00305D9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C702B6" w14:textId="7029A546" w:rsidR="001167E9" w:rsidRPr="00305D9C" w:rsidRDefault="006256A3" w:rsidP="001167E9">
            <w:pPr>
              <w:snapToGrid w:val="0"/>
              <w:spacing w:after="0" w:line="240" w:lineRule="auto"/>
              <w:rPr>
                <w:rFonts w:eastAsia="Times New Roman" w:cs="Arial"/>
                <w:szCs w:val="18"/>
                <w:lang w:eastAsia="ar-SA"/>
              </w:rPr>
            </w:pPr>
            <w:hyperlink r:id="rId43" w:history="1">
              <w:r w:rsidR="001167E9" w:rsidRPr="00305D9C">
                <w:rPr>
                  <w:rStyle w:val="Hyperlink"/>
                  <w:rFonts w:eastAsia="Times New Roman" w:cs="Arial"/>
                  <w:color w:val="auto"/>
                  <w:szCs w:val="18"/>
                  <w:lang w:eastAsia="ar-SA"/>
                </w:rPr>
                <w:t>S1-23301</w:t>
              </w:r>
            </w:hyperlink>
            <w:r w:rsidR="001167E9" w:rsidRPr="00305D9C">
              <w:rPr>
                <w:rStyle w:val="Hyperlink"/>
                <w:color w:val="auto"/>
              </w:rPr>
              <w:t>7</w:t>
            </w:r>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7BFC401" w14:textId="5B5C252D" w:rsidR="001167E9" w:rsidRPr="00305D9C" w:rsidRDefault="001167E9" w:rsidP="001167E9">
            <w:pPr>
              <w:snapToGrid w:val="0"/>
              <w:spacing w:after="0" w:line="240" w:lineRule="auto"/>
              <w:rPr>
                <w:rFonts w:eastAsia="Times New Roman" w:cs="Arial"/>
                <w:szCs w:val="18"/>
                <w:lang w:eastAsia="ar-SA"/>
              </w:rPr>
            </w:pPr>
            <w:r w:rsidRPr="00305D9C">
              <w:rPr>
                <w:rFonts w:eastAsia="Times New Roman" w:cs="Arial"/>
                <w:szCs w:val="18"/>
                <w:lang w:eastAsia="ar-SA"/>
              </w:rPr>
              <w:t xml:space="preserve">Ericsson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CF2392" w14:textId="7C517624" w:rsidR="001167E9" w:rsidRPr="00305D9C" w:rsidRDefault="001167E9" w:rsidP="001167E9">
            <w:pPr>
              <w:snapToGrid w:val="0"/>
              <w:spacing w:after="0" w:line="240" w:lineRule="auto"/>
              <w:rPr>
                <w:rFonts w:eastAsia="Times New Roman" w:cs="Arial"/>
                <w:szCs w:val="18"/>
                <w:lang w:eastAsia="ar-SA"/>
              </w:rPr>
            </w:pPr>
            <w:r w:rsidRPr="00305D9C">
              <w:rPr>
                <w:rFonts w:eastAsia="Times New Roman" w:cs="Arial"/>
                <w:szCs w:val="18"/>
                <w:lang w:eastAsia="ar-SA"/>
              </w:rPr>
              <w:t>Reply LS on the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F945D45" w14:textId="7B593D07" w:rsidR="001167E9" w:rsidRPr="00305D9C" w:rsidRDefault="00305D9C" w:rsidP="001167E9">
            <w:pPr>
              <w:snapToGrid w:val="0"/>
              <w:spacing w:after="0" w:line="240" w:lineRule="auto"/>
              <w:rPr>
                <w:rFonts w:eastAsia="Times New Roman" w:cs="Arial"/>
                <w:szCs w:val="18"/>
                <w:lang w:eastAsia="ar-SA"/>
              </w:rPr>
            </w:pPr>
            <w:r w:rsidRPr="00305D9C">
              <w:rPr>
                <w:rFonts w:eastAsia="Times New Roman" w:cs="Arial"/>
                <w:szCs w:val="18"/>
                <w:lang w:eastAsia="ar-SA"/>
              </w:rPr>
              <w:t>Revised to S1-233037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CB19F9" w14:textId="77777777" w:rsidR="001167E9" w:rsidRPr="00305D9C" w:rsidRDefault="001167E9" w:rsidP="001167E9">
            <w:pPr>
              <w:spacing w:after="0" w:line="240" w:lineRule="auto"/>
              <w:rPr>
                <w:rFonts w:eastAsia="Arial Unicode MS" w:cs="Arial"/>
                <w:szCs w:val="18"/>
                <w:lang w:eastAsia="ar-SA"/>
              </w:rPr>
            </w:pPr>
          </w:p>
        </w:tc>
      </w:tr>
      <w:tr w:rsidR="00305D9C" w:rsidRPr="00A75C05" w14:paraId="613DA394" w14:textId="77777777" w:rsidTr="006733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713143" w14:textId="33C7876E" w:rsidR="00305D9C" w:rsidRPr="00C14E7A" w:rsidRDefault="00305D9C" w:rsidP="001167E9">
            <w:pPr>
              <w:snapToGrid w:val="0"/>
              <w:spacing w:after="0" w:line="240" w:lineRule="auto"/>
              <w:rPr>
                <w:rFonts w:eastAsia="Times New Roman" w:cs="Arial"/>
                <w:szCs w:val="18"/>
                <w:lang w:eastAsia="ar-SA"/>
              </w:rPr>
            </w:pPr>
            <w:r w:rsidRPr="00C14E7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7B7B87" w14:textId="7614D506" w:rsidR="00305D9C" w:rsidRPr="00C14E7A" w:rsidRDefault="006256A3" w:rsidP="001167E9">
            <w:pPr>
              <w:snapToGrid w:val="0"/>
              <w:spacing w:after="0" w:line="240" w:lineRule="auto"/>
            </w:pPr>
            <w:hyperlink r:id="rId44" w:history="1">
              <w:r w:rsidR="00305D9C" w:rsidRPr="00C14E7A">
                <w:rPr>
                  <w:rStyle w:val="Hyperlink"/>
                  <w:rFonts w:cs="Arial"/>
                  <w:color w:val="auto"/>
                </w:rPr>
                <w:t>S1-233037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3EDFFB" w14:textId="22EB5A3E" w:rsidR="00305D9C" w:rsidRPr="00C14E7A" w:rsidRDefault="00305D9C" w:rsidP="001167E9">
            <w:pPr>
              <w:snapToGrid w:val="0"/>
              <w:spacing w:after="0" w:line="240" w:lineRule="auto"/>
              <w:rPr>
                <w:rFonts w:eastAsia="Times New Roman" w:cs="Arial"/>
                <w:szCs w:val="18"/>
                <w:lang w:eastAsia="ar-SA"/>
              </w:rPr>
            </w:pPr>
            <w:r w:rsidRPr="00C14E7A">
              <w:rPr>
                <w:rFonts w:eastAsia="Times New Roman" w:cs="Arial"/>
                <w:szCs w:val="18"/>
                <w:lang w:eastAsia="ar-SA"/>
              </w:rPr>
              <w:t xml:space="preserve">Ericsson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237647" w14:textId="39F1C368" w:rsidR="00305D9C" w:rsidRPr="00C14E7A" w:rsidRDefault="00305D9C" w:rsidP="001167E9">
            <w:pPr>
              <w:snapToGrid w:val="0"/>
              <w:spacing w:after="0" w:line="240" w:lineRule="auto"/>
              <w:rPr>
                <w:rFonts w:eastAsia="Times New Roman" w:cs="Arial"/>
                <w:szCs w:val="18"/>
                <w:lang w:eastAsia="ar-SA"/>
              </w:rPr>
            </w:pPr>
            <w:r w:rsidRPr="00C14E7A">
              <w:rPr>
                <w:rFonts w:eastAsia="Times New Roman" w:cs="Arial"/>
                <w:szCs w:val="18"/>
                <w:lang w:eastAsia="ar-SA"/>
              </w:rPr>
              <w:t>Reply LS on the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07D5052" w14:textId="3B80EFB7" w:rsidR="00305D9C" w:rsidRPr="00C14E7A" w:rsidRDefault="00C14E7A" w:rsidP="001167E9">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00F267E8">
              <w:rPr>
                <w:rFonts w:eastAsia="Times New Roman" w:cs="Arial"/>
                <w:szCs w:val="18"/>
                <w:lang w:eastAsia="ar-SA"/>
              </w:rPr>
              <w:t>S1-233251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7F1B0E" w14:textId="14B94727" w:rsidR="00305D9C" w:rsidRPr="00C14E7A" w:rsidRDefault="00305D9C" w:rsidP="001167E9">
            <w:pPr>
              <w:spacing w:after="0" w:line="240" w:lineRule="auto"/>
              <w:rPr>
                <w:rFonts w:eastAsia="Arial Unicode MS" w:cs="Arial"/>
                <w:szCs w:val="18"/>
                <w:lang w:eastAsia="ar-SA"/>
              </w:rPr>
            </w:pPr>
            <w:r w:rsidRPr="00C14E7A">
              <w:rPr>
                <w:rFonts w:eastAsia="Arial Unicode MS" w:cs="Arial"/>
                <w:szCs w:val="18"/>
                <w:lang w:eastAsia="ar-SA"/>
              </w:rPr>
              <w:t>Revision of S1-233017.</w:t>
            </w:r>
          </w:p>
        </w:tc>
      </w:tr>
      <w:tr w:rsidR="0076063C" w:rsidRPr="00A75C05" w14:paraId="73B9CC6C" w14:textId="77777777" w:rsidTr="006733C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4F3272" w14:textId="77777777" w:rsidR="0076063C" w:rsidRPr="006733CF" w:rsidRDefault="0076063C" w:rsidP="00164417">
            <w:pPr>
              <w:snapToGrid w:val="0"/>
              <w:spacing w:after="0" w:line="240" w:lineRule="auto"/>
              <w:rPr>
                <w:rFonts w:eastAsia="Times New Roman" w:cs="Arial"/>
                <w:szCs w:val="18"/>
                <w:lang w:eastAsia="ar-SA"/>
              </w:rPr>
            </w:pPr>
            <w:r w:rsidRPr="006733C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4F1775" w14:textId="21AD675B" w:rsidR="0076063C" w:rsidRPr="006733CF" w:rsidRDefault="006256A3" w:rsidP="00164417">
            <w:pPr>
              <w:snapToGrid w:val="0"/>
              <w:spacing w:after="0" w:line="240" w:lineRule="auto"/>
              <w:rPr>
                <w:rFonts w:eastAsia="Times New Roman" w:cs="Arial"/>
                <w:szCs w:val="18"/>
                <w:lang w:eastAsia="ar-SA"/>
              </w:rPr>
            </w:pPr>
            <w:hyperlink r:id="rId45" w:history="1">
              <w:r w:rsidR="0076063C" w:rsidRPr="006733CF">
                <w:rPr>
                  <w:rStyle w:val="Hyperlink"/>
                  <w:rFonts w:eastAsia="Times New Roman" w:cs="Arial"/>
                  <w:color w:val="auto"/>
                  <w:szCs w:val="18"/>
                  <w:lang w:eastAsia="ar-SA"/>
                </w:rPr>
                <w:t>S1-233023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43A764" w14:textId="77777777" w:rsidR="0076063C" w:rsidRPr="006733CF" w:rsidRDefault="0076063C" w:rsidP="00164417">
            <w:pPr>
              <w:snapToGrid w:val="0"/>
              <w:spacing w:after="0" w:line="240" w:lineRule="auto"/>
              <w:rPr>
                <w:rFonts w:eastAsia="Times New Roman" w:cs="Arial"/>
                <w:szCs w:val="18"/>
                <w:lang w:eastAsia="ar-SA"/>
              </w:rPr>
            </w:pPr>
            <w:r w:rsidRPr="006733CF">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797088" w14:textId="77777777" w:rsidR="0076063C" w:rsidRPr="006733CF" w:rsidRDefault="0076063C" w:rsidP="00164417">
            <w:pPr>
              <w:snapToGrid w:val="0"/>
              <w:spacing w:after="0" w:line="240" w:lineRule="auto"/>
              <w:rPr>
                <w:rFonts w:eastAsia="Times New Roman" w:cs="Arial"/>
                <w:szCs w:val="18"/>
                <w:lang w:eastAsia="ar-SA"/>
              </w:rPr>
            </w:pPr>
            <w:r w:rsidRPr="006733CF">
              <w:rPr>
                <w:rFonts w:eastAsia="Times New Roman" w:cs="Arial"/>
                <w:szCs w:val="18"/>
                <w:lang w:eastAsia="ar-SA"/>
              </w:rPr>
              <w:t>Reply LS on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DDEFD00" w14:textId="4DE94D65" w:rsidR="0076063C" w:rsidRPr="006733CF" w:rsidRDefault="006733CF" w:rsidP="00164417">
            <w:pPr>
              <w:snapToGrid w:val="0"/>
              <w:spacing w:after="0" w:line="240" w:lineRule="auto"/>
              <w:rPr>
                <w:rFonts w:eastAsia="Times New Roman" w:cs="Arial"/>
                <w:szCs w:val="18"/>
                <w:lang w:eastAsia="ar-SA"/>
              </w:rPr>
            </w:pPr>
            <w:r w:rsidRPr="006733CF">
              <w:rPr>
                <w:rFonts w:eastAsia="Times New Roman" w:cs="Arial"/>
                <w:szCs w:val="18"/>
                <w:lang w:eastAsia="ar-SA"/>
              </w:rPr>
              <w:t>Revised to S1-233078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9CE2E8" w14:textId="77777777" w:rsidR="0076063C" w:rsidRPr="006733CF" w:rsidRDefault="0076063C" w:rsidP="00164417">
            <w:pPr>
              <w:spacing w:after="0" w:line="240" w:lineRule="auto"/>
              <w:rPr>
                <w:rFonts w:eastAsia="Arial Unicode MS" w:cs="Arial"/>
                <w:szCs w:val="18"/>
                <w:lang w:eastAsia="ar-SA"/>
              </w:rPr>
            </w:pPr>
          </w:p>
        </w:tc>
      </w:tr>
      <w:tr w:rsidR="006733CF" w:rsidRPr="00A75C05" w14:paraId="7C09EEDD" w14:textId="77777777" w:rsidTr="000A3F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5342F9" w14:textId="39F8482D" w:rsidR="006733CF" w:rsidRPr="006733CF" w:rsidRDefault="006733CF" w:rsidP="00164417">
            <w:pPr>
              <w:snapToGrid w:val="0"/>
              <w:spacing w:after="0" w:line="240" w:lineRule="auto"/>
              <w:rPr>
                <w:rFonts w:eastAsia="Times New Roman" w:cs="Arial"/>
                <w:szCs w:val="18"/>
                <w:lang w:eastAsia="ar-SA"/>
              </w:rPr>
            </w:pPr>
            <w:r w:rsidRPr="006733CF">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3D3AC5" w14:textId="7D43A381" w:rsidR="006733CF" w:rsidRPr="006733CF" w:rsidRDefault="006256A3" w:rsidP="00164417">
            <w:pPr>
              <w:snapToGrid w:val="0"/>
              <w:spacing w:after="0" w:line="240" w:lineRule="auto"/>
            </w:pPr>
            <w:hyperlink r:id="rId46" w:history="1">
              <w:r w:rsidR="006733CF" w:rsidRPr="006733CF">
                <w:rPr>
                  <w:rStyle w:val="Hyperlink"/>
                  <w:rFonts w:cs="Arial"/>
                  <w:color w:val="auto"/>
                </w:rPr>
                <w:t>S1-233078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04A290" w14:textId="1F0143B6" w:rsidR="006733CF" w:rsidRPr="006733CF" w:rsidRDefault="006733CF" w:rsidP="00164417">
            <w:pPr>
              <w:snapToGrid w:val="0"/>
              <w:spacing w:after="0" w:line="240" w:lineRule="auto"/>
              <w:rPr>
                <w:rFonts w:eastAsia="Times New Roman" w:cs="Arial"/>
                <w:szCs w:val="18"/>
                <w:lang w:eastAsia="ar-SA"/>
              </w:rPr>
            </w:pPr>
            <w:r w:rsidRPr="006733CF">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2DD1FB0" w14:textId="0E8F5085" w:rsidR="006733CF" w:rsidRPr="006733CF" w:rsidRDefault="006733CF" w:rsidP="00164417">
            <w:pPr>
              <w:snapToGrid w:val="0"/>
              <w:spacing w:after="0" w:line="240" w:lineRule="auto"/>
              <w:rPr>
                <w:rFonts w:eastAsia="Times New Roman" w:cs="Arial"/>
                <w:szCs w:val="18"/>
                <w:lang w:eastAsia="ar-SA"/>
              </w:rPr>
            </w:pPr>
            <w:r w:rsidRPr="006733CF">
              <w:rPr>
                <w:rFonts w:eastAsia="Times New Roman" w:cs="Arial"/>
                <w:szCs w:val="18"/>
                <w:lang w:eastAsia="ar-SA"/>
              </w:rPr>
              <w:t>Reply LS on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81597AD" w14:textId="04F5B002" w:rsidR="006733CF" w:rsidRPr="006733CF" w:rsidRDefault="006733CF" w:rsidP="00164417">
            <w:pPr>
              <w:snapToGrid w:val="0"/>
              <w:spacing w:after="0" w:line="240" w:lineRule="auto"/>
              <w:rPr>
                <w:rFonts w:eastAsia="Times New Roman" w:cs="Arial"/>
                <w:szCs w:val="18"/>
                <w:lang w:eastAsia="ar-SA"/>
              </w:rPr>
            </w:pPr>
            <w:r w:rsidRPr="006733CF">
              <w:rPr>
                <w:rFonts w:eastAsia="Times New Roman" w:cs="Arial"/>
                <w:szCs w:val="18"/>
                <w:lang w:eastAsia="ar-SA"/>
              </w:rPr>
              <w:t>Revised to S1-233251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68A189" w14:textId="241D9C48" w:rsidR="006733CF" w:rsidRPr="006733CF" w:rsidRDefault="006733CF" w:rsidP="00164417">
            <w:pPr>
              <w:spacing w:after="0" w:line="240" w:lineRule="auto"/>
              <w:rPr>
                <w:rFonts w:eastAsia="Arial Unicode MS" w:cs="Arial"/>
                <w:szCs w:val="18"/>
                <w:lang w:eastAsia="ar-SA"/>
              </w:rPr>
            </w:pPr>
            <w:r w:rsidRPr="006733CF">
              <w:rPr>
                <w:rFonts w:eastAsia="Arial Unicode MS" w:cs="Arial"/>
                <w:szCs w:val="18"/>
                <w:lang w:eastAsia="ar-SA"/>
              </w:rPr>
              <w:t>Revision of S1-233023.</w:t>
            </w:r>
          </w:p>
        </w:tc>
      </w:tr>
      <w:tr w:rsidR="006733CF" w:rsidRPr="00A75C05" w14:paraId="03E67FDB"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2DD9F5" w14:textId="59A6418E" w:rsidR="006733CF" w:rsidRPr="000A3FD9" w:rsidRDefault="006733CF" w:rsidP="00164417">
            <w:pPr>
              <w:snapToGrid w:val="0"/>
              <w:spacing w:after="0" w:line="240" w:lineRule="auto"/>
              <w:rPr>
                <w:rFonts w:eastAsia="Times New Roman" w:cs="Arial"/>
                <w:szCs w:val="18"/>
                <w:lang w:eastAsia="ar-SA"/>
              </w:rPr>
            </w:pPr>
            <w:r w:rsidRPr="000A3FD9">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0F3E47" w14:textId="4018D1D7" w:rsidR="006733CF" w:rsidRPr="000A3FD9" w:rsidRDefault="006256A3" w:rsidP="00164417">
            <w:pPr>
              <w:snapToGrid w:val="0"/>
              <w:spacing w:after="0" w:line="240" w:lineRule="auto"/>
              <w:rPr>
                <w:rFonts w:cs="Arial"/>
              </w:rPr>
            </w:pPr>
            <w:hyperlink r:id="rId47" w:history="1">
              <w:r w:rsidR="006733CF" w:rsidRPr="000A3FD9">
                <w:rPr>
                  <w:rStyle w:val="Hyperlink"/>
                  <w:rFonts w:cs="Arial"/>
                  <w:color w:val="auto"/>
                </w:rPr>
                <w:t>S1-233251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D5256C" w14:textId="3B5F786E" w:rsidR="006733CF" w:rsidRPr="000A3FD9" w:rsidRDefault="006733CF" w:rsidP="00164417">
            <w:pPr>
              <w:snapToGrid w:val="0"/>
              <w:spacing w:after="0" w:line="240" w:lineRule="auto"/>
              <w:rPr>
                <w:rFonts w:eastAsia="Times New Roman" w:cs="Arial"/>
                <w:szCs w:val="18"/>
                <w:lang w:eastAsia="ar-SA"/>
              </w:rPr>
            </w:pPr>
            <w:r w:rsidRPr="000A3FD9">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409955A" w14:textId="589BEC86" w:rsidR="006733CF" w:rsidRPr="000A3FD9" w:rsidRDefault="006733CF" w:rsidP="00164417">
            <w:pPr>
              <w:snapToGrid w:val="0"/>
              <w:spacing w:after="0" w:line="240" w:lineRule="auto"/>
              <w:rPr>
                <w:rFonts w:eastAsia="Times New Roman" w:cs="Arial"/>
                <w:szCs w:val="18"/>
                <w:lang w:eastAsia="ar-SA"/>
              </w:rPr>
            </w:pPr>
            <w:r w:rsidRPr="000A3FD9">
              <w:rPr>
                <w:rFonts w:eastAsia="Times New Roman" w:cs="Arial"/>
                <w:szCs w:val="18"/>
                <w:lang w:eastAsia="ar-SA"/>
              </w:rPr>
              <w:t>Reply LS on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EB34D7F" w14:textId="737E4608" w:rsidR="006733CF" w:rsidRPr="000A3FD9" w:rsidRDefault="000A3FD9" w:rsidP="00164417">
            <w:pPr>
              <w:snapToGrid w:val="0"/>
              <w:spacing w:after="0" w:line="240" w:lineRule="auto"/>
              <w:rPr>
                <w:rFonts w:eastAsia="Times New Roman" w:cs="Arial"/>
                <w:szCs w:val="18"/>
                <w:lang w:eastAsia="ar-SA"/>
              </w:rPr>
            </w:pPr>
            <w:r w:rsidRPr="000A3FD9">
              <w:rPr>
                <w:rFonts w:eastAsia="Times New Roman" w:cs="Arial"/>
                <w:szCs w:val="18"/>
                <w:lang w:eastAsia="ar-SA"/>
              </w:rPr>
              <w:t>Revised to S1-233272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1FDF90" w14:textId="43475139" w:rsidR="006733CF" w:rsidRPr="000A3FD9" w:rsidRDefault="006733CF" w:rsidP="00164417">
            <w:pPr>
              <w:spacing w:after="0" w:line="240" w:lineRule="auto"/>
              <w:rPr>
                <w:rFonts w:eastAsia="Arial Unicode MS" w:cs="Arial"/>
                <w:szCs w:val="18"/>
                <w:lang w:eastAsia="ar-SA"/>
              </w:rPr>
            </w:pPr>
            <w:r w:rsidRPr="000A3FD9">
              <w:rPr>
                <w:rFonts w:eastAsia="Arial Unicode MS" w:cs="Arial"/>
                <w:i/>
                <w:szCs w:val="18"/>
                <w:lang w:eastAsia="ar-SA"/>
              </w:rPr>
              <w:t>Revision of S1-233023.</w:t>
            </w:r>
          </w:p>
          <w:p w14:paraId="3FB0FCFE" w14:textId="5A2DC65E" w:rsidR="006733CF" w:rsidRPr="000A3FD9" w:rsidRDefault="006733CF" w:rsidP="00164417">
            <w:pPr>
              <w:spacing w:after="0" w:line="240" w:lineRule="auto"/>
              <w:rPr>
                <w:rFonts w:eastAsia="Arial Unicode MS" w:cs="Arial"/>
                <w:szCs w:val="18"/>
                <w:lang w:eastAsia="ar-SA"/>
              </w:rPr>
            </w:pPr>
            <w:r w:rsidRPr="000A3FD9">
              <w:rPr>
                <w:rFonts w:eastAsia="Arial Unicode MS" w:cs="Arial"/>
                <w:szCs w:val="18"/>
                <w:lang w:eastAsia="ar-SA"/>
              </w:rPr>
              <w:t>Revision of S1-233078.</w:t>
            </w:r>
          </w:p>
        </w:tc>
      </w:tr>
      <w:tr w:rsidR="000A3FD9" w:rsidRPr="00A75C05" w14:paraId="577A3817"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C7490D" w14:textId="1DF504D0" w:rsidR="000A3FD9" w:rsidRPr="00AB2895" w:rsidRDefault="000A3FD9" w:rsidP="00164417">
            <w:pPr>
              <w:snapToGrid w:val="0"/>
              <w:spacing w:after="0" w:line="240" w:lineRule="auto"/>
              <w:rPr>
                <w:rFonts w:eastAsia="Times New Roman" w:cs="Arial"/>
                <w:szCs w:val="18"/>
                <w:lang w:eastAsia="ar-SA"/>
              </w:rPr>
            </w:pPr>
            <w:r w:rsidRPr="00AB289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4A3DC9" w14:textId="65061C88" w:rsidR="000A3FD9" w:rsidRPr="00AB2895" w:rsidRDefault="006256A3" w:rsidP="00164417">
            <w:pPr>
              <w:snapToGrid w:val="0"/>
              <w:spacing w:after="0" w:line="240" w:lineRule="auto"/>
            </w:pPr>
            <w:hyperlink r:id="rId48" w:history="1">
              <w:r w:rsidR="000A3FD9" w:rsidRPr="00AB2895">
                <w:rPr>
                  <w:rStyle w:val="Hyperlink"/>
                  <w:rFonts w:cs="Arial"/>
                  <w:color w:val="auto"/>
                </w:rPr>
                <w:t>S1-233272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630F521" w14:textId="1050646A" w:rsidR="000A3FD9" w:rsidRPr="00AB2895" w:rsidRDefault="000A3FD9" w:rsidP="00164417">
            <w:pPr>
              <w:snapToGrid w:val="0"/>
              <w:spacing w:after="0" w:line="240" w:lineRule="auto"/>
              <w:rPr>
                <w:rFonts w:eastAsia="Times New Roman" w:cs="Arial"/>
                <w:szCs w:val="18"/>
                <w:lang w:eastAsia="ar-SA"/>
              </w:rPr>
            </w:pPr>
            <w:r w:rsidRPr="00AB2895">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F38B3CC" w14:textId="7728E58F" w:rsidR="000A3FD9" w:rsidRPr="00AB2895" w:rsidRDefault="000A3FD9" w:rsidP="00164417">
            <w:pPr>
              <w:snapToGrid w:val="0"/>
              <w:spacing w:after="0" w:line="240" w:lineRule="auto"/>
              <w:rPr>
                <w:rFonts w:eastAsia="Times New Roman" w:cs="Arial"/>
                <w:szCs w:val="18"/>
                <w:lang w:eastAsia="ar-SA"/>
              </w:rPr>
            </w:pPr>
            <w:r w:rsidRPr="00AB2895">
              <w:rPr>
                <w:rFonts w:eastAsia="Times New Roman" w:cs="Arial"/>
                <w:szCs w:val="18"/>
                <w:lang w:eastAsia="ar-SA"/>
              </w:rPr>
              <w:t>Reply LS on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D569DE1" w14:textId="44E12FE8" w:rsidR="000A3FD9" w:rsidRPr="00AB2895" w:rsidRDefault="00AB2895" w:rsidP="00164417">
            <w:pPr>
              <w:snapToGrid w:val="0"/>
              <w:spacing w:after="0" w:line="240" w:lineRule="auto"/>
              <w:rPr>
                <w:rFonts w:eastAsia="Times New Roman" w:cs="Arial"/>
                <w:szCs w:val="18"/>
                <w:lang w:eastAsia="ar-SA"/>
              </w:rPr>
            </w:pPr>
            <w:r w:rsidRPr="00AB289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6364481" w14:textId="77777777" w:rsidR="000A3FD9" w:rsidRPr="00AB2895" w:rsidRDefault="000A3FD9" w:rsidP="000A3FD9">
            <w:pPr>
              <w:spacing w:after="0" w:line="240" w:lineRule="auto"/>
              <w:rPr>
                <w:rFonts w:eastAsia="Arial Unicode MS" w:cs="Arial"/>
                <w:i/>
                <w:szCs w:val="18"/>
                <w:lang w:eastAsia="ar-SA"/>
              </w:rPr>
            </w:pPr>
            <w:r w:rsidRPr="00AB2895">
              <w:rPr>
                <w:rFonts w:eastAsia="Arial Unicode MS" w:cs="Arial"/>
                <w:i/>
                <w:szCs w:val="18"/>
                <w:lang w:eastAsia="ar-SA"/>
              </w:rPr>
              <w:t>Revision of S1-233023.</w:t>
            </w:r>
          </w:p>
          <w:p w14:paraId="62A035FA" w14:textId="0AEEE195" w:rsidR="000A3FD9" w:rsidRPr="00AB2895" w:rsidRDefault="000A3FD9" w:rsidP="000A3FD9">
            <w:pPr>
              <w:spacing w:after="0" w:line="240" w:lineRule="auto"/>
              <w:rPr>
                <w:rFonts w:eastAsia="Arial Unicode MS" w:cs="Arial"/>
                <w:szCs w:val="18"/>
                <w:lang w:eastAsia="ar-SA"/>
              </w:rPr>
            </w:pPr>
            <w:r w:rsidRPr="00AB2895">
              <w:rPr>
                <w:rFonts w:eastAsia="Arial Unicode MS" w:cs="Arial"/>
                <w:i/>
                <w:szCs w:val="18"/>
                <w:lang w:eastAsia="ar-SA"/>
              </w:rPr>
              <w:t>Revision of S1-233078.</w:t>
            </w:r>
          </w:p>
          <w:p w14:paraId="56C7C141" w14:textId="77777777" w:rsidR="000A3FD9" w:rsidRPr="00AB2895" w:rsidRDefault="000A3FD9" w:rsidP="00164417">
            <w:pPr>
              <w:spacing w:after="0" w:line="240" w:lineRule="auto"/>
              <w:rPr>
                <w:rFonts w:eastAsia="Arial Unicode MS" w:cs="Arial"/>
                <w:szCs w:val="18"/>
                <w:lang w:eastAsia="ar-SA"/>
              </w:rPr>
            </w:pPr>
            <w:r w:rsidRPr="00AB2895">
              <w:rPr>
                <w:rFonts w:eastAsia="Arial Unicode MS" w:cs="Arial"/>
                <w:szCs w:val="18"/>
                <w:lang w:eastAsia="ar-SA"/>
              </w:rPr>
              <w:t>Revision of S1-233251.</w:t>
            </w:r>
          </w:p>
          <w:p w14:paraId="2EF3BBD9" w14:textId="7D921BD3" w:rsidR="00AB2895" w:rsidRPr="00AB2895" w:rsidRDefault="00AB2895" w:rsidP="00164417">
            <w:pPr>
              <w:spacing w:after="0" w:line="240" w:lineRule="auto"/>
              <w:rPr>
                <w:rFonts w:eastAsia="Arial Unicode MS" w:cs="Arial"/>
                <w:szCs w:val="18"/>
                <w:lang w:eastAsia="ar-SA"/>
              </w:rPr>
            </w:pPr>
            <w:r w:rsidRPr="00AB2895">
              <w:rPr>
                <w:rFonts w:eastAsia="Arial Unicode MS" w:cs="Arial"/>
                <w:szCs w:val="18"/>
                <w:lang w:eastAsia="ar-SA"/>
              </w:rPr>
              <w:t>Attached the file.</w:t>
            </w:r>
          </w:p>
        </w:tc>
      </w:tr>
      <w:bookmarkEnd w:id="93"/>
      <w:tr w:rsidR="00305D9C" w:rsidRPr="00A75C05" w14:paraId="5992670E"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848F67" w14:textId="3C479A4A" w:rsidR="00305D9C" w:rsidRPr="00C14E7A" w:rsidRDefault="00305D9C" w:rsidP="00305D9C">
            <w:pPr>
              <w:snapToGrid w:val="0"/>
              <w:spacing w:after="0" w:line="240" w:lineRule="auto"/>
              <w:rPr>
                <w:rFonts w:eastAsia="Times New Roman" w:cs="Arial"/>
                <w:szCs w:val="18"/>
                <w:lang w:eastAsia="ar-SA"/>
              </w:rPr>
            </w:pPr>
            <w:proofErr w:type="spellStart"/>
            <w:r w:rsidRPr="00C14E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7E294C" w14:textId="7C6A791E" w:rsidR="00305D9C" w:rsidRPr="00C14E7A" w:rsidRDefault="006256A3" w:rsidP="00305D9C">
            <w:pPr>
              <w:snapToGrid w:val="0"/>
              <w:spacing w:after="0" w:line="240" w:lineRule="auto"/>
              <w:rPr>
                <w:rFonts w:eastAsia="Times New Roman" w:cs="Arial"/>
                <w:szCs w:val="18"/>
                <w:lang w:eastAsia="ar-SA"/>
              </w:rPr>
            </w:pPr>
            <w:hyperlink r:id="rId49" w:history="1">
              <w:r w:rsidR="00305D9C" w:rsidRPr="00C14E7A">
                <w:rPr>
                  <w:rStyle w:val="Hyperlink"/>
                  <w:rFonts w:eastAsia="Times New Roman" w:cs="Arial"/>
                  <w:color w:val="auto"/>
                  <w:szCs w:val="18"/>
                  <w:lang w:eastAsia="ar-SA"/>
                </w:rPr>
                <w:t>S1-233021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03425E" w14:textId="0CCEA05C"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15F06F" w14:textId="026A2359"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Discussion of slice-based PLMN selection / LS S1-233012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B59575" w14:textId="3462F72D" w:rsidR="00305D9C" w:rsidRPr="00C14E7A" w:rsidRDefault="00C14E7A" w:rsidP="00305D9C">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33A01D" w14:textId="77777777" w:rsidR="00305D9C" w:rsidRPr="00C14E7A" w:rsidRDefault="00305D9C" w:rsidP="00305D9C">
            <w:pPr>
              <w:spacing w:after="0" w:line="240" w:lineRule="auto"/>
              <w:rPr>
                <w:rFonts w:eastAsia="Arial Unicode MS" w:cs="Arial"/>
                <w:szCs w:val="18"/>
                <w:lang w:eastAsia="ar-SA"/>
              </w:rPr>
            </w:pPr>
          </w:p>
        </w:tc>
      </w:tr>
      <w:tr w:rsidR="00305D9C" w:rsidRPr="00A75C05" w14:paraId="5742FE0E"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885ADA" w14:textId="71C05AF2"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124412" w14:textId="42C1B8B7" w:rsidR="00305D9C" w:rsidRPr="00C14E7A" w:rsidRDefault="006256A3" w:rsidP="00305D9C">
            <w:pPr>
              <w:snapToGrid w:val="0"/>
              <w:spacing w:after="0" w:line="240" w:lineRule="auto"/>
              <w:rPr>
                <w:rFonts w:eastAsia="Times New Roman" w:cs="Arial"/>
                <w:szCs w:val="18"/>
                <w:lang w:eastAsia="ar-SA"/>
              </w:rPr>
            </w:pPr>
            <w:hyperlink r:id="rId50" w:history="1">
              <w:r w:rsidR="00305D9C" w:rsidRPr="00C14E7A">
                <w:rPr>
                  <w:rStyle w:val="Hyperlink"/>
                  <w:rFonts w:eastAsia="Times New Roman" w:cs="Arial"/>
                  <w:color w:val="auto"/>
                  <w:szCs w:val="18"/>
                  <w:lang w:eastAsia="ar-SA"/>
                </w:rPr>
                <w:t>S1-233022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CA4F70" w14:textId="6DEAA13E"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15660EA" w14:textId="3CDAC561"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Clarification for change of networks considering the slice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D0DA0F" w14:textId="53B13BCF" w:rsidR="00305D9C" w:rsidRPr="00C14E7A" w:rsidRDefault="00C14E7A" w:rsidP="00305D9C">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4A3E40" w14:textId="77777777" w:rsidR="00305D9C" w:rsidRPr="00C14E7A" w:rsidRDefault="00305D9C" w:rsidP="00305D9C">
            <w:pPr>
              <w:spacing w:after="0" w:line="240" w:lineRule="auto"/>
              <w:rPr>
                <w:rFonts w:eastAsia="Arial Unicode MS" w:cs="Arial"/>
                <w:szCs w:val="18"/>
                <w:lang w:eastAsia="ar-SA"/>
              </w:rPr>
            </w:pPr>
          </w:p>
        </w:tc>
      </w:tr>
      <w:tr w:rsidR="00305D9C" w:rsidRPr="00305D9C" w14:paraId="1A8388DB"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620D16" w14:textId="328B804A" w:rsidR="00305D9C" w:rsidRPr="002D2CFC" w:rsidRDefault="00305D9C" w:rsidP="00305D9C">
            <w:pPr>
              <w:snapToGrid w:val="0"/>
              <w:spacing w:after="0" w:line="240" w:lineRule="auto"/>
              <w:rPr>
                <w:rFonts w:eastAsia="Times New Roman" w:cs="Arial"/>
                <w:szCs w:val="18"/>
                <w:lang w:eastAsia="ar-SA"/>
              </w:rPr>
            </w:pPr>
            <w:proofErr w:type="spellStart"/>
            <w:r w:rsidRPr="002D2CF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9CEB1F" w14:textId="7F1B06D2" w:rsidR="00305D9C" w:rsidRPr="002D2CFC" w:rsidRDefault="006256A3" w:rsidP="00305D9C">
            <w:pPr>
              <w:snapToGrid w:val="0"/>
              <w:spacing w:after="0" w:line="240" w:lineRule="auto"/>
              <w:rPr>
                <w:rFonts w:eastAsia="Times New Roman" w:cs="Arial"/>
                <w:szCs w:val="18"/>
                <w:lang w:eastAsia="ar-SA"/>
              </w:rPr>
            </w:pPr>
            <w:hyperlink r:id="rId51" w:history="1">
              <w:r w:rsidR="00305D9C" w:rsidRPr="002D2CFC">
                <w:rPr>
                  <w:rStyle w:val="Hyperlink"/>
                  <w:rFonts w:eastAsia="Times New Roman" w:cs="Arial"/>
                  <w:color w:val="auto"/>
                  <w:szCs w:val="18"/>
                  <w:lang w:eastAsia="ar-SA"/>
                </w:rPr>
                <w:t>S1-233024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F4CDD8" w14:textId="3264FD07" w:rsidR="00305D9C" w:rsidRPr="002D2CFC" w:rsidRDefault="00305D9C" w:rsidP="00305D9C">
            <w:pPr>
              <w:snapToGrid w:val="0"/>
              <w:spacing w:after="0" w:line="240" w:lineRule="auto"/>
              <w:rPr>
                <w:rFonts w:eastAsia="Times New Roman" w:cs="Arial"/>
                <w:szCs w:val="18"/>
                <w:lang w:eastAsia="ar-SA"/>
              </w:rPr>
            </w:pPr>
            <w:r w:rsidRPr="002D2CFC">
              <w:rPr>
                <w:rFonts w:eastAsia="Times New Roman" w:cs="Arial"/>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89992F" w14:textId="4A2714BC" w:rsidR="00305D9C" w:rsidRPr="002D2CFC" w:rsidRDefault="00305D9C" w:rsidP="00305D9C">
            <w:pPr>
              <w:snapToGrid w:val="0"/>
              <w:spacing w:after="0" w:line="240" w:lineRule="auto"/>
              <w:rPr>
                <w:rFonts w:eastAsia="Times New Roman" w:cs="Arial"/>
                <w:szCs w:val="18"/>
                <w:lang w:eastAsia="ar-SA"/>
              </w:rPr>
            </w:pPr>
            <w:r w:rsidRPr="002D2CFC">
              <w:rPr>
                <w:rFonts w:eastAsia="Times New Roman" w:cs="Arial"/>
                <w:szCs w:val="18"/>
                <w:lang w:eastAsia="ar-SA"/>
              </w:rPr>
              <w:t>Discussion on the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C65F03" w14:textId="750D2E64" w:rsidR="00305D9C" w:rsidRPr="002D2CFC" w:rsidRDefault="002D2CFC" w:rsidP="00305D9C">
            <w:pPr>
              <w:snapToGrid w:val="0"/>
              <w:spacing w:after="0" w:line="240" w:lineRule="auto"/>
              <w:rPr>
                <w:rFonts w:eastAsia="Times New Roman" w:cs="Arial"/>
                <w:szCs w:val="18"/>
                <w:lang w:val="en-US" w:eastAsia="ar-SA"/>
              </w:rPr>
            </w:pPr>
            <w:r w:rsidRPr="002D2CFC">
              <w:rPr>
                <w:rFonts w:eastAsia="Times New Roman" w:cs="Arial"/>
                <w:szCs w:val="18"/>
                <w:lang w:val="en-US" w:eastAsia="ar-SA"/>
              </w:rPr>
              <w:t>Revised to S1-233045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37E61C" w14:textId="77777777" w:rsidR="00305D9C" w:rsidRPr="002D2CFC" w:rsidRDefault="00305D9C" w:rsidP="00305D9C">
            <w:pPr>
              <w:spacing w:after="0" w:line="240" w:lineRule="auto"/>
              <w:rPr>
                <w:rFonts w:eastAsia="Arial Unicode MS" w:cs="Arial"/>
                <w:szCs w:val="18"/>
                <w:lang w:val="en-US" w:eastAsia="ar-SA"/>
              </w:rPr>
            </w:pPr>
          </w:p>
        </w:tc>
      </w:tr>
      <w:tr w:rsidR="002D2CFC" w:rsidRPr="00305D9C" w14:paraId="756FCF53"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6FA05A" w14:textId="02D9AEFD" w:rsidR="002D2CFC" w:rsidRPr="00C14E7A" w:rsidRDefault="002D2CFC" w:rsidP="00305D9C">
            <w:pPr>
              <w:snapToGrid w:val="0"/>
              <w:spacing w:after="0" w:line="240" w:lineRule="auto"/>
              <w:rPr>
                <w:rFonts w:eastAsia="Times New Roman" w:cs="Arial"/>
                <w:szCs w:val="18"/>
                <w:lang w:eastAsia="ar-SA"/>
              </w:rPr>
            </w:pPr>
            <w:proofErr w:type="spellStart"/>
            <w:r w:rsidRPr="00C14E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674ADA" w14:textId="17D49EE4" w:rsidR="002D2CFC" w:rsidRPr="00C14E7A" w:rsidRDefault="006256A3" w:rsidP="00305D9C">
            <w:pPr>
              <w:snapToGrid w:val="0"/>
              <w:spacing w:after="0" w:line="240" w:lineRule="auto"/>
              <w:rPr>
                <w:rFonts w:eastAsia="Times New Roman" w:cs="Arial"/>
                <w:szCs w:val="18"/>
                <w:lang w:eastAsia="ar-SA"/>
              </w:rPr>
            </w:pPr>
            <w:hyperlink r:id="rId52" w:history="1">
              <w:r w:rsidR="002D2CFC" w:rsidRPr="00C14E7A">
                <w:rPr>
                  <w:rStyle w:val="Hyperlink"/>
                  <w:rFonts w:eastAsia="Times New Roman" w:cs="Arial"/>
                  <w:color w:val="auto"/>
                  <w:szCs w:val="18"/>
                  <w:lang w:eastAsia="ar-SA"/>
                </w:rPr>
                <w:t>S1-233045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AF62D7" w14:textId="6A63F983" w:rsidR="002D2CFC" w:rsidRPr="00C14E7A" w:rsidRDefault="002D2CFC" w:rsidP="00305D9C">
            <w:pPr>
              <w:snapToGrid w:val="0"/>
              <w:spacing w:after="0" w:line="240" w:lineRule="auto"/>
              <w:rPr>
                <w:rFonts w:eastAsia="Times New Roman" w:cs="Arial"/>
                <w:szCs w:val="18"/>
                <w:lang w:eastAsia="ar-SA"/>
              </w:rPr>
            </w:pPr>
            <w:r w:rsidRPr="00C14E7A">
              <w:rPr>
                <w:rFonts w:eastAsia="Times New Roman" w:cs="Arial"/>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86F9D2E" w14:textId="186805C9" w:rsidR="002D2CFC" w:rsidRPr="00C14E7A" w:rsidRDefault="002D2CFC" w:rsidP="00305D9C">
            <w:pPr>
              <w:snapToGrid w:val="0"/>
              <w:spacing w:after="0" w:line="240" w:lineRule="auto"/>
              <w:rPr>
                <w:rFonts w:eastAsia="Times New Roman" w:cs="Arial"/>
                <w:szCs w:val="18"/>
                <w:lang w:eastAsia="ar-SA"/>
              </w:rPr>
            </w:pPr>
            <w:r w:rsidRPr="00C14E7A">
              <w:rPr>
                <w:rFonts w:eastAsia="Times New Roman" w:cs="Arial"/>
                <w:szCs w:val="18"/>
                <w:lang w:eastAsia="ar-SA"/>
              </w:rPr>
              <w:t>Discussion on the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CEDEE10" w14:textId="51505275" w:rsidR="002D2CFC" w:rsidRPr="00C14E7A" w:rsidRDefault="00C14E7A" w:rsidP="00305D9C">
            <w:pPr>
              <w:snapToGrid w:val="0"/>
              <w:spacing w:after="0" w:line="240" w:lineRule="auto"/>
              <w:rPr>
                <w:rFonts w:eastAsia="Times New Roman" w:cs="Arial"/>
                <w:szCs w:val="18"/>
                <w:lang w:val="en-US" w:eastAsia="ar-SA"/>
              </w:rPr>
            </w:pPr>
            <w:r w:rsidRPr="00C14E7A">
              <w:rPr>
                <w:rFonts w:eastAsia="Times New Roman" w:cs="Arial"/>
                <w:szCs w:val="18"/>
                <w:lang w:val="en-US"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D2BB7E" w14:textId="5D719B69" w:rsidR="002D2CFC" w:rsidRPr="00C14E7A" w:rsidRDefault="002D2CFC" w:rsidP="00305D9C">
            <w:pPr>
              <w:spacing w:after="0" w:line="240" w:lineRule="auto"/>
              <w:rPr>
                <w:rFonts w:eastAsia="Arial Unicode MS" w:cs="Arial"/>
                <w:szCs w:val="18"/>
                <w:lang w:val="en-US" w:eastAsia="ar-SA"/>
              </w:rPr>
            </w:pPr>
            <w:r w:rsidRPr="00C14E7A">
              <w:rPr>
                <w:rFonts w:eastAsia="Arial Unicode MS" w:cs="Arial"/>
                <w:szCs w:val="18"/>
                <w:lang w:val="en-US" w:eastAsia="ar-SA"/>
              </w:rPr>
              <w:t>Revision of S1-233024.</w:t>
            </w:r>
          </w:p>
        </w:tc>
      </w:tr>
      <w:tr w:rsidR="00305D9C" w:rsidRPr="00A75C05" w14:paraId="43B25D1E"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9A3AC0" w14:textId="6F913DAE" w:rsidR="00305D9C" w:rsidRPr="00C14E7A" w:rsidRDefault="00305D9C" w:rsidP="00305D9C">
            <w:pPr>
              <w:snapToGrid w:val="0"/>
              <w:spacing w:after="0" w:line="240" w:lineRule="auto"/>
              <w:rPr>
                <w:rFonts w:eastAsia="Times New Roman" w:cs="Arial"/>
                <w:szCs w:val="18"/>
                <w:lang w:eastAsia="ar-SA"/>
              </w:rPr>
            </w:pPr>
            <w:proofErr w:type="spellStart"/>
            <w:r w:rsidRPr="00C14E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CCC511" w14:textId="5C126D7D" w:rsidR="00305D9C" w:rsidRPr="00C14E7A" w:rsidRDefault="006256A3" w:rsidP="00305D9C">
            <w:pPr>
              <w:snapToGrid w:val="0"/>
              <w:spacing w:after="0" w:line="240" w:lineRule="auto"/>
              <w:rPr>
                <w:rFonts w:eastAsia="Times New Roman" w:cs="Arial"/>
                <w:szCs w:val="18"/>
                <w:lang w:eastAsia="ar-SA"/>
              </w:rPr>
            </w:pPr>
            <w:hyperlink r:id="rId53" w:history="1">
              <w:r w:rsidR="00305D9C" w:rsidRPr="00C14E7A">
                <w:rPr>
                  <w:rStyle w:val="Hyperlink"/>
                  <w:rFonts w:eastAsia="Times New Roman" w:cs="Arial"/>
                  <w:color w:val="auto"/>
                  <w:szCs w:val="18"/>
                  <w:lang w:eastAsia="ar-SA"/>
                </w:rPr>
                <w:t>S1-233035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B11DFB" w14:textId="0596D373"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D7E2F4" w14:textId="1D404FFA"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Discussion prioritization information provided by HPLMN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12A6A07" w14:textId="11783FAD" w:rsidR="00305D9C" w:rsidRPr="00C14E7A" w:rsidRDefault="00C14E7A" w:rsidP="00305D9C">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328203" w14:textId="77777777" w:rsidR="00305D9C" w:rsidRPr="00C14E7A" w:rsidRDefault="00305D9C" w:rsidP="00305D9C">
            <w:pPr>
              <w:spacing w:after="0" w:line="240" w:lineRule="auto"/>
              <w:rPr>
                <w:rFonts w:eastAsia="Arial Unicode MS" w:cs="Arial"/>
                <w:szCs w:val="18"/>
                <w:lang w:eastAsia="ar-SA"/>
              </w:rPr>
            </w:pPr>
          </w:p>
        </w:tc>
      </w:tr>
      <w:tr w:rsidR="00305D9C" w:rsidRPr="00A75C05" w14:paraId="4AB00244"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AB324D" w14:textId="3C9D5882"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B57BC1" w14:textId="73717E88" w:rsidR="00305D9C" w:rsidRPr="00C14E7A" w:rsidRDefault="006256A3" w:rsidP="00305D9C">
            <w:pPr>
              <w:snapToGrid w:val="0"/>
              <w:spacing w:after="0" w:line="240" w:lineRule="auto"/>
              <w:rPr>
                <w:rFonts w:eastAsia="Times New Roman" w:cs="Arial"/>
                <w:szCs w:val="18"/>
                <w:lang w:eastAsia="ar-SA"/>
              </w:rPr>
            </w:pPr>
            <w:hyperlink r:id="rId54" w:history="1">
              <w:r w:rsidR="00305D9C" w:rsidRPr="00C14E7A">
                <w:rPr>
                  <w:rStyle w:val="Hyperlink"/>
                  <w:rFonts w:eastAsia="Times New Roman" w:cs="Arial"/>
                  <w:color w:val="auto"/>
                  <w:szCs w:val="18"/>
                  <w:lang w:eastAsia="ar-SA"/>
                </w:rPr>
                <w:t>S1-233036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597567" w14:textId="6DFB9158"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9F9C58A" w14:textId="4748DFB2"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Update requirement on supporting network selection for roaming UE for clarification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1BFFCB" w14:textId="4D2F9C46" w:rsidR="00305D9C" w:rsidRPr="00C14E7A" w:rsidRDefault="00C14E7A" w:rsidP="00305D9C">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310595" w14:textId="77777777" w:rsidR="00305D9C" w:rsidRPr="00C14E7A" w:rsidRDefault="00305D9C" w:rsidP="00305D9C">
            <w:pPr>
              <w:spacing w:after="0" w:line="240" w:lineRule="auto"/>
              <w:rPr>
                <w:rFonts w:eastAsia="Arial Unicode MS" w:cs="Arial"/>
                <w:szCs w:val="18"/>
                <w:lang w:eastAsia="ar-SA"/>
              </w:rPr>
            </w:pPr>
          </w:p>
        </w:tc>
      </w:tr>
      <w:tr w:rsidR="00305D9C" w:rsidRPr="00A75C05" w14:paraId="6CA3BB0D" w14:textId="77777777" w:rsidTr="00AB28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4956D2" w14:textId="2A0DC367" w:rsidR="00305D9C" w:rsidRPr="00AB2895" w:rsidRDefault="0076063C" w:rsidP="00305D9C">
            <w:pPr>
              <w:snapToGrid w:val="0"/>
              <w:spacing w:after="0" w:line="240" w:lineRule="auto"/>
              <w:rPr>
                <w:rFonts w:eastAsia="Times New Roman" w:cs="Arial"/>
                <w:szCs w:val="18"/>
                <w:lang w:eastAsia="ar-SA"/>
              </w:rPr>
            </w:pPr>
            <w:r w:rsidRPr="00AB289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F946AE3" w14:textId="021AF07C" w:rsidR="00305D9C" w:rsidRPr="00AB2895" w:rsidRDefault="006256A3" w:rsidP="00305D9C">
            <w:pPr>
              <w:snapToGrid w:val="0"/>
              <w:spacing w:after="0" w:line="240" w:lineRule="auto"/>
              <w:rPr>
                <w:rFonts w:eastAsia="Times New Roman" w:cs="Arial"/>
                <w:szCs w:val="18"/>
                <w:lang w:eastAsia="ar-SA"/>
              </w:rPr>
            </w:pPr>
            <w:hyperlink r:id="rId55" w:history="1">
              <w:r w:rsidR="00305D9C" w:rsidRPr="00AB2895">
                <w:rPr>
                  <w:rStyle w:val="Hyperlink"/>
                  <w:rFonts w:eastAsia="Times New Roman" w:cs="Arial"/>
                  <w:color w:val="auto"/>
                  <w:szCs w:val="18"/>
                  <w:lang w:eastAsia="ar-SA"/>
                </w:rPr>
                <w:t>S1-233039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D573F0" w14:textId="68591EFE" w:rsidR="00305D9C" w:rsidRPr="00AB2895" w:rsidRDefault="00305D9C" w:rsidP="00305D9C">
            <w:pPr>
              <w:snapToGrid w:val="0"/>
              <w:spacing w:after="0" w:line="240" w:lineRule="auto"/>
              <w:rPr>
                <w:rFonts w:eastAsia="Times New Roman" w:cs="Arial"/>
                <w:szCs w:val="18"/>
                <w:lang w:eastAsia="ar-SA"/>
              </w:rPr>
            </w:pPr>
            <w:r w:rsidRPr="00AB2895">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6CD8021" w14:textId="06AAF494" w:rsidR="00305D9C" w:rsidRPr="00AB2895" w:rsidRDefault="00305D9C" w:rsidP="00305D9C">
            <w:pPr>
              <w:snapToGrid w:val="0"/>
              <w:spacing w:after="0" w:line="240" w:lineRule="auto"/>
              <w:rPr>
                <w:rFonts w:eastAsia="Times New Roman" w:cs="Arial"/>
                <w:szCs w:val="18"/>
                <w:lang w:eastAsia="ar-SA"/>
              </w:rPr>
            </w:pPr>
            <w:r w:rsidRPr="00AB2895">
              <w:rPr>
                <w:rFonts w:eastAsia="Times New Roman" w:cs="Arial"/>
                <w:szCs w:val="18"/>
                <w:lang w:eastAsia="ar-SA"/>
              </w:rPr>
              <w:t>Draft reply LS on Slice based NW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B91F78" w14:textId="42050C1F" w:rsidR="00305D9C" w:rsidRPr="00AB2895" w:rsidRDefault="00AB2895" w:rsidP="00305D9C">
            <w:pPr>
              <w:snapToGrid w:val="0"/>
              <w:spacing w:after="0" w:line="240" w:lineRule="auto"/>
              <w:rPr>
                <w:rFonts w:eastAsia="Times New Roman" w:cs="Arial"/>
                <w:szCs w:val="18"/>
                <w:lang w:eastAsia="ar-SA"/>
              </w:rPr>
            </w:pPr>
            <w:r w:rsidRPr="00AB289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F92240" w14:textId="77777777" w:rsidR="00305D9C" w:rsidRPr="00AB2895" w:rsidRDefault="00305D9C" w:rsidP="00305D9C">
            <w:pPr>
              <w:spacing w:after="0" w:line="240" w:lineRule="auto"/>
              <w:rPr>
                <w:rFonts w:eastAsia="Arial Unicode MS" w:cs="Arial"/>
                <w:szCs w:val="18"/>
                <w:lang w:eastAsia="ar-SA"/>
              </w:rPr>
            </w:pPr>
          </w:p>
        </w:tc>
      </w:tr>
      <w:tr w:rsidR="00305D9C" w:rsidRPr="00A75C05" w14:paraId="4A7161C0"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4BDEB4" w14:textId="5BD3DEAE" w:rsidR="00305D9C" w:rsidRPr="00C14E7A" w:rsidRDefault="0076063C" w:rsidP="00305D9C">
            <w:pPr>
              <w:snapToGrid w:val="0"/>
              <w:spacing w:after="0" w:line="240" w:lineRule="auto"/>
              <w:rPr>
                <w:rFonts w:eastAsia="Times New Roman" w:cs="Arial"/>
                <w:szCs w:val="18"/>
                <w:lang w:eastAsia="ar-SA"/>
              </w:rPr>
            </w:pPr>
            <w:proofErr w:type="spellStart"/>
            <w:r w:rsidRPr="00C14E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AB7854" w14:textId="7EE90435" w:rsidR="00305D9C" w:rsidRPr="00C14E7A" w:rsidRDefault="006256A3" w:rsidP="00305D9C">
            <w:pPr>
              <w:snapToGrid w:val="0"/>
              <w:spacing w:after="0" w:line="240" w:lineRule="auto"/>
              <w:rPr>
                <w:rFonts w:eastAsia="Times New Roman" w:cs="Arial"/>
                <w:szCs w:val="18"/>
                <w:lang w:eastAsia="ar-SA"/>
              </w:rPr>
            </w:pPr>
            <w:hyperlink r:id="rId56" w:history="1">
              <w:r w:rsidR="00305D9C" w:rsidRPr="00C14E7A">
                <w:rPr>
                  <w:rStyle w:val="Hyperlink"/>
                  <w:rFonts w:eastAsia="Times New Roman" w:cs="Arial"/>
                  <w:color w:val="auto"/>
                  <w:szCs w:val="18"/>
                  <w:lang w:eastAsia="ar-SA"/>
                </w:rPr>
                <w:t>S1-233040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341FA9" w14:textId="3E06E624"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4AF5483" w14:textId="6775798D"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Discussion on slice based NW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549EF52" w14:textId="6260F7BE" w:rsidR="00305D9C" w:rsidRPr="00C14E7A" w:rsidRDefault="00C14E7A" w:rsidP="00305D9C">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6EEC70" w14:textId="77777777" w:rsidR="00305D9C" w:rsidRPr="00C14E7A" w:rsidRDefault="00305D9C" w:rsidP="00305D9C">
            <w:pPr>
              <w:spacing w:after="0" w:line="240" w:lineRule="auto"/>
              <w:rPr>
                <w:rFonts w:eastAsia="Arial Unicode MS" w:cs="Arial"/>
                <w:szCs w:val="18"/>
                <w:lang w:eastAsia="ar-SA"/>
              </w:rPr>
            </w:pPr>
          </w:p>
        </w:tc>
      </w:tr>
      <w:tr w:rsidR="00305D9C" w:rsidRPr="00A75C05" w14:paraId="6F8AA32C"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BFCD27" w14:textId="2D7D32C9" w:rsidR="00305D9C" w:rsidRPr="00C14E7A" w:rsidRDefault="0076063C" w:rsidP="00305D9C">
            <w:pPr>
              <w:snapToGrid w:val="0"/>
              <w:spacing w:after="0" w:line="240" w:lineRule="auto"/>
              <w:rPr>
                <w:rFonts w:eastAsia="Times New Roman" w:cs="Arial"/>
                <w:szCs w:val="18"/>
                <w:lang w:eastAsia="ar-SA"/>
              </w:rPr>
            </w:pPr>
            <w:r w:rsidRPr="00C14E7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2E392C" w14:textId="4F5F22EF" w:rsidR="00305D9C" w:rsidRPr="00C14E7A" w:rsidRDefault="006256A3" w:rsidP="00305D9C">
            <w:pPr>
              <w:snapToGrid w:val="0"/>
              <w:spacing w:after="0" w:line="240" w:lineRule="auto"/>
              <w:rPr>
                <w:rFonts w:eastAsia="Times New Roman" w:cs="Arial"/>
                <w:szCs w:val="18"/>
                <w:lang w:eastAsia="ar-SA"/>
              </w:rPr>
            </w:pPr>
            <w:hyperlink r:id="rId57" w:history="1">
              <w:r w:rsidR="00305D9C" w:rsidRPr="00C14E7A">
                <w:rPr>
                  <w:rStyle w:val="Hyperlink"/>
                  <w:rFonts w:eastAsia="Times New Roman" w:cs="Arial"/>
                  <w:color w:val="auto"/>
                  <w:szCs w:val="18"/>
                  <w:lang w:eastAsia="ar-SA"/>
                </w:rPr>
                <w:t>S1-233041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5404F5" w14:textId="29B7D430"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D4EF8C7" w14:textId="20C5015F" w:rsidR="00305D9C" w:rsidRPr="00C14E7A" w:rsidRDefault="00305D9C" w:rsidP="00305D9C">
            <w:pPr>
              <w:snapToGrid w:val="0"/>
              <w:spacing w:after="0" w:line="240" w:lineRule="auto"/>
              <w:rPr>
                <w:rFonts w:eastAsia="Times New Roman" w:cs="Arial"/>
                <w:szCs w:val="18"/>
                <w:lang w:eastAsia="ar-SA"/>
              </w:rPr>
            </w:pPr>
            <w:r w:rsidRPr="00C14E7A">
              <w:rPr>
                <w:rFonts w:eastAsia="Times New Roman" w:cs="Arial"/>
                <w:szCs w:val="18"/>
                <w:lang w:eastAsia="ar-SA"/>
              </w:rPr>
              <w:t xml:space="preserve">Slice based NW </w:t>
            </w:r>
            <w:proofErr w:type="spellStart"/>
            <w:r w:rsidRPr="00C14E7A">
              <w:rPr>
                <w:rFonts w:eastAsia="Times New Roman" w:cs="Arial"/>
                <w:szCs w:val="18"/>
                <w:lang w:eastAsia="ar-SA"/>
              </w:rPr>
              <w:t>selection_Clarification</w:t>
            </w:r>
            <w:proofErr w:type="spellEnd"/>
            <w:r w:rsidRPr="00C14E7A">
              <w:rPr>
                <w:rFonts w:eastAsia="Times New Roman" w:cs="Arial"/>
                <w:szCs w:val="18"/>
                <w:lang w:eastAsia="ar-SA"/>
              </w:rPr>
              <w:t xml:space="preserve"> CR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AAD8F6" w14:textId="756C4E4C" w:rsidR="00305D9C" w:rsidRPr="00C14E7A" w:rsidRDefault="00C14E7A" w:rsidP="00305D9C">
            <w:pPr>
              <w:snapToGrid w:val="0"/>
              <w:spacing w:after="0" w:line="240" w:lineRule="auto"/>
              <w:rPr>
                <w:rFonts w:eastAsia="Times New Roman" w:cs="Arial"/>
                <w:szCs w:val="18"/>
                <w:lang w:eastAsia="ar-SA"/>
              </w:rPr>
            </w:pPr>
            <w:r w:rsidRPr="00C14E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523A12" w14:textId="77777777" w:rsidR="00305D9C" w:rsidRPr="00C14E7A" w:rsidRDefault="00305D9C" w:rsidP="00305D9C">
            <w:pPr>
              <w:spacing w:after="0" w:line="240" w:lineRule="auto"/>
              <w:rPr>
                <w:rFonts w:eastAsia="Arial Unicode MS" w:cs="Arial"/>
                <w:szCs w:val="18"/>
                <w:lang w:eastAsia="ar-SA"/>
              </w:rPr>
            </w:pPr>
          </w:p>
        </w:tc>
      </w:tr>
      <w:tr w:rsidR="003B6C7F" w:rsidRPr="006E6FF4" w14:paraId="7B37760A" w14:textId="77777777" w:rsidTr="00AE3CD4">
        <w:trPr>
          <w:trHeight w:val="250"/>
        </w:trPr>
        <w:tc>
          <w:tcPr>
            <w:tcW w:w="14426" w:type="dxa"/>
            <w:gridSpan w:val="8"/>
            <w:tcBorders>
              <w:bottom w:val="single" w:sz="4" w:space="0" w:color="auto"/>
            </w:tcBorders>
            <w:shd w:val="clear" w:color="auto" w:fill="F2F2F2"/>
          </w:tcPr>
          <w:p w14:paraId="28525FF1" w14:textId="5DAE41C6" w:rsidR="003B6C7F" w:rsidRPr="006E6FF4" w:rsidRDefault="00192C82" w:rsidP="003B6C7F">
            <w:pPr>
              <w:pStyle w:val="Heading8"/>
              <w:jc w:val="left"/>
            </w:pPr>
            <w:r>
              <w:rPr>
                <w:color w:val="1F497D" w:themeColor="text2"/>
                <w:sz w:val="18"/>
                <w:szCs w:val="22"/>
              </w:rPr>
              <w:lastRenderedPageBreak/>
              <w:t>S</w:t>
            </w:r>
            <w:r w:rsidRPr="00192C82">
              <w:rPr>
                <w:color w:val="1F497D" w:themeColor="text2"/>
                <w:sz w:val="18"/>
                <w:szCs w:val="22"/>
              </w:rPr>
              <w:t>ervice requirement of restricting satellite access RAT type</w:t>
            </w:r>
          </w:p>
        </w:tc>
      </w:tr>
      <w:tr w:rsidR="00192C82" w:rsidRPr="00A75C05" w14:paraId="5BF166D7"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7ED3D8" w14:textId="67074E3D" w:rsidR="00192C82" w:rsidRPr="00AE3CD4" w:rsidRDefault="00192C82" w:rsidP="00E83E33">
            <w:pPr>
              <w:snapToGrid w:val="0"/>
              <w:spacing w:after="0" w:line="240" w:lineRule="auto"/>
              <w:rPr>
                <w:rFonts w:eastAsia="Times New Roman" w:cs="Arial"/>
                <w:szCs w:val="18"/>
                <w:lang w:eastAsia="ar-SA"/>
              </w:rPr>
            </w:pPr>
            <w:r w:rsidRPr="00AE3CD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91D857" w14:textId="096E6463" w:rsidR="00192C82" w:rsidRPr="00AE3CD4" w:rsidRDefault="006256A3" w:rsidP="00E83E33">
            <w:pPr>
              <w:snapToGrid w:val="0"/>
              <w:spacing w:after="0" w:line="240" w:lineRule="auto"/>
              <w:rPr>
                <w:rFonts w:eastAsia="Times New Roman"/>
                <w:szCs w:val="18"/>
                <w:lang w:eastAsia="ar-SA"/>
              </w:rPr>
            </w:pPr>
            <w:hyperlink r:id="rId58" w:history="1">
              <w:r w:rsidR="00192C82" w:rsidRPr="00AE3CD4">
                <w:rPr>
                  <w:rStyle w:val="Hyperlink"/>
                  <w:rFonts w:eastAsia="Times New Roman" w:cs="Arial"/>
                  <w:color w:val="auto"/>
                  <w:szCs w:val="18"/>
                  <w:lang w:eastAsia="ar-SA"/>
                </w:rPr>
                <w:t>S1-233234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255765" w14:textId="77777777" w:rsidR="00192C82" w:rsidRPr="00AE3CD4" w:rsidRDefault="00192C82" w:rsidP="00E83E33">
            <w:pPr>
              <w:snapToGrid w:val="0"/>
              <w:spacing w:after="0" w:line="240" w:lineRule="auto"/>
              <w:rPr>
                <w:rFonts w:eastAsia="Times New Roman" w:cs="Arial"/>
                <w:szCs w:val="18"/>
                <w:lang w:eastAsia="ar-SA"/>
              </w:rPr>
            </w:pPr>
            <w:r w:rsidRPr="00AE3CD4">
              <w:rPr>
                <w:rFonts w:eastAsia="Times New Roman" w:cs="Arial"/>
                <w:szCs w:val="18"/>
                <w:lang w:eastAsia="ar-SA"/>
              </w:rPr>
              <w:t>C1-236567</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796BD13" w14:textId="77777777" w:rsidR="00192C82" w:rsidRPr="00AE3CD4" w:rsidRDefault="00192C82" w:rsidP="00E83E33">
            <w:pPr>
              <w:snapToGrid w:val="0"/>
              <w:spacing w:after="0" w:line="240" w:lineRule="auto"/>
              <w:rPr>
                <w:rFonts w:eastAsia="Times New Roman" w:cs="Arial"/>
                <w:szCs w:val="18"/>
                <w:lang w:eastAsia="ar-SA"/>
              </w:rPr>
            </w:pPr>
            <w:r w:rsidRPr="00AE3CD4">
              <w:rPr>
                <w:rFonts w:eastAsia="Times New Roman" w:cs="Arial"/>
                <w:szCs w:val="18"/>
                <w:lang w:eastAsia="ar-SA"/>
              </w:rPr>
              <w:t>LS on the service requirement of restricting satellite access RAT type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E02D49" w14:textId="495C35BD" w:rsidR="00192C82" w:rsidRPr="00AE3CD4" w:rsidRDefault="00AE3CD4" w:rsidP="00E83E33">
            <w:pPr>
              <w:snapToGrid w:val="0"/>
              <w:spacing w:after="0" w:line="240" w:lineRule="auto"/>
              <w:rPr>
                <w:rFonts w:eastAsia="Times New Roman" w:cs="Arial"/>
                <w:szCs w:val="18"/>
                <w:lang w:eastAsia="ar-SA"/>
              </w:rPr>
            </w:pPr>
            <w:r>
              <w:rPr>
                <w:rFonts w:eastAsia="Times New Roman" w:cs="Arial"/>
                <w:szCs w:val="18"/>
                <w:lang w:eastAsia="ar-SA"/>
              </w:rPr>
              <w:t>Replied into 3296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3629E0" w14:textId="77777777" w:rsidR="00192C82" w:rsidRPr="00AE3CD4" w:rsidRDefault="00192C82" w:rsidP="00E83E33">
            <w:pPr>
              <w:spacing w:after="0" w:line="240" w:lineRule="auto"/>
              <w:rPr>
                <w:rFonts w:eastAsia="Arial Unicode MS" w:cs="Arial"/>
                <w:szCs w:val="18"/>
                <w:lang w:eastAsia="ar-SA"/>
              </w:rPr>
            </w:pPr>
          </w:p>
        </w:tc>
      </w:tr>
      <w:tr w:rsidR="00192C82" w:rsidRPr="00A75C05" w14:paraId="4910B975" w14:textId="77777777" w:rsidTr="004C13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8EFD06" w14:textId="1D8B536C" w:rsidR="00192C82" w:rsidRPr="004C132A" w:rsidRDefault="00192C82" w:rsidP="00E83E33">
            <w:pPr>
              <w:snapToGrid w:val="0"/>
              <w:spacing w:after="0" w:line="240" w:lineRule="auto"/>
              <w:rPr>
                <w:rFonts w:eastAsia="Times New Roman" w:cs="Arial"/>
                <w:szCs w:val="18"/>
                <w:lang w:eastAsia="ar-SA"/>
              </w:rPr>
            </w:pPr>
            <w:r w:rsidRPr="004C132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8DBC80" w14:textId="2E9395CB" w:rsidR="00192C82" w:rsidRPr="004C132A" w:rsidRDefault="006256A3" w:rsidP="00E83E33">
            <w:pPr>
              <w:snapToGrid w:val="0"/>
              <w:spacing w:after="0" w:line="240" w:lineRule="auto"/>
              <w:rPr>
                <w:rFonts w:eastAsia="Times New Roman" w:cs="Arial"/>
                <w:szCs w:val="18"/>
                <w:lang w:eastAsia="ar-SA"/>
              </w:rPr>
            </w:pPr>
            <w:hyperlink r:id="rId59" w:history="1">
              <w:r w:rsidR="00192C82" w:rsidRPr="004C132A">
                <w:rPr>
                  <w:rStyle w:val="Hyperlink"/>
                  <w:rFonts w:eastAsia="Times New Roman" w:cs="Arial"/>
                  <w:color w:val="auto"/>
                  <w:szCs w:val="18"/>
                  <w:lang w:eastAsia="ar-SA"/>
                </w:rPr>
                <w:t>S1-233083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8554EF" w14:textId="77777777" w:rsidR="00192C82" w:rsidRPr="004C132A" w:rsidRDefault="00192C82" w:rsidP="00E83E33">
            <w:pPr>
              <w:snapToGrid w:val="0"/>
              <w:spacing w:after="0" w:line="240" w:lineRule="auto"/>
              <w:rPr>
                <w:rFonts w:eastAsia="Times New Roman" w:cs="Arial"/>
                <w:szCs w:val="18"/>
                <w:lang w:eastAsia="ar-SA"/>
              </w:rPr>
            </w:pPr>
            <w:r w:rsidRPr="004C132A">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185E3E" w14:textId="77777777" w:rsidR="00192C82" w:rsidRPr="004C132A" w:rsidRDefault="00192C82" w:rsidP="00E83E33">
            <w:pPr>
              <w:snapToGrid w:val="0"/>
              <w:spacing w:after="0" w:line="240" w:lineRule="auto"/>
              <w:rPr>
                <w:rFonts w:eastAsia="Times New Roman" w:cs="Arial"/>
                <w:szCs w:val="18"/>
                <w:lang w:eastAsia="ar-SA"/>
              </w:rPr>
            </w:pPr>
            <w:r w:rsidRPr="004C132A">
              <w:rPr>
                <w:rFonts w:eastAsia="Times New Roman" w:cs="Arial"/>
                <w:szCs w:val="18"/>
                <w:lang w:eastAsia="ar-SA"/>
              </w:rPr>
              <w:t>[draft] Reply LS on the service requirement of restricting satellite access RAT type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EE44F75" w14:textId="459C67DA" w:rsidR="00192C82" w:rsidRPr="004C132A" w:rsidRDefault="004C132A" w:rsidP="00E83E33">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4C132A">
              <w:rPr>
                <w:rFonts w:eastAsia="Times New Roman" w:cs="Arial"/>
                <w:szCs w:val="18"/>
                <w:lang w:eastAsia="ar-SA"/>
              </w:rPr>
              <w:t>S1-233273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C91AAB" w14:textId="77777777" w:rsidR="00192C82" w:rsidRPr="004C132A" w:rsidRDefault="00192C82" w:rsidP="00E83E33">
            <w:pPr>
              <w:spacing w:after="0" w:line="240" w:lineRule="auto"/>
              <w:rPr>
                <w:rFonts w:eastAsia="Arial Unicode MS" w:cs="Arial"/>
                <w:szCs w:val="18"/>
                <w:lang w:eastAsia="ar-SA"/>
              </w:rPr>
            </w:pPr>
          </w:p>
        </w:tc>
      </w:tr>
      <w:tr w:rsidR="00192C82" w:rsidRPr="00A75C05" w14:paraId="5FA275A7" w14:textId="77777777" w:rsidTr="004C13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6E3E99" w14:textId="133F75B8" w:rsidR="00192C82" w:rsidRPr="004C132A" w:rsidRDefault="00192C82" w:rsidP="00E83E33">
            <w:pPr>
              <w:snapToGrid w:val="0"/>
              <w:spacing w:after="0" w:line="240" w:lineRule="auto"/>
              <w:rPr>
                <w:rFonts w:eastAsia="Times New Roman" w:cs="Arial"/>
                <w:szCs w:val="18"/>
                <w:lang w:eastAsia="ar-SA"/>
              </w:rPr>
            </w:pPr>
            <w:r w:rsidRPr="004C132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643811" w14:textId="2A5C9E08" w:rsidR="00192C82" w:rsidRPr="004C132A" w:rsidRDefault="006256A3" w:rsidP="00E83E33">
            <w:pPr>
              <w:snapToGrid w:val="0"/>
              <w:spacing w:after="0" w:line="240" w:lineRule="auto"/>
              <w:rPr>
                <w:rFonts w:eastAsia="Times New Roman" w:cs="Arial"/>
                <w:szCs w:val="18"/>
                <w:lang w:eastAsia="ar-SA"/>
              </w:rPr>
            </w:pPr>
            <w:hyperlink r:id="rId60" w:history="1">
              <w:r w:rsidR="00192C82" w:rsidRPr="004C132A">
                <w:rPr>
                  <w:rStyle w:val="Hyperlink"/>
                  <w:rFonts w:eastAsia="Times New Roman" w:cs="Arial"/>
                  <w:color w:val="auto"/>
                  <w:szCs w:val="18"/>
                  <w:lang w:eastAsia="ar-SA"/>
                </w:rPr>
                <w:t>S1-233084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C7BEC4" w14:textId="77777777" w:rsidR="00192C82" w:rsidRPr="004C132A" w:rsidRDefault="00192C82" w:rsidP="00E83E33">
            <w:pPr>
              <w:snapToGrid w:val="0"/>
              <w:spacing w:after="0" w:line="240" w:lineRule="auto"/>
              <w:rPr>
                <w:rFonts w:eastAsia="Times New Roman" w:cs="Arial"/>
                <w:szCs w:val="18"/>
                <w:lang w:eastAsia="ar-SA"/>
              </w:rPr>
            </w:pPr>
            <w:r w:rsidRPr="004C132A">
              <w:rPr>
                <w:rFonts w:eastAsia="Times New Roman" w:cs="Arial"/>
                <w:szCs w:val="18"/>
                <w:lang w:eastAsia="ar-SA"/>
              </w:rPr>
              <w:t>LG Electronics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BEE2FD6" w14:textId="186F8EF3" w:rsidR="00192C82" w:rsidRPr="004C132A" w:rsidRDefault="00192C82" w:rsidP="00E83E33">
            <w:pPr>
              <w:snapToGrid w:val="0"/>
              <w:spacing w:after="0" w:line="240" w:lineRule="auto"/>
              <w:rPr>
                <w:rFonts w:eastAsia="Times New Roman" w:cs="Arial"/>
                <w:szCs w:val="18"/>
                <w:lang w:eastAsia="ar-SA"/>
              </w:rPr>
            </w:pPr>
            <w:r w:rsidRPr="004C132A">
              <w:rPr>
                <w:rFonts w:eastAsia="Times New Roman" w:cs="Arial"/>
                <w:szCs w:val="18"/>
                <w:lang w:eastAsia="ar-SA"/>
              </w:rPr>
              <w:t>22.261v19.4.0 Service Requirement on the usage of a particular RAT based on subscription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ADD4EC" w14:textId="43B294E5" w:rsidR="00192C82" w:rsidRPr="004C132A" w:rsidRDefault="004C132A" w:rsidP="00E83E33">
            <w:pPr>
              <w:snapToGrid w:val="0"/>
              <w:spacing w:after="0" w:line="240" w:lineRule="auto"/>
              <w:rPr>
                <w:rFonts w:eastAsia="Times New Roman" w:cs="Arial"/>
                <w:szCs w:val="18"/>
                <w:lang w:eastAsia="ar-SA"/>
              </w:rPr>
            </w:pPr>
            <w:r w:rsidRPr="004C132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7D501D" w14:textId="0FCA9CF0" w:rsidR="00192C82" w:rsidRPr="004C132A" w:rsidRDefault="00192C82" w:rsidP="00192C82">
            <w:pPr>
              <w:spacing w:after="0" w:line="240" w:lineRule="auto"/>
              <w:rPr>
                <w:rFonts w:eastAsia="Arial Unicode MS" w:cs="Arial"/>
                <w:i/>
                <w:szCs w:val="18"/>
                <w:lang w:eastAsia="ar-SA"/>
              </w:rPr>
            </w:pPr>
            <w:r w:rsidRPr="004C132A">
              <w:rPr>
                <w:rFonts w:eastAsia="Arial Unicode MS" w:cs="Arial"/>
                <w:i/>
                <w:szCs w:val="18"/>
                <w:lang w:eastAsia="ar-SA"/>
              </w:rPr>
              <w:t>WI TEI19</w:t>
            </w:r>
            <w:r w:rsidRPr="004C132A">
              <w:rPr>
                <w:i/>
                <w:noProof/>
              </w:rPr>
              <w:t xml:space="preserve"> </w:t>
            </w:r>
            <w:r w:rsidRPr="004C132A">
              <w:rPr>
                <w:rFonts w:eastAsia="Arial Unicode MS" w:cs="Arial"/>
                <w:i/>
                <w:szCs w:val="18"/>
                <w:lang w:eastAsia="ar-SA"/>
              </w:rPr>
              <w:t>Rel-19 CR</w:t>
            </w:r>
            <w:r w:rsidRPr="004C132A">
              <w:rPr>
                <w:i/>
              </w:rPr>
              <w:t>0736</w:t>
            </w:r>
            <w:r w:rsidRPr="004C132A">
              <w:rPr>
                <w:rFonts w:eastAsia="Arial Unicode MS" w:cs="Arial"/>
                <w:i/>
                <w:szCs w:val="18"/>
                <w:lang w:eastAsia="ar-SA"/>
              </w:rPr>
              <w:t>R- Cat F</w:t>
            </w:r>
          </w:p>
          <w:p w14:paraId="76CE33B4" w14:textId="77777777" w:rsidR="00192C82" w:rsidRPr="004C132A" w:rsidRDefault="00192C82" w:rsidP="00E83E33">
            <w:pPr>
              <w:spacing w:after="0" w:line="240" w:lineRule="auto"/>
              <w:rPr>
                <w:rFonts w:eastAsia="Arial Unicode MS" w:cs="Arial"/>
                <w:szCs w:val="18"/>
                <w:lang w:eastAsia="ar-SA"/>
              </w:rPr>
            </w:pPr>
          </w:p>
        </w:tc>
      </w:tr>
      <w:tr w:rsidR="00192C82" w:rsidRPr="00A75C05" w14:paraId="36BA4802" w14:textId="77777777" w:rsidTr="006E48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D102A" w14:textId="2E40146B" w:rsidR="00192C82" w:rsidRPr="004C132A" w:rsidRDefault="00192C82" w:rsidP="00E83E33">
            <w:pPr>
              <w:snapToGrid w:val="0"/>
              <w:spacing w:after="0" w:line="240" w:lineRule="auto"/>
              <w:rPr>
                <w:rFonts w:eastAsia="Times New Roman" w:cs="Arial"/>
                <w:szCs w:val="18"/>
                <w:lang w:eastAsia="ar-SA"/>
              </w:rPr>
            </w:pPr>
            <w:r w:rsidRPr="004C132A">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B1F088" w14:textId="0B98EB99" w:rsidR="00192C82" w:rsidRPr="004C132A" w:rsidRDefault="006256A3" w:rsidP="00E83E33">
            <w:pPr>
              <w:snapToGrid w:val="0"/>
              <w:spacing w:after="0" w:line="240" w:lineRule="auto"/>
              <w:rPr>
                <w:rFonts w:eastAsia="Times New Roman" w:cs="Arial"/>
                <w:szCs w:val="18"/>
                <w:lang w:eastAsia="ar-SA"/>
              </w:rPr>
            </w:pPr>
            <w:hyperlink r:id="rId61" w:history="1">
              <w:r w:rsidR="00192C82" w:rsidRPr="004C132A">
                <w:rPr>
                  <w:rStyle w:val="Hyperlink"/>
                  <w:rFonts w:eastAsia="Times New Roman" w:cs="Arial"/>
                  <w:color w:val="auto"/>
                  <w:szCs w:val="18"/>
                  <w:lang w:eastAsia="ar-SA"/>
                </w:rPr>
                <w:t>S1-233203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6539A5" w14:textId="77777777" w:rsidR="00192C82" w:rsidRPr="004C132A" w:rsidRDefault="00192C82" w:rsidP="00E83E33">
            <w:pPr>
              <w:snapToGrid w:val="0"/>
              <w:spacing w:after="0" w:line="240" w:lineRule="auto"/>
              <w:rPr>
                <w:rFonts w:eastAsia="Times New Roman" w:cs="Arial"/>
                <w:szCs w:val="18"/>
                <w:lang w:eastAsia="ar-SA"/>
              </w:rPr>
            </w:pPr>
            <w:r w:rsidRPr="004C132A">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861372C" w14:textId="77777777" w:rsidR="00192C82" w:rsidRPr="004C132A" w:rsidRDefault="00192C82" w:rsidP="00E83E33">
            <w:pPr>
              <w:snapToGrid w:val="0"/>
              <w:spacing w:after="0" w:line="240" w:lineRule="auto"/>
              <w:rPr>
                <w:rFonts w:eastAsia="Times New Roman" w:cs="Arial"/>
                <w:szCs w:val="18"/>
                <w:lang w:eastAsia="ar-SA"/>
              </w:rPr>
            </w:pPr>
            <w:r w:rsidRPr="004C132A">
              <w:rPr>
                <w:rFonts w:eastAsia="Times New Roman" w:cs="Arial"/>
                <w:szCs w:val="18"/>
                <w:lang w:eastAsia="ar-SA"/>
              </w:rPr>
              <w:t>Reply LS on the service requirement of restricting satellite access RAT type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48E70B7" w14:textId="3506F639" w:rsidR="00192C82" w:rsidRPr="004C132A" w:rsidRDefault="004C132A" w:rsidP="00E83E33">
            <w:pPr>
              <w:snapToGrid w:val="0"/>
              <w:spacing w:after="0" w:line="240" w:lineRule="auto"/>
              <w:rPr>
                <w:rFonts w:eastAsia="Times New Roman" w:cs="Arial"/>
                <w:szCs w:val="18"/>
                <w:lang w:eastAsia="ar-SA"/>
              </w:rPr>
            </w:pPr>
            <w:r w:rsidRPr="004C132A">
              <w:rPr>
                <w:rFonts w:eastAsia="Times New Roman" w:cs="Arial"/>
                <w:szCs w:val="18"/>
                <w:lang w:eastAsia="ar-SA"/>
              </w:rPr>
              <w:t>Revised to S1-233273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87259A" w14:textId="77777777" w:rsidR="00192C82" w:rsidRPr="004C132A" w:rsidRDefault="00192C82" w:rsidP="00E83E33">
            <w:pPr>
              <w:spacing w:after="0" w:line="240" w:lineRule="auto"/>
              <w:rPr>
                <w:rFonts w:eastAsia="Arial Unicode MS" w:cs="Arial"/>
                <w:szCs w:val="18"/>
                <w:lang w:eastAsia="ar-SA"/>
              </w:rPr>
            </w:pPr>
          </w:p>
        </w:tc>
      </w:tr>
      <w:tr w:rsidR="004C132A" w:rsidRPr="00A75C05" w14:paraId="569A4530" w14:textId="77777777" w:rsidTr="00CE49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2619AE" w14:textId="0631B190" w:rsidR="004C132A" w:rsidRPr="006E4873" w:rsidRDefault="004C132A" w:rsidP="00E83E33">
            <w:pPr>
              <w:snapToGrid w:val="0"/>
              <w:spacing w:after="0" w:line="240" w:lineRule="auto"/>
              <w:rPr>
                <w:rFonts w:eastAsia="Times New Roman" w:cs="Arial"/>
                <w:szCs w:val="18"/>
                <w:lang w:eastAsia="ar-SA"/>
              </w:rPr>
            </w:pPr>
            <w:r w:rsidRPr="006E487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B4050C" w14:textId="136C829A" w:rsidR="004C132A" w:rsidRPr="006E4873" w:rsidRDefault="006256A3" w:rsidP="00E83E33">
            <w:pPr>
              <w:snapToGrid w:val="0"/>
              <w:spacing w:after="0" w:line="240" w:lineRule="auto"/>
            </w:pPr>
            <w:hyperlink r:id="rId62" w:history="1">
              <w:r w:rsidR="004C132A" w:rsidRPr="006E4873">
                <w:rPr>
                  <w:rStyle w:val="Hyperlink"/>
                  <w:rFonts w:cs="Arial"/>
                  <w:color w:val="auto"/>
                </w:rPr>
                <w:t>S1-233273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327938" w14:textId="4AEA37C4" w:rsidR="004C132A" w:rsidRPr="006E4873" w:rsidRDefault="004C132A" w:rsidP="00E83E33">
            <w:pPr>
              <w:snapToGrid w:val="0"/>
              <w:spacing w:after="0" w:line="240" w:lineRule="auto"/>
              <w:rPr>
                <w:rFonts w:eastAsia="Times New Roman" w:cs="Arial"/>
                <w:szCs w:val="18"/>
                <w:lang w:eastAsia="ar-SA"/>
              </w:rPr>
            </w:pPr>
            <w:r w:rsidRPr="006E4873">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9614DB6" w14:textId="166A317F" w:rsidR="004C132A" w:rsidRPr="006E4873" w:rsidRDefault="004C132A" w:rsidP="00E83E33">
            <w:pPr>
              <w:snapToGrid w:val="0"/>
              <w:spacing w:after="0" w:line="240" w:lineRule="auto"/>
              <w:rPr>
                <w:rFonts w:eastAsia="Times New Roman" w:cs="Arial"/>
                <w:szCs w:val="18"/>
                <w:lang w:eastAsia="ar-SA"/>
              </w:rPr>
            </w:pPr>
            <w:r w:rsidRPr="006E4873">
              <w:rPr>
                <w:rFonts w:eastAsia="Times New Roman" w:cs="Arial"/>
                <w:szCs w:val="18"/>
                <w:lang w:eastAsia="ar-SA"/>
              </w:rPr>
              <w:t>Reply LS on the service requirement of restricting satellite access RAT type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4EEF609" w14:textId="6014E073" w:rsidR="004C132A" w:rsidRPr="006E4873" w:rsidRDefault="006E4873" w:rsidP="00E83E33">
            <w:pPr>
              <w:snapToGrid w:val="0"/>
              <w:spacing w:after="0" w:line="240" w:lineRule="auto"/>
              <w:rPr>
                <w:rFonts w:eastAsia="Times New Roman" w:cs="Arial"/>
                <w:szCs w:val="18"/>
                <w:lang w:eastAsia="ar-SA"/>
              </w:rPr>
            </w:pPr>
            <w:r w:rsidRPr="006E4873">
              <w:rPr>
                <w:rFonts w:eastAsia="Times New Roman" w:cs="Arial"/>
                <w:szCs w:val="18"/>
                <w:lang w:eastAsia="ar-SA"/>
              </w:rPr>
              <w:t>Revised to S1-233294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61BCF2" w14:textId="775D21E5" w:rsidR="004C132A" w:rsidRPr="006E4873" w:rsidRDefault="004C132A" w:rsidP="00E83E33">
            <w:pPr>
              <w:spacing w:after="0" w:line="240" w:lineRule="auto"/>
              <w:rPr>
                <w:rFonts w:eastAsia="Arial Unicode MS" w:cs="Arial"/>
                <w:szCs w:val="18"/>
                <w:lang w:eastAsia="ar-SA"/>
              </w:rPr>
            </w:pPr>
            <w:r w:rsidRPr="006E4873">
              <w:rPr>
                <w:rFonts w:eastAsia="Arial Unicode MS" w:cs="Arial"/>
                <w:szCs w:val="18"/>
                <w:lang w:eastAsia="ar-SA"/>
              </w:rPr>
              <w:t>Revision of S1-233203.</w:t>
            </w:r>
          </w:p>
        </w:tc>
      </w:tr>
      <w:tr w:rsidR="006E4873" w:rsidRPr="00A75C05" w14:paraId="318F3BC6"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FAA625" w14:textId="3D1CB169" w:rsidR="006E4873" w:rsidRPr="00CE4985" w:rsidRDefault="006E4873" w:rsidP="00E83E33">
            <w:pPr>
              <w:snapToGrid w:val="0"/>
              <w:spacing w:after="0" w:line="240" w:lineRule="auto"/>
              <w:rPr>
                <w:rFonts w:eastAsia="Times New Roman" w:cs="Arial"/>
                <w:szCs w:val="18"/>
                <w:lang w:eastAsia="ar-SA"/>
              </w:rPr>
            </w:pPr>
            <w:r w:rsidRPr="00CE4985">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C4898D" w14:textId="4963AAC8" w:rsidR="006E4873" w:rsidRPr="00CE4985" w:rsidRDefault="006256A3" w:rsidP="00E83E33">
            <w:pPr>
              <w:snapToGrid w:val="0"/>
              <w:spacing w:after="0" w:line="240" w:lineRule="auto"/>
            </w:pPr>
            <w:hyperlink r:id="rId63" w:history="1">
              <w:r w:rsidR="006E4873" w:rsidRPr="00CE4985">
                <w:rPr>
                  <w:rStyle w:val="Hyperlink"/>
                  <w:rFonts w:cs="Arial"/>
                  <w:color w:val="auto"/>
                </w:rPr>
                <w:t>S1-233294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DD8ADD" w14:textId="764ADC24" w:rsidR="006E4873" w:rsidRPr="00CE4985" w:rsidRDefault="006E4873" w:rsidP="00E83E33">
            <w:pPr>
              <w:snapToGrid w:val="0"/>
              <w:spacing w:after="0" w:line="240" w:lineRule="auto"/>
              <w:rPr>
                <w:rFonts w:eastAsia="Times New Roman" w:cs="Arial"/>
                <w:szCs w:val="18"/>
                <w:lang w:eastAsia="ar-SA"/>
              </w:rPr>
            </w:pPr>
            <w:r w:rsidRPr="00CE4985">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A25134F" w14:textId="30EC4751" w:rsidR="006E4873" w:rsidRPr="00CE4985" w:rsidRDefault="006E4873" w:rsidP="00E83E33">
            <w:pPr>
              <w:snapToGrid w:val="0"/>
              <w:spacing w:after="0" w:line="240" w:lineRule="auto"/>
              <w:rPr>
                <w:rFonts w:eastAsia="Times New Roman" w:cs="Arial"/>
                <w:szCs w:val="18"/>
                <w:lang w:eastAsia="ar-SA"/>
              </w:rPr>
            </w:pPr>
            <w:r w:rsidRPr="00CE4985">
              <w:rPr>
                <w:rFonts w:eastAsia="Times New Roman" w:cs="Arial"/>
                <w:szCs w:val="18"/>
                <w:lang w:eastAsia="ar-SA"/>
              </w:rPr>
              <w:t>Reply LS on the service requirement of restricting satellite access RAT type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627B11" w14:textId="1506B789" w:rsidR="006E4873" w:rsidRPr="00CE4985" w:rsidRDefault="00CE4985" w:rsidP="00E83E33">
            <w:pPr>
              <w:snapToGrid w:val="0"/>
              <w:spacing w:after="0" w:line="240" w:lineRule="auto"/>
              <w:rPr>
                <w:rFonts w:eastAsia="Times New Roman" w:cs="Arial"/>
                <w:szCs w:val="18"/>
                <w:lang w:eastAsia="ar-SA"/>
              </w:rPr>
            </w:pPr>
            <w:r w:rsidRPr="00CE4985">
              <w:rPr>
                <w:rFonts w:eastAsia="Times New Roman" w:cs="Arial"/>
                <w:szCs w:val="18"/>
                <w:lang w:eastAsia="ar-SA"/>
              </w:rPr>
              <w:t>Revised to S1-233296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FE0534" w14:textId="0093480E" w:rsidR="006E4873" w:rsidRPr="00CE4985" w:rsidRDefault="006E4873" w:rsidP="00E83E33">
            <w:pPr>
              <w:spacing w:after="0" w:line="240" w:lineRule="auto"/>
              <w:rPr>
                <w:rFonts w:eastAsia="Arial Unicode MS" w:cs="Arial"/>
                <w:szCs w:val="18"/>
                <w:lang w:eastAsia="ar-SA"/>
              </w:rPr>
            </w:pPr>
            <w:r w:rsidRPr="00CE4985">
              <w:rPr>
                <w:rFonts w:eastAsia="Arial Unicode MS" w:cs="Arial"/>
                <w:i/>
                <w:szCs w:val="18"/>
                <w:lang w:eastAsia="ar-SA"/>
              </w:rPr>
              <w:t>Revision of S1-233203.</w:t>
            </w:r>
          </w:p>
          <w:p w14:paraId="2C180BF3" w14:textId="10CED640" w:rsidR="006E4873" w:rsidRPr="00CE4985" w:rsidRDefault="006E4873" w:rsidP="00E83E33">
            <w:pPr>
              <w:spacing w:after="0" w:line="240" w:lineRule="auto"/>
              <w:rPr>
                <w:rFonts w:eastAsia="Arial Unicode MS" w:cs="Arial"/>
                <w:szCs w:val="18"/>
                <w:lang w:eastAsia="ar-SA"/>
              </w:rPr>
            </w:pPr>
            <w:r w:rsidRPr="00CE4985">
              <w:rPr>
                <w:rFonts w:eastAsia="Arial Unicode MS" w:cs="Arial"/>
                <w:szCs w:val="18"/>
                <w:lang w:eastAsia="ar-SA"/>
              </w:rPr>
              <w:t>Revision of S1-233273.</w:t>
            </w:r>
          </w:p>
        </w:tc>
      </w:tr>
      <w:tr w:rsidR="00CE4985" w:rsidRPr="00A75C05" w14:paraId="5C4DE59F"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091193" w14:textId="7F1A99E2" w:rsidR="00CE4985" w:rsidRPr="00AE3CD4" w:rsidRDefault="00CE4985" w:rsidP="00E83E33">
            <w:pPr>
              <w:snapToGrid w:val="0"/>
              <w:spacing w:after="0" w:line="240" w:lineRule="auto"/>
              <w:rPr>
                <w:rFonts w:eastAsia="Times New Roman" w:cs="Arial"/>
                <w:szCs w:val="18"/>
                <w:lang w:eastAsia="ar-SA"/>
              </w:rPr>
            </w:pPr>
            <w:r w:rsidRPr="00AE3C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F429AA" w14:textId="2EE4A359" w:rsidR="00CE4985" w:rsidRPr="00AE3CD4" w:rsidRDefault="00CE4985" w:rsidP="00E83E33">
            <w:pPr>
              <w:snapToGrid w:val="0"/>
              <w:spacing w:after="0" w:line="240" w:lineRule="auto"/>
            </w:pPr>
            <w:hyperlink r:id="rId64" w:history="1">
              <w:r w:rsidRPr="00AE3CD4">
                <w:rPr>
                  <w:rStyle w:val="Hyperlink"/>
                  <w:rFonts w:cs="Arial"/>
                  <w:color w:val="auto"/>
                </w:rPr>
                <w:t>S1-23329</w:t>
              </w:r>
              <w:r w:rsidRPr="00AE3CD4">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EF42EF" w14:textId="41DF8EC7" w:rsidR="00CE4985" w:rsidRPr="00AE3CD4" w:rsidRDefault="00CE4985" w:rsidP="00E83E33">
            <w:pPr>
              <w:snapToGrid w:val="0"/>
              <w:spacing w:after="0" w:line="240" w:lineRule="auto"/>
              <w:rPr>
                <w:rFonts w:eastAsia="Times New Roman" w:cs="Arial"/>
                <w:szCs w:val="18"/>
                <w:lang w:eastAsia="ar-SA"/>
              </w:rPr>
            </w:pPr>
            <w:r w:rsidRPr="00AE3CD4">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EE7C57C" w14:textId="38754368" w:rsidR="00CE4985" w:rsidRPr="00AE3CD4" w:rsidRDefault="00CE4985" w:rsidP="00E83E33">
            <w:pPr>
              <w:snapToGrid w:val="0"/>
              <w:spacing w:after="0" w:line="240" w:lineRule="auto"/>
              <w:rPr>
                <w:rFonts w:eastAsia="Times New Roman" w:cs="Arial"/>
                <w:szCs w:val="18"/>
                <w:lang w:eastAsia="ar-SA"/>
              </w:rPr>
            </w:pPr>
            <w:r w:rsidRPr="00AE3CD4">
              <w:rPr>
                <w:rFonts w:eastAsia="Times New Roman" w:cs="Arial"/>
                <w:szCs w:val="18"/>
                <w:lang w:eastAsia="ar-SA"/>
              </w:rPr>
              <w:t>Reply LS on the service requirement of restricting satellite access RAT type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C8FE6DC" w14:textId="628C260A" w:rsidR="00CE4985" w:rsidRPr="00AE3CD4" w:rsidRDefault="00AE3CD4" w:rsidP="00E83E33">
            <w:pPr>
              <w:snapToGrid w:val="0"/>
              <w:spacing w:after="0" w:line="240" w:lineRule="auto"/>
              <w:rPr>
                <w:rFonts w:eastAsia="Times New Roman" w:cs="Arial"/>
                <w:szCs w:val="18"/>
                <w:lang w:eastAsia="ar-SA"/>
              </w:rPr>
            </w:pPr>
            <w:r w:rsidRPr="00AE3CD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1CFAB5" w14:textId="77777777" w:rsidR="00CE4985" w:rsidRPr="00AE3CD4" w:rsidRDefault="00CE4985" w:rsidP="00CE4985">
            <w:pPr>
              <w:spacing w:after="0" w:line="240" w:lineRule="auto"/>
              <w:rPr>
                <w:rFonts w:eastAsia="Arial Unicode MS" w:cs="Arial"/>
                <w:i/>
                <w:szCs w:val="18"/>
                <w:lang w:eastAsia="ar-SA"/>
              </w:rPr>
            </w:pPr>
            <w:r w:rsidRPr="00AE3CD4">
              <w:rPr>
                <w:rFonts w:eastAsia="Arial Unicode MS" w:cs="Arial"/>
                <w:i/>
                <w:szCs w:val="18"/>
                <w:lang w:eastAsia="ar-SA"/>
              </w:rPr>
              <w:t>Revision of S1-233203.</w:t>
            </w:r>
          </w:p>
          <w:p w14:paraId="0538111B" w14:textId="5ACA9F62" w:rsidR="00CE4985" w:rsidRPr="00AE3CD4" w:rsidRDefault="00CE4985" w:rsidP="00CE4985">
            <w:pPr>
              <w:spacing w:after="0" w:line="240" w:lineRule="auto"/>
              <w:rPr>
                <w:rFonts w:eastAsia="Arial Unicode MS" w:cs="Arial"/>
                <w:szCs w:val="18"/>
                <w:lang w:eastAsia="ar-SA"/>
              </w:rPr>
            </w:pPr>
            <w:r w:rsidRPr="00AE3CD4">
              <w:rPr>
                <w:rFonts w:eastAsia="Arial Unicode MS" w:cs="Arial"/>
                <w:i/>
                <w:szCs w:val="18"/>
                <w:lang w:eastAsia="ar-SA"/>
              </w:rPr>
              <w:t>Revision of S1-233273.</w:t>
            </w:r>
          </w:p>
          <w:p w14:paraId="67986454" w14:textId="3A8E6EA9" w:rsidR="00CE4985" w:rsidRPr="00AE3CD4" w:rsidRDefault="00CE4985" w:rsidP="00E83E33">
            <w:pPr>
              <w:spacing w:after="0" w:line="240" w:lineRule="auto"/>
              <w:rPr>
                <w:rFonts w:eastAsia="Arial Unicode MS" w:cs="Arial"/>
                <w:szCs w:val="18"/>
                <w:lang w:eastAsia="ar-SA"/>
              </w:rPr>
            </w:pPr>
            <w:r w:rsidRPr="00AE3CD4">
              <w:rPr>
                <w:rFonts w:eastAsia="Arial Unicode MS" w:cs="Arial"/>
                <w:szCs w:val="18"/>
                <w:lang w:eastAsia="ar-SA"/>
              </w:rPr>
              <w:t>Revision of S1-233294.</w:t>
            </w:r>
          </w:p>
        </w:tc>
      </w:tr>
      <w:tr w:rsidR="00192C82" w:rsidRPr="00A75C05" w14:paraId="4D5CADBC" w14:textId="77777777" w:rsidTr="006E48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693E02" w14:textId="181F56A0" w:rsidR="00192C82" w:rsidRPr="006E4873" w:rsidRDefault="00192C82" w:rsidP="00E83E33">
            <w:pPr>
              <w:snapToGrid w:val="0"/>
              <w:spacing w:after="0" w:line="240" w:lineRule="auto"/>
              <w:rPr>
                <w:rFonts w:eastAsia="Times New Roman" w:cs="Arial"/>
                <w:szCs w:val="18"/>
                <w:lang w:eastAsia="ar-SA"/>
              </w:rPr>
            </w:pPr>
            <w:r w:rsidRPr="006E4873">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7C9EEE" w14:textId="17453D85" w:rsidR="00192C82" w:rsidRPr="006E4873" w:rsidRDefault="006256A3" w:rsidP="00E83E33">
            <w:pPr>
              <w:snapToGrid w:val="0"/>
              <w:spacing w:after="0" w:line="240" w:lineRule="auto"/>
              <w:rPr>
                <w:rFonts w:eastAsia="Times New Roman" w:cs="Arial"/>
                <w:szCs w:val="18"/>
                <w:lang w:eastAsia="ar-SA"/>
              </w:rPr>
            </w:pPr>
            <w:hyperlink r:id="rId65" w:history="1">
              <w:r w:rsidR="00192C82" w:rsidRPr="006E4873">
                <w:rPr>
                  <w:rStyle w:val="Hyperlink"/>
                  <w:rFonts w:eastAsia="Times New Roman" w:cs="Arial"/>
                  <w:color w:val="auto"/>
                  <w:szCs w:val="18"/>
                  <w:lang w:eastAsia="ar-SA"/>
                </w:rPr>
                <w:t>S1-233215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E9DFE3" w14:textId="77777777" w:rsidR="00192C82" w:rsidRPr="006E4873" w:rsidRDefault="00192C82" w:rsidP="00E83E33">
            <w:pPr>
              <w:snapToGrid w:val="0"/>
              <w:spacing w:after="0" w:line="240" w:lineRule="auto"/>
              <w:rPr>
                <w:rFonts w:eastAsia="Times New Roman" w:cs="Arial"/>
                <w:szCs w:val="18"/>
                <w:lang w:eastAsia="ar-SA"/>
              </w:rPr>
            </w:pPr>
            <w:r w:rsidRPr="006E4873">
              <w:rPr>
                <w:rFonts w:eastAsia="Times New Roman" w:cs="Arial"/>
                <w:szCs w:val="18"/>
                <w:lang w:eastAsia="ar-SA"/>
              </w:rPr>
              <w:t>Google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13ECFA0" w14:textId="77777777" w:rsidR="00192C82" w:rsidRPr="006E4873" w:rsidRDefault="00192C82" w:rsidP="00E83E33">
            <w:pPr>
              <w:snapToGrid w:val="0"/>
              <w:spacing w:after="0" w:line="240" w:lineRule="auto"/>
              <w:rPr>
                <w:rFonts w:eastAsia="Times New Roman" w:cs="Arial"/>
                <w:szCs w:val="18"/>
                <w:lang w:eastAsia="ar-SA"/>
              </w:rPr>
            </w:pPr>
            <w:r w:rsidRPr="006E4873">
              <w:rPr>
                <w:rFonts w:eastAsia="Times New Roman" w:cs="Arial"/>
                <w:szCs w:val="18"/>
                <w:lang w:eastAsia="ar-SA"/>
              </w:rPr>
              <w:t>Reply LS on the service requirement of restricting satellite access RAT type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AFDD87" w14:textId="0AF4BA36" w:rsidR="00192C82" w:rsidRPr="006E4873" w:rsidRDefault="006E4873" w:rsidP="00E83E33">
            <w:pPr>
              <w:snapToGrid w:val="0"/>
              <w:spacing w:after="0" w:line="240" w:lineRule="auto"/>
              <w:rPr>
                <w:rFonts w:eastAsia="Times New Roman" w:cs="Arial"/>
                <w:szCs w:val="18"/>
                <w:lang w:eastAsia="ar-SA"/>
              </w:rPr>
            </w:pPr>
            <w:r w:rsidRPr="006E487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D26AEC" w14:textId="77777777" w:rsidR="00192C82" w:rsidRPr="006E4873" w:rsidRDefault="00192C82" w:rsidP="00E83E33">
            <w:pPr>
              <w:spacing w:after="0" w:line="240" w:lineRule="auto"/>
              <w:rPr>
                <w:rFonts w:eastAsia="Arial Unicode MS" w:cs="Arial"/>
                <w:szCs w:val="18"/>
                <w:lang w:eastAsia="ar-SA"/>
              </w:rPr>
            </w:pPr>
          </w:p>
        </w:tc>
      </w:tr>
      <w:tr w:rsidR="00192C82" w:rsidRPr="00A75C05" w14:paraId="6458C6B3" w14:textId="77777777" w:rsidTr="006E48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1AF0B9" w14:textId="44DC7D02" w:rsidR="00192C82" w:rsidRPr="006E4873" w:rsidRDefault="002C6613" w:rsidP="00192C82">
            <w:pPr>
              <w:snapToGrid w:val="0"/>
              <w:spacing w:after="0" w:line="240" w:lineRule="auto"/>
              <w:rPr>
                <w:rFonts w:eastAsia="Times New Roman" w:cs="Arial"/>
                <w:szCs w:val="18"/>
                <w:lang w:eastAsia="ar-SA"/>
              </w:rPr>
            </w:pPr>
            <w:r w:rsidRPr="006E48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91C67E" w14:textId="110193CB" w:rsidR="00192C82" w:rsidRPr="006E4873" w:rsidRDefault="006256A3" w:rsidP="00192C82">
            <w:pPr>
              <w:snapToGrid w:val="0"/>
              <w:spacing w:after="0" w:line="240" w:lineRule="auto"/>
              <w:rPr>
                <w:rFonts w:eastAsia="Times New Roman" w:cs="Arial"/>
                <w:szCs w:val="18"/>
                <w:lang w:eastAsia="ar-SA"/>
              </w:rPr>
            </w:pPr>
            <w:hyperlink r:id="rId66" w:history="1">
              <w:r w:rsidR="00192C82" w:rsidRPr="006E4873">
                <w:rPr>
                  <w:rStyle w:val="Hyperlink"/>
                  <w:rFonts w:eastAsia="Times New Roman" w:cs="Arial"/>
                  <w:color w:val="auto"/>
                  <w:szCs w:val="18"/>
                  <w:lang w:eastAsia="ar-SA"/>
                </w:rPr>
                <w:t>S1-233217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78AF14" w14:textId="77777777" w:rsidR="00192C82" w:rsidRPr="006E4873" w:rsidRDefault="00192C82" w:rsidP="00192C82">
            <w:pPr>
              <w:snapToGrid w:val="0"/>
              <w:spacing w:after="0" w:line="240" w:lineRule="auto"/>
              <w:rPr>
                <w:rFonts w:eastAsia="Times New Roman" w:cs="Arial"/>
                <w:szCs w:val="18"/>
                <w:lang w:eastAsia="ar-SA"/>
              </w:rPr>
            </w:pPr>
            <w:r w:rsidRPr="006E4873">
              <w:rPr>
                <w:rFonts w:eastAsia="Times New Roman" w:cs="Arial"/>
                <w:szCs w:val="18"/>
                <w:lang w:eastAsia="ar-SA"/>
              </w:rPr>
              <w:t>Google, 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E19445" w14:textId="50C301E9" w:rsidR="00192C82" w:rsidRPr="006E4873" w:rsidRDefault="00192C82" w:rsidP="00192C82">
            <w:pPr>
              <w:snapToGrid w:val="0"/>
              <w:spacing w:after="0" w:line="240" w:lineRule="auto"/>
              <w:rPr>
                <w:rFonts w:eastAsia="Times New Roman" w:cs="Arial"/>
                <w:szCs w:val="18"/>
                <w:lang w:eastAsia="ar-SA"/>
              </w:rPr>
            </w:pPr>
            <w:r w:rsidRPr="006E4873">
              <w:rPr>
                <w:rFonts w:eastAsia="Times New Roman" w:cs="Arial"/>
                <w:szCs w:val="18"/>
                <w:lang w:eastAsia="ar-SA"/>
              </w:rPr>
              <w:t>22.261v18.11.0 Clarification of restriction on access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A01D43C" w14:textId="69986419" w:rsidR="00192C82" w:rsidRPr="006E4873" w:rsidRDefault="006E4873" w:rsidP="00192C82">
            <w:pPr>
              <w:snapToGrid w:val="0"/>
              <w:spacing w:after="0" w:line="240" w:lineRule="auto"/>
              <w:rPr>
                <w:rFonts w:eastAsia="Times New Roman" w:cs="Arial"/>
                <w:szCs w:val="18"/>
                <w:lang w:eastAsia="ar-SA"/>
              </w:rPr>
            </w:pPr>
            <w:r w:rsidRPr="006E487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37F258" w14:textId="6D3C337E" w:rsidR="00192C82" w:rsidRPr="006E4873" w:rsidRDefault="00192C82" w:rsidP="00192C82">
            <w:pPr>
              <w:spacing w:after="0" w:line="240" w:lineRule="auto"/>
              <w:rPr>
                <w:rFonts w:eastAsia="Arial Unicode MS" w:cs="Arial"/>
                <w:szCs w:val="18"/>
                <w:lang w:eastAsia="ar-SA"/>
              </w:rPr>
            </w:pPr>
            <w:r w:rsidRPr="006E4873">
              <w:rPr>
                <w:rFonts w:eastAsia="Arial Unicode MS" w:cs="Arial"/>
                <w:i/>
                <w:szCs w:val="18"/>
                <w:lang w:eastAsia="ar-SA"/>
              </w:rPr>
              <w:t xml:space="preserve">WI </w:t>
            </w:r>
            <w:fldSimple w:instr=" DOCPROPERTY  RelatedWis  \* MERGEFORMAT ">
              <w:r w:rsidRPr="006E4873">
                <w:rPr>
                  <w:noProof/>
                </w:rPr>
                <w:t>TEI18,SMARTER</w:t>
              </w:r>
            </w:fldSimple>
            <w:r w:rsidRPr="006E4873">
              <w:rPr>
                <w:noProof/>
              </w:rPr>
              <w:t xml:space="preserve"> </w:t>
            </w:r>
            <w:r w:rsidRPr="006E4873">
              <w:rPr>
                <w:rFonts w:eastAsia="Arial Unicode MS" w:cs="Arial"/>
                <w:i/>
                <w:szCs w:val="18"/>
                <w:lang w:eastAsia="ar-SA"/>
              </w:rPr>
              <w:t>Rel-18 CR</w:t>
            </w:r>
            <w:r w:rsidRPr="006E4873">
              <w:rPr>
                <w:i/>
              </w:rPr>
              <w:t>0757</w:t>
            </w:r>
            <w:r w:rsidRPr="006E4873">
              <w:rPr>
                <w:rFonts w:eastAsia="Arial Unicode MS" w:cs="Arial"/>
                <w:i/>
                <w:szCs w:val="18"/>
                <w:lang w:eastAsia="ar-SA"/>
              </w:rPr>
              <w:t>R- Cat F</w:t>
            </w:r>
          </w:p>
        </w:tc>
      </w:tr>
      <w:tr w:rsidR="00192C82" w:rsidRPr="00A75C05" w14:paraId="1AB50B16" w14:textId="77777777" w:rsidTr="006E487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CBABBA" w14:textId="7C4E1DDD" w:rsidR="00192C82" w:rsidRPr="006E4873" w:rsidRDefault="002C6613" w:rsidP="00192C82">
            <w:pPr>
              <w:snapToGrid w:val="0"/>
              <w:spacing w:after="0" w:line="240" w:lineRule="auto"/>
              <w:rPr>
                <w:rFonts w:eastAsia="Times New Roman" w:cs="Arial"/>
                <w:szCs w:val="18"/>
                <w:lang w:eastAsia="ar-SA"/>
              </w:rPr>
            </w:pPr>
            <w:r w:rsidRPr="006E487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C87CB38" w14:textId="017C8195" w:rsidR="00192C82" w:rsidRPr="006E4873" w:rsidRDefault="006256A3" w:rsidP="00192C82">
            <w:pPr>
              <w:snapToGrid w:val="0"/>
              <w:spacing w:after="0" w:line="240" w:lineRule="auto"/>
              <w:rPr>
                <w:rFonts w:eastAsia="Times New Roman" w:cs="Arial"/>
                <w:szCs w:val="18"/>
                <w:lang w:eastAsia="ar-SA"/>
              </w:rPr>
            </w:pPr>
            <w:hyperlink r:id="rId67" w:history="1">
              <w:r w:rsidR="00192C82" w:rsidRPr="006E4873">
                <w:rPr>
                  <w:rStyle w:val="Hyperlink"/>
                  <w:rFonts w:eastAsia="Times New Roman" w:cs="Arial"/>
                  <w:color w:val="auto"/>
                  <w:szCs w:val="18"/>
                  <w:lang w:eastAsia="ar-SA"/>
                </w:rPr>
                <w:t>S1-233218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8C1C94" w14:textId="77777777" w:rsidR="00192C82" w:rsidRPr="006E4873" w:rsidRDefault="00192C82" w:rsidP="00192C82">
            <w:pPr>
              <w:snapToGrid w:val="0"/>
              <w:spacing w:after="0" w:line="240" w:lineRule="auto"/>
              <w:rPr>
                <w:rFonts w:eastAsia="Times New Roman" w:cs="Arial"/>
                <w:szCs w:val="18"/>
                <w:lang w:eastAsia="ar-SA"/>
              </w:rPr>
            </w:pPr>
            <w:r w:rsidRPr="006E4873">
              <w:rPr>
                <w:rFonts w:eastAsia="Times New Roman" w:cs="Arial"/>
                <w:szCs w:val="18"/>
                <w:lang w:eastAsia="ar-SA"/>
              </w:rPr>
              <w:t>Google, 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A312FB6" w14:textId="5F6A016E" w:rsidR="00192C82" w:rsidRPr="006E4873" w:rsidRDefault="00192C82" w:rsidP="00192C82">
            <w:pPr>
              <w:snapToGrid w:val="0"/>
              <w:spacing w:after="0" w:line="240" w:lineRule="auto"/>
              <w:rPr>
                <w:rFonts w:eastAsia="Times New Roman" w:cs="Arial"/>
                <w:szCs w:val="18"/>
                <w:lang w:eastAsia="ar-SA"/>
              </w:rPr>
            </w:pPr>
            <w:r w:rsidRPr="006E4873">
              <w:rPr>
                <w:rFonts w:eastAsia="Times New Roman" w:cs="Arial"/>
                <w:szCs w:val="18"/>
                <w:lang w:eastAsia="ar-SA"/>
              </w:rPr>
              <w:t>22.261v19.4.0 Clarification of restriction on access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0019B5" w14:textId="1644F74D" w:rsidR="00192C82" w:rsidRPr="006E4873" w:rsidRDefault="006E4873" w:rsidP="00192C82">
            <w:pPr>
              <w:snapToGrid w:val="0"/>
              <w:spacing w:after="0" w:line="240" w:lineRule="auto"/>
              <w:rPr>
                <w:rFonts w:eastAsia="Times New Roman" w:cs="Arial"/>
                <w:szCs w:val="18"/>
                <w:lang w:eastAsia="ar-SA"/>
              </w:rPr>
            </w:pPr>
            <w:r w:rsidRPr="006E487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BF3063" w14:textId="77777777" w:rsidR="00192C82" w:rsidRPr="006E4873" w:rsidRDefault="00192C82" w:rsidP="00192C82">
            <w:pPr>
              <w:spacing w:after="0" w:line="240" w:lineRule="auto"/>
              <w:rPr>
                <w:rFonts w:eastAsia="Arial Unicode MS" w:cs="Arial"/>
                <w:i/>
                <w:szCs w:val="18"/>
                <w:lang w:eastAsia="ar-SA"/>
              </w:rPr>
            </w:pPr>
            <w:r w:rsidRPr="006E4873">
              <w:rPr>
                <w:rFonts w:eastAsia="Arial Unicode MS" w:cs="Arial"/>
                <w:i/>
                <w:szCs w:val="18"/>
                <w:lang w:eastAsia="ar-SA"/>
              </w:rPr>
              <w:t xml:space="preserve">WI </w:t>
            </w:r>
            <w:fldSimple w:instr=" DOCPROPERTY  RelatedWis  \* MERGEFORMAT ">
              <w:r w:rsidRPr="006E4873">
                <w:rPr>
                  <w:noProof/>
                </w:rPr>
                <w:t>TEI18,SMARTER</w:t>
              </w:r>
            </w:fldSimple>
            <w:r w:rsidRPr="006E4873">
              <w:rPr>
                <w:noProof/>
              </w:rPr>
              <w:t xml:space="preserve"> </w:t>
            </w:r>
            <w:r w:rsidRPr="006E4873">
              <w:rPr>
                <w:rFonts w:eastAsia="Arial Unicode MS" w:cs="Arial"/>
                <w:i/>
                <w:szCs w:val="18"/>
                <w:lang w:eastAsia="ar-SA"/>
              </w:rPr>
              <w:t xml:space="preserve">Rel-19 </w:t>
            </w:r>
            <w:r w:rsidRPr="006E4873">
              <w:rPr>
                <w:rFonts w:eastAsia="Arial Unicode MS" w:cs="Arial"/>
                <w:i/>
                <w:szCs w:val="18"/>
                <w:highlight w:val="yellow"/>
                <w:lang w:eastAsia="ar-SA"/>
              </w:rPr>
              <w:t>CR</w:t>
            </w:r>
            <w:r w:rsidRPr="006E4873">
              <w:rPr>
                <w:i/>
                <w:highlight w:val="yellow"/>
              </w:rPr>
              <w:t>0757</w:t>
            </w:r>
            <w:r w:rsidRPr="006E4873">
              <w:rPr>
                <w:rFonts w:eastAsia="Arial Unicode MS" w:cs="Arial"/>
                <w:i/>
                <w:szCs w:val="18"/>
                <w:lang w:eastAsia="ar-SA"/>
              </w:rPr>
              <w:t>R- Cat A</w:t>
            </w:r>
          </w:p>
          <w:p w14:paraId="4AE6FE42" w14:textId="63FC4631" w:rsidR="00192C82" w:rsidRPr="006E4873" w:rsidRDefault="00192C82" w:rsidP="00192C82">
            <w:pPr>
              <w:spacing w:after="0" w:line="240" w:lineRule="auto"/>
              <w:rPr>
                <w:rFonts w:eastAsia="Arial Unicode MS" w:cs="Arial"/>
                <w:szCs w:val="18"/>
                <w:lang w:eastAsia="ar-SA"/>
              </w:rPr>
            </w:pPr>
            <w:r w:rsidRPr="006E4873">
              <w:rPr>
                <w:rFonts w:eastAsia="Arial Unicode MS" w:cs="Arial"/>
                <w:i/>
                <w:szCs w:val="18"/>
                <w:highlight w:val="yellow"/>
                <w:lang w:eastAsia="ar-SA"/>
              </w:rPr>
              <w:t>Wrong CR number</w:t>
            </w:r>
          </w:p>
        </w:tc>
      </w:tr>
      <w:tr w:rsidR="002C6613" w:rsidRPr="00A75C05" w14:paraId="002D510A" w14:textId="77777777" w:rsidTr="004C132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221423" w14:textId="77777777" w:rsidR="002C6613" w:rsidRPr="004C132A" w:rsidRDefault="002C6613" w:rsidP="00E83E33">
            <w:pPr>
              <w:snapToGrid w:val="0"/>
              <w:spacing w:after="0" w:line="240" w:lineRule="auto"/>
              <w:rPr>
                <w:rFonts w:eastAsia="Times New Roman" w:cs="Arial"/>
                <w:szCs w:val="18"/>
                <w:lang w:eastAsia="ar-SA"/>
              </w:rPr>
            </w:pPr>
            <w:proofErr w:type="spellStart"/>
            <w:r w:rsidRPr="004C132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6B2DA7" w14:textId="604D6E90" w:rsidR="002C6613" w:rsidRPr="004C132A" w:rsidRDefault="006256A3" w:rsidP="00E83E33">
            <w:pPr>
              <w:snapToGrid w:val="0"/>
              <w:spacing w:after="0" w:line="240" w:lineRule="auto"/>
              <w:rPr>
                <w:rFonts w:eastAsia="Times New Roman" w:cs="Arial"/>
                <w:szCs w:val="18"/>
                <w:lang w:eastAsia="ar-SA"/>
              </w:rPr>
            </w:pPr>
            <w:hyperlink r:id="rId68" w:history="1">
              <w:r w:rsidR="002C6613" w:rsidRPr="004C132A">
                <w:rPr>
                  <w:rStyle w:val="Hyperlink"/>
                  <w:rFonts w:eastAsia="Times New Roman" w:cs="Arial"/>
                  <w:color w:val="auto"/>
                  <w:szCs w:val="18"/>
                  <w:lang w:eastAsia="ar-SA"/>
                </w:rPr>
                <w:t>S1-233216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C31637" w14:textId="77777777" w:rsidR="002C6613" w:rsidRPr="004C132A" w:rsidRDefault="002C6613" w:rsidP="00E83E33">
            <w:pPr>
              <w:snapToGrid w:val="0"/>
              <w:spacing w:after="0" w:line="240" w:lineRule="auto"/>
              <w:rPr>
                <w:rFonts w:eastAsia="Times New Roman" w:cs="Arial"/>
                <w:szCs w:val="18"/>
                <w:lang w:eastAsia="ar-SA"/>
              </w:rPr>
            </w:pPr>
            <w:r w:rsidRPr="004C132A">
              <w:rPr>
                <w:rFonts w:eastAsia="Times New Roman" w:cs="Arial"/>
                <w:szCs w:val="18"/>
                <w:lang w:eastAsia="ar-SA"/>
              </w:rPr>
              <w:t>Google, MediaTek, Vodafone, Samsung, AT&amp;T, DISH Network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381ED0" w14:textId="77777777" w:rsidR="002C6613" w:rsidRPr="004C132A" w:rsidRDefault="002C6613" w:rsidP="00E83E33">
            <w:pPr>
              <w:snapToGrid w:val="0"/>
              <w:spacing w:after="0" w:line="240" w:lineRule="auto"/>
              <w:rPr>
                <w:rFonts w:eastAsia="Times New Roman" w:cs="Arial"/>
                <w:szCs w:val="18"/>
                <w:lang w:eastAsia="ar-SA"/>
              </w:rPr>
            </w:pPr>
            <w:r w:rsidRPr="004C132A">
              <w:rPr>
                <w:rFonts w:eastAsia="Times New Roman" w:cs="Arial"/>
                <w:szCs w:val="18"/>
                <w:lang w:eastAsia="ar-SA"/>
              </w:rPr>
              <w:t>Discussion on the service requirement of restricting satellite access RAT type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02DB71" w14:textId="1C48F954" w:rsidR="002C6613" w:rsidRPr="004C132A" w:rsidRDefault="004C132A" w:rsidP="00E83E33">
            <w:pPr>
              <w:snapToGrid w:val="0"/>
              <w:spacing w:after="0" w:line="240" w:lineRule="auto"/>
              <w:rPr>
                <w:rFonts w:eastAsia="Times New Roman" w:cs="Arial"/>
                <w:szCs w:val="18"/>
                <w:lang w:eastAsia="ar-SA"/>
              </w:rPr>
            </w:pPr>
            <w:r w:rsidRPr="004C132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A95BA3" w14:textId="77777777" w:rsidR="002C6613" w:rsidRPr="004C132A" w:rsidRDefault="002C6613" w:rsidP="00E83E33">
            <w:pPr>
              <w:spacing w:after="0" w:line="240" w:lineRule="auto"/>
              <w:rPr>
                <w:rFonts w:eastAsia="Arial Unicode MS" w:cs="Arial"/>
                <w:szCs w:val="18"/>
                <w:lang w:eastAsia="ar-SA"/>
              </w:rPr>
            </w:pPr>
          </w:p>
        </w:tc>
      </w:tr>
      <w:tr w:rsidR="00192C82" w:rsidRPr="006E6FF4" w14:paraId="2A669360" w14:textId="77777777" w:rsidTr="00AE3CD4">
        <w:trPr>
          <w:trHeight w:val="250"/>
        </w:trPr>
        <w:tc>
          <w:tcPr>
            <w:tcW w:w="14426" w:type="dxa"/>
            <w:gridSpan w:val="8"/>
            <w:tcBorders>
              <w:bottom w:val="single" w:sz="4" w:space="0" w:color="auto"/>
            </w:tcBorders>
            <w:shd w:val="clear" w:color="auto" w:fill="F2F2F2"/>
          </w:tcPr>
          <w:p w14:paraId="1CD82094" w14:textId="4A88C695" w:rsidR="00192C82" w:rsidRPr="006E6FF4" w:rsidRDefault="00192C82" w:rsidP="00E83E33">
            <w:pPr>
              <w:pStyle w:val="Heading8"/>
              <w:jc w:val="left"/>
            </w:pPr>
            <w:r w:rsidRPr="00192C82">
              <w:rPr>
                <w:color w:val="1F497D" w:themeColor="text2"/>
                <w:sz w:val="18"/>
                <w:szCs w:val="22"/>
              </w:rPr>
              <w:t>PS Data Off exemption for services over IMS DC</w:t>
            </w:r>
          </w:p>
        </w:tc>
      </w:tr>
      <w:tr w:rsidR="00192C82" w:rsidRPr="00A75C05" w14:paraId="2AB8500E"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086EE67D" w14:textId="77777777" w:rsidR="00192C82" w:rsidRPr="00AE3CD4" w:rsidRDefault="00192C82" w:rsidP="00E83E33">
            <w:pPr>
              <w:snapToGrid w:val="0"/>
              <w:spacing w:after="0" w:line="240" w:lineRule="auto"/>
              <w:rPr>
                <w:rFonts w:eastAsia="Times New Roman" w:cs="Arial"/>
                <w:szCs w:val="18"/>
                <w:lang w:eastAsia="ar-SA"/>
              </w:rPr>
            </w:pPr>
            <w:r w:rsidRPr="00AE3CD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218CF82B" w14:textId="2D13F957" w:rsidR="00192C82" w:rsidRPr="00AE3CD4" w:rsidRDefault="006256A3" w:rsidP="00E83E33">
            <w:pPr>
              <w:snapToGrid w:val="0"/>
              <w:spacing w:after="0" w:line="240" w:lineRule="auto"/>
              <w:rPr>
                <w:rFonts w:eastAsia="Times New Roman"/>
                <w:szCs w:val="18"/>
                <w:lang w:eastAsia="ar-SA"/>
              </w:rPr>
            </w:pPr>
            <w:hyperlink r:id="rId69" w:history="1">
              <w:r w:rsidR="00192C82" w:rsidRPr="00AE3CD4">
                <w:rPr>
                  <w:rStyle w:val="Hyperlink"/>
                  <w:rFonts w:eastAsia="Times New Roman" w:cs="Arial"/>
                  <w:color w:val="auto"/>
                  <w:szCs w:val="18"/>
                  <w:lang w:eastAsia="ar-SA"/>
                </w:rPr>
                <w:t>S1-233236</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38194A49" w14:textId="77777777" w:rsidR="00192C82" w:rsidRPr="00AE3CD4" w:rsidRDefault="00192C82" w:rsidP="00E83E33">
            <w:pPr>
              <w:snapToGrid w:val="0"/>
              <w:spacing w:after="0" w:line="240" w:lineRule="auto"/>
              <w:rPr>
                <w:rFonts w:eastAsia="Times New Roman" w:cs="Arial"/>
                <w:szCs w:val="18"/>
                <w:lang w:eastAsia="ar-SA"/>
              </w:rPr>
            </w:pPr>
            <w:r w:rsidRPr="00AE3CD4">
              <w:rPr>
                <w:rFonts w:eastAsia="Times New Roman" w:cs="Arial"/>
                <w:szCs w:val="18"/>
                <w:lang w:eastAsia="ar-SA"/>
              </w:rPr>
              <w:t>S2-2311881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9900"/>
            <w:vAlign w:val="center"/>
          </w:tcPr>
          <w:p w14:paraId="3D43A2FE" w14:textId="77777777" w:rsidR="00192C82" w:rsidRPr="00AE3CD4" w:rsidRDefault="00192C82" w:rsidP="00E83E33">
            <w:pPr>
              <w:snapToGrid w:val="0"/>
              <w:spacing w:after="0" w:line="240" w:lineRule="auto"/>
              <w:rPr>
                <w:rFonts w:eastAsia="Times New Roman" w:cs="Arial"/>
                <w:szCs w:val="18"/>
                <w:lang w:eastAsia="ar-SA"/>
              </w:rPr>
            </w:pPr>
            <w:r w:rsidRPr="00AE3CD4">
              <w:rPr>
                <w:rFonts w:eastAsia="Times New Roman" w:cs="Arial"/>
                <w:szCs w:val="18"/>
                <w:lang w:eastAsia="ar-SA"/>
              </w:rPr>
              <w:t>LS to clarify PS Data Off exemption for services over IMS DC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9900"/>
          </w:tcPr>
          <w:p w14:paraId="66D0C742" w14:textId="203D44D6" w:rsidR="00192C82" w:rsidRPr="00AE3CD4" w:rsidRDefault="00AE3CD4" w:rsidP="00E83E33">
            <w:pPr>
              <w:snapToGrid w:val="0"/>
              <w:spacing w:after="0" w:line="240" w:lineRule="auto"/>
              <w:rPr>
                <w:rFonts w:eastAsia="Times New Roman" w:cs="Arial"/>
                <w:szCs w:val="18"/>
                <w:lang w:eastAsia="ar-SA"/>
              </w:rPr>
            </w:pPr>
            <w:r w:rsidRPr="00AE3CD4">
              <w:rPr>
                <w:rFonts w:eastAsia="Times New Roman" w:cs="Arial"/>
                <w:szCs w:val="18"/>
                <w:lang w:eastAsia="ar-SA"/>
              </w:rPr>
              <w:t>Postponed</w:t>
            </w:r>
          </w:p>
        </w:tc>
        <w:tc>
          <w:tcPr>
            <w:tcW w:w="3650" w:type="dxa"/>
            <w:tcBorders>
              <w:top w:val="single" w:sz="4" w:space="0" w:color="auto"/>
              <w:left w:val="single" w:sz="4" w:space="0" w:color="auto"/>
              <w:bottom w:val="single" w:sz="4" w:space="0" w:color="auto"/>
              <w:right w:val="single" w:sz="4" w:space="0" w:color="auto"/>
            </w:tcBorders>
            <w:shd w:val="clear" w:color="auto" w:fill="FF9900"/>
          </w:tcPr>
          <w:p w14:paraId="727918C6" w14:textId="77777777" w:rsidR="00192C82" w:rsidRPr="00AE3CD4" w:rsidRDefault="00192C82" w:rsidP="00E83E33">
            <w:pPr>
              <w:spacing w:after="0" w:line="240" w:lineRule="auto"/>
              <w:rPr>
                <w:rFonts w:eastAsia="Arial Unicode MS" w:cs="Arial"/>
                <w:szCs w:val="18"/>
                <w:lang w:eastAsia="ar-SA"/>
              </w:rPr>
            </w:pPr>
          </w:p>
        </w:tc>
      </w:tr>
      <w:tr w:rsidR="00192C82" w:rsidRPr="00A75C05" w14:paraId="1222A9C7"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57C4F0" w14:textId="38DD2FDD" w:rsidR="00192C82" w:rsidRPr="00933E7C" w:rsidRDefault="002C6613" w:rsidP="00E83E33">
            <w:pPr>
              <w:snapToGrid w:val="0"/>
              <w:spacing w:after="0" w:line="240" w:lineRule="auto"/>
              <w:rPr>
                <w:rFonts w:eastAsia="Times New Roman" w:cs="Arial"/>
                <w:szCs w:val="18"/>
                <w:lang w:eastAsia="ar-SA"/>
              </w:rPr>
            </w:pPr>
            <w:r w:rsidRPr="00933E7C">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2AF73D" w14:textId="57A75F3C" w:rsidR="00192C82" w:rsidRPr="00933E7C" w:rsidRDefault="006256A3" w:rsidP="00E83E33">
            <w:pPr>
              <w:snapToGrid w:val="0"/>
              <w:spacing w:after="0" w:line="240" w:lineRule="auto"/>
              <w:rPr>
                <w:rFonts w:eastAsia="Times New Roman" w:cs="Arial"/>
                <w:szCs w:val="18"/>
                <w:lang w:eastAsia="ar-SA"/>
              </w:rPr>
            </w:pPr>
            <w:hyperlink r:id="rId70" w:history="1">
              <w:r w:rsidR="00192C82" w:rsidRPr="00933E7C">
                <w:rPr>
                  <w:rStyle w:val="Hyperlink"/>
                  <w:rFonts w:cs="Arial"/>
                  <w:color w:val="auto"/>
                </w:rPr>
                <w:t>S1-233032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5BC703" w14:textId="77777777" w:rsidR="00192C82" w:rsidRPr="00933E7C" w:rsidRDefault="00192C82" w:rsidP="00E83E33">
            <w:pPr>
              <w:snapToGrid w:val="0"/>
              <w:spacing w:after="0" w:line="240" w:lineRule="auto"/>
              <w:rPr>
                <w:rFonts w:eastAsia="Times New Roman" w:cs="Arial"/>
                <w:szCs w:val="18"/>
                <w:lang w:eastAsia="ar-SA"/>
              </w:rPr>
            </w:pPr>
            <w:r w:rsidRPr="00933E7C">
              <w:rPr>
                <w:rFonts w:eastAsia="Times New Roman" w:cs="Arial"/>
                <w:szCs w:val="18"/>
                <w:lang w:eastAsia="ar-SA"/>
              </w:rPr>
              <w:t xml:space="preserve">Deutsche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3EE8E7E" w14:textId="77777777" w:rsidR="00192C82" w:rsidRPr="00933E7C" w:rsidRDefault="00192C82" w:rsidP="00E83E33">
            <w:pPr>
              <w:snapToGrid w:val="0"/>
              <w:spacing w:after="0" w:line="240" w:lineRule="auto"/>
              <w:rPr>
                <w:rFonts w:eastAsia="Times New Roman" w:cs="Arial"/>
                <w:szCs w:val="18"/>
                <w:lang w:eastAsia="ar-SA"/>
              </w:rPr>
            </w:pPr>
            <w:r w:rsidRPr="00933E7C">
              <w:rPr>
                <w:rFonts w:eastAsia="Times New Roman" w:cs="Arial"/>
                <w:szCs w:val="18"/>
                <w:lang w:eastAsia="ar-SA"/>
              </w:rPr>
              <w:t>Reply LS on PS Data Off exemption for services over IMS DC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1DD276D" w14:textId="5BC752E4" w:rsidR="00192C82" w:rsidRPr="00933E7C" w:rsidRDefault="00933E7C" w:rsidP="00E83E33">
            <w:pPr>
              <w:snapToGrid w:val="0"/>
              <w:spacing w:after="0" w:line="240" w:lineRule="auto"/>
              <w:rPr>
                <w:rFonts w:eastAsia="Times New Roman" w:cs="Arial"/>
                <w:szCs w:val="18"/>
                <w:lang w:eastAsia="ar-SA"/>
              </w:rPr>
            </w:pPr>
            <w:r w:rsidRPr="00933E7C">
              <w:rPr>
                <w:rFonts w:eastAsia="Times New Roman" w:cs="Arial"/>
                <w:szCs w:val="18"/>
                <w:lang w:eastAsia="ar-SA"/>
              </w:rPr>
              <w:t>Revised to S1-233291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3E6E84" w14:textId="77777777" w:rsidR="00192C82" w:rsidRPr="00933E7C" w:rsidRDefault="00192C82" w:rsidP="00E83E33">
            <w:pPr>
              <w:spacing w:after="0" w:line="240" w:lineRule="auto"/>
              <w:rPr>
                <w:rFonts w:eastAsia="Arial Unicode MS" w:cs="Arial"/>
                <w:szCs w:val="18"/>
                <w:lang w:eastAsia="ar-SA"/>
              </w:rPr>
            </w:pPr>
          </w:p>
        </w:tc>
      </w:tr>
      <w:tr w:rsidR="00933E7C" w:rsidRPr="00A75C05" w14:paraId="42FA45D2"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6991E5" w14:textId="73C289B7" w:rsidR="00933E7C" w:rsidRPr="00AE3CD4" w:rsidRDefault="00933E7C" w:rsidP="00E83E33">
            <w:pPr>
              <w:snapToGrid w:val="0"/>
              <w:spacing w:after="0" w:line="240" w:lineRule="auto"/>
              <w:rPr>
                <w:rFonts w:eastAsia="Times New Roman" w:cs="Arial"/>
                <w:szCs w:val="18"/>
                <w:lang w:eastAsia="ar-SA"/>
              </w:rPr>
            </w:pPr>
            <w:r w:rsidRPr="00AE3C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90ED94E" w14:textId="4A3B457C" w:rsidR="00933E7C" w:rsidRPr="00AE3CD4" w:rsidRDefault="006256A3" w:rsidP="00E83E33">
            <w:pPr>
              <w:snapToGrid w:val="0"/>
              <w:spacing w:after="0" w:line="240" w:lineRule="auto"/>
            </w:pPr>
            <w:hyperlink r:id="rId71" w:history="1">
              <w:r w:rsidR="00933E7C" w:rsidRPr="00AE3CD4">
                <w:rPr>
                  <w:rStyle w:val="Hyperlink"/>
                  <w:rFonts w:cs="Arial"/>
                  <w:color w:val="auto"/>
                </w:rPr>
                <w:t>S1-233291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B35A62" w14:textId="64DCD9C1" w:rsidR="00933E7C" w:rsidRPr="00AE3CD4" w:rsidRDefault="00933E7C" w:rsidP="00E83E33">
            <w:pPr>
              <w:snapToGrid w:val="0"/>
              <w:spacing w:after="0" w:line="240" w:lineRule="auto"/>
              <w:rPr>
                <w:rFonts w:eastAsia="Times New Roman" w:cs="Arial"/>
                <w:szCs w:val="18"/>
                <w:lang w:eastAsia="ar-SA"/>
              </w:rPr>
            </w:pPr>
            <w:r w:rsidRPr="00AE3CD4">
              <w:rPr>
                <w:rFonts w:eastAsia="Times New Roman" w:cs="Arial"/>
                <w:szCs w:val="18"/>
                <w:lang w:eastAsia="ar-SA"/>
              </w:rPr>
              <w:t xml:space="preserve">Deutsche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09F1B4C" w14:textId="079AA406" w:rsidR="00933E7C" w:rsidRPr="00AE3CD4" w:rsidRDefault="00933E7C" w:rsidP="00E83E33">
            <w:pPr>
              <w:snapToGrid w:val="0"/>
              <w:spacing w:after="0" w:line="240" w:lineRule="auto"/>
              <w:rPr>
                <w:rFonts w:eastAsia="Times New Roman" w:cs="Arial"/>
                <w:szCs w:val="18"/>
                <w:lang w:eastAsia="ar-SA"/>
              </w:rPr>
            </w:pPr>
            <w:r w:rsidRPr="00AE3CD4">
              <w:rPr>
                <w:rFonts w:eastAsia="Times New Roman" w:cs="Arial"/>
                <w:szCs w:val="18"/>
                <w:lang w:eastAsia="ar-SA"/>
              </w:rPr>
              <w:t>Reply LS on PS Data Off exemption for services over IMS DC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E70734" w14:textId="69869337" w:rsidR="00933E7C" w:rsidRPr="00AE3CD4" w:rsidRDefault="00AE3CD4" w:rsidP="00E83E33">
            <w:pPr>
              <w:snapToGrid w:val="0"/>
              <w:spacing w:after="0" w:line="240" w:lineRule="auto"/>
              <w:rPr>
                <w:rFonts w:eastAsia="Times New Roman" w:cs="Arial"/>
                <w:szCs w:val="18"/>
                <w:lang w:eastAsia="ar-SA"/>
              </w:rPr>
            </w:pPr>
            <w:r w:rsidRPr="00AE3CD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0C3280" w14:textId="165563A8" w:rsidR="00933E7C" w:rsidRPr="00AE3CD4" w:rsidRDefault="00933E7C" w:rsidP="00E83E33">
            <w:pPr>
              <w:spacing w:after="0" w:line="240" w:lineRule="auto"/>
              <w:rPr>
                <w:rFonts w:eastAsia="Arial Unicode MS" w:cs="Arial"/>
                <w:szCs w:val="18"/>
                <w:lang w:eastAsia="ar-SA"/>
              </w:rPr>
            </w:pPr>
            <w:r w:rsidRPr="00AE3CD4">
              <w:rPr>
                <w:rFonts w:eastAsia="Arial Unicode MS" w:cs="Arial"/>
                <w:szCs w:val="18"/>
                <w:lang w:eastAsia="ar-SA"/>
              </w:rPr>
              <w:t>Revision of S1-233032.</w:t>
            </w:r>
          </w:p>
        </w:tc>
      </w:tr>
      <w:tr w:rsidR="00192C82" w:rsidRPr="00A75C05" w14:paraId="3919AD5D"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D7F961" w14:textId="744098B8" w:rsidR="00192C82" w:rsidRPr="00933E7C" w:rsidRDefault="002C6613" w:rsidP="00E83E33">
            <w:pPr>
              <w:snapToGrid w:val="0"/>
              <w:spacing w:after="0" w:line="240" w:lineRule="auto"/>
              <w:rPr>
                <w:rFonts w:eastAsia="Times New Roman" w:cs="Arial"/>
                <w:szCs w:val="18"/>
                <w:lang w:eastAsia="ar-SA"/>
              </w:rPr>
            </w:pPr>
            <w:r w:rsidRPr="00933E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86E005" w14:textId="14F1F1E2" w:rsidR="00192C82" w:rsidRPr="00933E7C" w:rsidRDefault="006256A3" w:rsidP="00E83E33">
            <w:pPr>
              <w:snapToGrid w:val="0"/>
              <w:spacing w:after="0" w:line="240" w:lineRule="auto"/>
              <w:rPr>
                <w:rFonts w:eastAsia="Times New Roman" w:cs="Arial"/>
                <w:szCs w:val="18"/>
                <w:lang w:eastAsia="ar-SA"/>
              </w:rPr>
            </w:pPr>
            <w:hyperlink r:id="rId72" w:history="1">
              <w:r w:rsidR="00192C82" w:rsidRPr="00933E7C">
                <w:rPr>
                  <w:rStyle w:val="Hyperlink"/>
                  <w:rFonts w:cs="Arial"/>
                  <w:color w:val="auto"/>
                </w:rPr>
                <w:t>S1-233034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4CFB3A" w14:textId="77777777" w:rsidR="00192C82" w:rsidRPr="00933E7C" w:rsidRDefault="00192C82" w:rsidP="00E83E33">
            <w:pPr>
              <w:snapToGrid w:val="0"/>
              <w:spacing w:after="0" w:line="240" w:lineRule="auto"/>
              <w:rPr>
                <w:rFonts w:eastAsia="Times New Roman" w:cs="Arial"/>
                <w:szCs w:val="18"/>
                <w:lang w:eastAsia="ar-SA"/>
              </w:rPr>
            </w:pPr>
            <w:r w:rsidRPr="00933E7C">
              <w:rPr>
                <w:rFonts w:eastAsia="Times New Roman" w:cs="Arial"/>
                <w:szCs w:val="18"/>
                <w:lang w:eastAsia="ar-SA"/>
              </w:rPr>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74ED0FC" w14:textId="7C4B533F" w:rsidR="00192C82" w:rsidRPr="00933E7C" w:rsidRDefault="002C6613" w:rsidP="00E83E33">
            <w:pPr>
              <w:snapToGrid w:val="0"/>
              <w:spacing w:after="0" w:line="240" w:lineRule="auto"/>
              <w:rPr>
                <w:rFonts w:eastAsia="Times New Roman" w:cs="Arial"/>
                <w:szCs w:val="18"/>
                <w:lang w:eastAsia="ar-SA"/>
              </w:rPr>
            </w:pPr>
            <w:r w:rsidRPr="00933E7C">
              <w:rPr>
                <w:rFonts w:eastAsia="Times New Roman" w:cs="Arial"/>
                <w:szCs w:val="18"/>
                <w:lang w:eastAsia="ar-SA"/>
              </w:rPr>
              <w:t xml:space="preserve">22.011v19.2.0 </w:t>
            </w:r>
            <w:r w:rsidR="00192C82" w:rsidRPr="00933E7C">
              <w:rPr>
                <w:rFonts w:eastAsia="Times New Roman" w:cs="Arial"/>
                <w:szCs w:val="18"/>
                <w:lang w:eastAsia="ar-SA"/>
              </w:rPr>
              <w:t>Clarification of PS Data Off exemption for services over Data Channel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B44990" w14:textId="4CEB444C" w:rsidR="00192C82" w:rsidRPr="00933E7C" w:rsidRDefault="00933E7C" w:rsidP="00E83E33">
            <w:pPr>
              <w:snapToGrid w:val="0"/>
              <w:spacing w:after="0" w:line="240" w:lineRule="auto"/>
              <w:rPr>
                <w:rFonts w:eastAsia="Times New Roman" w:cs="Arial"/>
                <w:szCs w:val="18"/>
                <w:lang w:eastAsia="ar-SA"/>
              </w:rPr>
            </w:pPr>
            <w:r w:rsidRPr="00933E7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6D017" w14:textId="57EE82E6" w:rsidR="00192C82" w:rsidRPr="00933E7C" w:rsidRDefault="002C6613" w:rsidP="00E83E33">
            <w:pPr>
              <w:spacing w:after="0" w:line="240" w:lineRule="auto"/>
              <w:rPr>
                <w:rFonts w:eastAsia="Arial Unicode MS" w:cs="Arial"/>
                <w:szCs w:val="18"/>
                <w:lang w:eastAsia="ar-SA"/>
              </w:rPr>
            </w:pPr>
            <w:r w:rsidRPr="00933E7C">
              <w:rPr>
                <w:rFonts w:eastAsia="Arial Unicode MS" w:cs="Arial"/>
                <w:i/>
                <w:szCs w:val="18"/>
                <w:lang w:eastAsia="ar-SA"/>
              </w:rPr>
              <w:t xml:space="preserve">WI </w:t>
            </w:r>
            <w:r w:rsidRPr="00933E7C">
              <w:t>TEI19</w:t>
            </w:r>
            <w:r w:rsidRPr="00933E7C">
              <w:rPr>
                <w:noProof/>
              </w:rPr>
              <w:t xml:space="preserve"> </w:t>
            </w:r>
            <w:r w:rsidRPr="00933E7C">
              <w:rPr>
                <w:rFonts w:eastAsia="Arial Unicode MS" w:cs="Arial"/>
                <w:i/>
                <w:szCs w:val="18"/>
                <w:lang w:eastAsia="ar-SA"/>
              </w:rPr>
              <w:t>Rel-19 CR</w:t>
            </w:r>
            <w:r w:rsidRPr="00933E7C">
              <w:rPr>
                <w:i/>
              </w:rPr>
              <w:t>0354</w:t>
            </w:r>
            <w:r w:rsidRPr="00933E7C">
              <w:rPr>
                <w:rFonts w:eastAsia="Arial Unicode MS" w:cs="Arial"/>
                <w:i/>
                <w:szCs w:val="18"/>
                <w:lang w:eastAsia="ar-SA"/>
              </w:rPr>
              <w:t>R- Cat F</w:t>
            </w:r>
          </w:p>
        </w:tc>
      </w:tr>
      <w:tr w:rsidR="004726D2" w:rsidRPr="00A75C05" w14:paraId="3043980D"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D1AC6E" w14:textId="77777777" w:rsidR="004726D2" w:rsidRPr="00AE3CD4" w:rsidRDefault="004726D2" w:rsidP="00527CD3">
            <w:pPr>
              <w:snapToGrid w:val="0"/>
              <w:spacing w:after="0" w:line="240" w:lineRule="auto"/>
              <w:rPr>
                <w:rFonts w:eastAsia="Times New Roman" w:cs="Arial"/>
                <w:szCs w:val="18"/>
                <w:lang w:eastAsia="ar-SA"/>
              </w:rPr>
            </w:pPr>
            <w:r w:rsidRPr="00AE3CD4">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D0C369" w14:textId="2548E6FC" w:rsidR="004726D2" w:rsidRPr="00AE3CD4" w:rsidRDefault="006256A3" w:rsidP="00527CD3">
            <w:pPr>
              <w:snapToGrid w:val="0"/>
              <w:spacing w:after="0" w:line="240" w:lineRule="auto"/>
              <w:rPr>
                <w:rFonts w:eastAsia="Times New Roman" w:cs="Arial"/>
                <w:szCs w:val="18"/>
                <w:lang w:eastAsia="ar-SA"/>
              </w:rPr>
            </w:pPr>
            <w:hyperlink r:id="rId73" w:history="1">
              <w:r w:rsidR="004726D2" w:rsidRPr="00AE3CD4">
                <w:rPr>
                  <w:rStyle w:val="Hyperlink"/>
                  <w:rFonts w:eastAsia="Times New Roman" w:cs="Arial"/>
                  <w:color w:val="auto"/>
                  <w:szCs w:val="18"/>
                  <w:lang w:eastAsia="ar-SA"/>
                </w:rPr>
                <w:t>S1-233104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E58FF9" w14:textId="77777777" w:rsidR="004726D2" w:rsidRPr="00AE3CD4" w:rsidRDefault="004726D2" w:rsidP="00527CD3">
            <w:pPr>
              <w:snapToGrid w:val="0"/>
              <w:spacing w:after="0" w:line="240" w:lineRule="auto"/>
              <w:rPr>
                <w:rFonts w:eastAsia="Times New Roman" w:cs="Arial"/>
                <w:szCs w:val="18"/>
                <w:lang w:eastAsia="ar-SA"/>
              </w:rPr>
            </w:pPr>
            <w:r w:rsidRPr="00AE3CD4">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DD134FA" w14:textId="77777777" w:rsidR="004726D2" w:rsidRPr="00AE3CD4" w:rsidRDefault="004726D2" w:rsidP="00527CD3">
            <w:pPr>
              <w:snapToGrid w:val="0"/>
              <w:spacing w:after="0" w:line="240" w:lineRule="auto"/>
              <w:rPr>
                <w:rFonts w:eastAsia="Times New Roman" w:cs="Arial"/>
                <w:szCs w:val="18"/>
                <w:lang w:eastAsia="ar-SA"/>
              </w:rPr>
            </w:pPr>
            <w:r w:rsidRPr="00AE3CD4">
              <w:rPr>
                <w:rFonts w:eastAsia="Times New Roman" w:cs="Arial"/>
                <w:szCs w:val="18"/>
                <w:lang w:eastAsia="ar-SA"/>
              </w:rPr>
              <w:t>Reply LS on PS Data Off exemption for services over IMS DC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DEA157E" w14:textId="6ACA9E23" w:rsidR="004726D2" w:rsidRPr="00AE3CD4" w:rsidRDefault="00AE3CD4" w:rsidP="00527CD3">
            <w:pPr>
              <w:snapToGrid w:val="0"/>
              <w:spacing w:after="0" w:line="240" w:lineRule="auto"/>
              <w:rPr>
                <w:rFonts w:eastAsia="Times New Roman" w:cs="Arial"/>
                <w:szCs w:val="18"/>
                <w:lang w:eastAsia="ar-SA"/>
              </w:rPr>
            </w:pPr>
            <w:r w:rsidRPr="00AE3CD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473EDF" w14:textId="77777777" w:rsidR="004726D2" w:rsidRPr="00AE3CD4" w:rsidRDefault="004726D2" w:rsidP="00527CD3">
            <w:pPr>
              <w:spacing w:after="0" w:line="240" w:lineRule="auto"/>
              <w:rPr>
                <w:rFonts w:eastAsia="Arial Unicode MS" w:cs="Arial"/>
                <w:szCs w:val="18"/>
                <w:lang w:eastAsia="ar-SA"/>
              </w:rPr>
            </w:pPr>
          </w:p>
        </w:tc>
      </w:tr>
      <w:tr w:rsidR="002C6613" w:rsidRPr="00A75C05" w14:paraId="0FB7F984" w14:textId="77777777" w:rsidTr="00D37A7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5F0C99" w14:textId="4F74075E" w:rsidR="002C6613" w:rsidRPr="00D37A7B" w:rsidRDefault="002C6613" w:rsidP="00E83E33">
            <w:pPr>
              <w:snapToGrid w:val="0"/>
              <w:spacing w:after="0" w:line="240" w:lineRule="auto"/>
              <w:rPr>
                <w:rFonts w:eastAsia="Times New Roman" w:cs="Arial"/>
                <w:szCs w:val="18"/>
                <w:lang w:eastAsia="ar-SA"/>
              </w:rPr>
            </w:pPr>
            <w:r w:rsidRPr="00D37A7B">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730F0A" w14:textId="28C386AE" w:rsidR="002C6613" w:rsidRPr="00D37A7B" w:rsidRDefault="006256A3" w:rsidP="00E83E33">
            <w:pPr>
              <w:snapToGrid w:val="0"/>
              <w:spacing w:after="0" w:line="240" w:lineRule="auto"/>
              <w:rPr>
                <w:rFonts w:eastAsia="Times New Roman" w:cs="Arial"/>
                <w:szCs w:val="18"/>
                <w:lang w:eastAsia="ar-SA"/>
              </w:rPr>
            </w:pPr>
            <w:hyperlink r:id="rId74" w:history="1">
              <w:r w:rsidR="002C6613" w:rsidRPr="00D37A7B">
                <w:rPr>
                  <w:rStyle w:val="Hyperlink"/>
                  <w:rFonts w:eastAsia="Times New Roman" w:cs="Arial"/>
                  <w:color w:val="auto"/>
                  <w:szCs w:val="18"/>
                  <w:lang w:eastAsia="ar-SA"/>
                </w:rPr>
                <w:t>S1-233044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14DB15" w14:textId="77777777" w:rsidR="002C6613" w:rsidRPr="00D37A7B" w:rsidRDefault="002C6613" w:rsidP="00E83E33">
            <w:pPr>
              <w:snapToGrid w:val="0"/>
              <w:spacing w:after="0" w:line="240" w:lineRule="auto"/>
              <w:rPr>
                <w:rFonts w:eastAsia="Times New Roman" w:cs="Arial"/>
                <w:szCs w:val="18"/>
                <w:lang w:eastAsia="ar-SA"/>
              </w:rPr>
            </w:pPr>
            <w:r w:rsidRPr="00D37A7B">
              <w:rPr>
                <w:rFonts w:eastAsia="Times New Roman" w:cs="Arial"/>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B259669" w14:textId="77777777" w:rsidR="002C6613" w:rsidRPr="00D37A7B" w:rsidRDefault="002C6613" w:rsidP="00E83E33">
            <w:pPr>
              <w:snapToGrid w:val="0"/>
              <w:spacing w:after="0" w:line="240" w:lineRule="auto"/>
              <w:rPr>
                <w:rFonts w:eastAsia="Times New Roman" w:cs="Arial"/>
                <w:szCs w:val="18"/>
                <w:lang w:eastAsia="ar-SA"/>
              </w:rPr>
            </w:pPr>
            <w:r w:rsidRPr="00D37A7B">
              <w:rPr>
                <w:rFonts w:eastAsia="Times New Roman" w:cs="Arial"/>
                <w:szCs w:val="18"/>
                <w:lang w:eastAsia="ar-SA"/>
              </w:rPr>
              <w:t>Reply LS on PS Data Off exemption for services over IMS DC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08158E" w14:textId="19DCFA3A" w:rsidR="002C6613" w:rsidRPr="00D37A7B" w:rsidRDefault="00D37A7B" w:rsidP="00E83E33">
            <w:pPr>
              <w:snapToGrid w:val="0"/>
              <w:spacing w:after="0" w:line="240" w:lineRule="auto"/>
              <w:rPr>
                <w:rFonts w:eastAsia="Times New Roman" w:cs="Arial"/>
                <w:szCs w:val="18"/>
                <w:lang w:eastAsia="ar-SA"/>
              </w:rPr>
            </w:pPr>
            <w:r w:rsidRPr="00D37A7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D2FD980" w14:textId="77777777" w:rsidR="002C6613" w:rsidRPr="00D37A7B" w:rsidRDefault="002C6613" w:rsidP="00E83E33">
            <w:pPr>
              <w:spacing w:after="0" w:line="240" w:lineRule="auto"/>
              <w:rPr>
                <w:rFonts w:eastAsia="Arial Unicode MS" w:cs="Arial"/>
                <w:szCs w:val="18"/>
                <w:lang w:eastAsia="ar-SA"/>
              </w:rPr>
            </w:pPr>
          </w:p>
        </w:tc>
      </w:tr>
      <w:tr w:rsidR="00192C82" w:rsidRPr="00A75C05" w14:paraId="3A4A525A" w14:textId="77777777" w:rsidTr="00933E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1CACAB" w14:textId="36EC00A1" w:rsidR="00192C82" w:rsidRPr="00CC252D" w:rsidRDefault="002C6613" w:rsidP="00E83E33">
            <w:pPr>
              <w:snapToGrid w:val="0"/>
              <w:spacing w:after="0" w:line="240" w:lineRule="auto"/>
              <w:rPr>
                <w:rFonts w:eastAsia="Times New Roman" w:cs="Arial"/>
                <w:szCs w:val="18"/>
                <w:lang w:eastAsia="ar-SA"/>
              </w:rPr>
            </w:pPr>
            <w:proofErr w:type="spellStart"/>
            <w:r w:rsidRPr="00CC252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18D477" w14:textId="4E7DA7E3" w:rsidR="00192C82" w:rsidRPr="00CC252D" w:rsidRDefault="006256A3" w:rsidP="00E83E33">
            <w:pPr>
              <w:snapToGrid w:val="0"/>
              <w:spacing w:after="0" w:line="240" w:lineRule="auto"/>
              <w:rPr>
                <w:rFonts w:eastAsia="Times New Roman" w:cs="Arial"/>
                <w:szCs w:val="18"/>
                <w:lang w:eastAsia="ar-SA"/>
              </w:rPr>
            </w:pPr>
            <w:hyperlink r:id="rId75" w:history="1">
              <w:r w:rsidR="00192C82" w:rsidRPr="00CC252D">
                <w:rPr>
                  <w:rStyle w:val="Hyperlink"/>
                  <w:rFonts w:eastAsia="Times New Roman" w:cs="Arial"/>
                  <w:color w:val="auto"/>
                  <w:szCs w:val="18"/>
                  <w:lang w:eastAsia="ar-SA"/>
                </w:rPr>
                <w:t>S1-233043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9BC9D8" w14:textId="77777777" w:rsidR="00192C82" w:rsidRPr="00CC252D" w:rsidRDefault="00192C82" w:rsidP="00E83E33">
            <w:pPr>
              <w:snapToGrid w:val="0"/>
              <w:spacing w:after="0" w:line="240" w:lineRule="auto"/>
              <w:rPr>
                <w:rFonts w:eastAsia="Times New Roman" w:cs="Arial"/>
                <w:szCs w:val="18"/>
                <w:lang w:eastAsia="ar-SA"/>
              </w:rPr>
            </w:pPr>
            <w:r w:rsidRPr="00CC252D">
              <w:rPr>
                <w:rFonts w:eastAsia="Times New Roman" w:cs="Arial"/>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69B63E5" w14:textId="77777777" w:rsidR="00192C82" w:rsidRPr="00CC252D" w:rsidRDefault="00192C82" w:rsidP="00E83E33">
            <w:pPr>
              <w:snapToGrid w:val="0"/>
              <w:spacing w:after="0" w:line="240" w:lineRule="auto"/>
              <w:rPr>
                <w:rFonts w:eastAsia="Times New Roman" w:cs="Arial"/>
                <w:szCs w:val="18"/>
                <w:lang w:eastAsia="ar-SA"/>
              </w:rPr>
            </w:pPr>
            <w:r w:rsidRPr="00CC252D">
              <w:rPr>
                <w:rFonts w:eastAsia="Times New Roman" w:cs="Arial"/>
                <w:szCs w:val="18"/>
                <w:lang w:eastAsia="ar-SA"/>
              </w:rPr>
              <w:t>Discussion on PS Data Off exemption for services over IMS DC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542EEB" w14:textId="09F3A077" w:rsidR="00192C82" w:rsidRPr="00CC252D" w:rsidRDefault="00CC252D" w:rsidP="00E83E33">
            <w:pPr>
              <w:snapToGrid w:val="0"/>
              <w:spacing w:after="0" w:line="240" w:lineRule="auto"/>
              <w:rPr>
                <w:rFonts w:eastAsia="Times New Roman" w:cs="Arial"/>
                <w:szCs w:val="18"/>
                <w:lang w:eastAsia="ar-SA"/>
              </w:rPr>
            </w:pPr>
            <w:r w:rsidRPr="00CC252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98C857" w14:textId="77777777" w:rsidR="00192C82" w:rsidRPr="00CC252D" w:rsidRDefault="00192C82" w:rsidP="00E83E33">
            <w:pPr>
              <w:spacing w:after="0" w:line="240" w:lineRule="auto"/>
              <w:rPr>
                <w:rFonts w:eastAsia="Arial Unicode MS" w:cs="Arial"/>
                <w:szCs w:val="18"/>
                <w:lang w:eastAsia="ar-SA"/>
              </w:rPr>
            </w:pPr>
          </w:p>
        </w:tc>
      </w:tr>
      <w:tr w:rsidR="00192C82" w:rsidRPr="00A75C05" w14:paraId="5EB3C238" w14:textId="77777777" w:rsidTr="00933E7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659E2B" w14:textId="4FE36F38" w:rsidR="00192C82" w:rsidRPr="00933E7C" w:rsidRDefault="002C6613" w:rsidP="00E83E33">
            <w:pPr>
              <w:snapToGrid w:val="0"/>
              <w:spacing w:after="0" w:line="240" w:lineRule="auto"/>
              <w:rPr>
                <w:rFonts w:eastAsia="Times New Roman" w:cs="Arial"/>
                <w:szCs w:val="18"/>
                <w:lang w:eastAsia="ar-SA"/>
              </w:rPr>
            </w:pPr>
            <w:r w:rsidRPr="00933E7C">
              <w:rPr>
                <w:rFonts w:eastAsia="Times New Roman" w:cs="Arial"/>
                <w:szCs w:val="18"/>
                <w:lang w:eastAsia="ar-SA"/>
              </w:rPr>
              <w:lastRenderedPageBreak/>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719B0E" w14:textId="5B0758D4" w:rsidR="00192C82" w:rsidRPr="00933E7C" w:rsidRDefault="006256A3" w:rsidP="00E83E33">
            <w:pPr>
              <w:snapToGrid w:val="0"/>
              <w:spacing w:after="0" w:line="240" w:lineRule="auto"/>
              <w:rPr>
                <w:rFonts w:eastAsia="Times New Roman" w:cs="Arial"/>
                <w:szCs w:val="18"/>
                <w:lang w:eastAsia="ar-SA"/>
              </w:rPr>
            </w:pPr>
            <w:hyperlink r:id="rId76" w:history="1">
              <w:r w:rsidR="00192C82" w:rsidRPr="00933E7C">
                <w:rPr>
                  <w:rStyle w:val="Hyperlink"/>
                  <w:rFonts w:eastAsia="Times New Roman" w:cs="Arial"/>
                  <w:color w:val="auto"/>
                  <w:szCs w:val="18"/>
                  <w:lang w:eastAsia="ar-SA"/>
                </w:rPr>
                <w:t>S1-233118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565436" w14:textId="77777777" w:rsidR="00192C82" w:rsidRPr="00933E7C" w:rsidRDefault="00192C82" w:rsidP="00E83E33">
            <w:pPr>
              <w:snapToGrid w:val="0"/>
              <w:spacing w:after="0" w:line="240" w:lineRule="auto"/>
              <w:rPr>
                <w:rFonts w:eastAsia="Times New Roman" w:cs="Arial"/>
                <w:szCs w:val="18"/>
                <w:lang w:eastAsia="ar-SA"/>
              </w:rPr>
            </w:pPr>
            <w:r w:rsidRPr="00933E7C">
              <w:rPr>
                <w:rFonts w:eastAsia="Times New Roman" w:cs="Arial"/>
                <w:szCs w:val="18"/>
                <w:lang w:eastAsia="ar-SA"/>
              </w:rPr>
              <w:t>China Mobile,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E95336" w14:textId="77777777" w:rsidR="00192C82" w:rsidRPr="00933E7C" w:rsidRDefault="00192C82" w:rsidP="00E83E33">
            <w:pPr>
              <w:snapToGrid w:val="0"/>
              <w:spacing w:after="0" w:line="240" w:lineRule="auto"/>
              <w:rPr>
                <w:rFonts w:eastAsia="Times New Roman" w:cs="Arial"/>
                <w:szCs w:val="18"/>
                <w:lang w:eastAsia="ar-SA"/>
              </w:rPr>
            </w:pPr>
            <w:r w:rsidRPr="00933E7C">
              <w:rPr>
                <w:rFonts w:eastAsia="Times New Roman" w:cs="Arial"/>
                <w:szCs w:val="18"/>
                <w:lang w:eastAsia="ar-SA"/>
              </w:rPr>
              <w:t>Reply LS to clarify PS Data Off exemption for services over IMS DC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A2A3648" w14:textId="74A571CF" w:rsidR="00192C82" w:rsidRPr="00933E7C" w:rsidRDefault="00933E7C" w:rsidP="00E83E33">
            <w:pPr>
              <w:snapToGrid w:val="0"/>
              <w:spacing w:after="0" w:line="240" w:lineRule="auto"/>
              <w:rPr>
                <w:rFonts w:eastAsia="Times New Roman" w:cs="Arial"/>
                <w:szCs w:val="18"/>
                <w:lang w:eastAsia="ar-SA"/>
              </w:rPr>
            </w:pPr>
            <w:r w:rsidRPr="00933E7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0711EB5" w14:textId="77777777" w:rsidR="00192C82" w:rsidRPr="00933E7C" w:rsidRDefault="00192C82" w:rsidP="00E83E33">
            <w:pPr>
              <w:spacing w:after="0" w:line="240" w:lineRule="auto"/>
              <w:rPr>
                <w:rFonts w:eastAsia="Arial Unicode MS" w:cs="Arial"/>
                <w:szCs w:val="18"/>
                <w:lang w:eastAsia="ar-SA"/>
              </w:rPr>
            </w:pPr>
          </w:p>
        </w:tc>
      </w:tr>
      <w:tr w:rsidR="00192C82" w:rsidRPr="00A75C05" w14:paraId="54B0A304"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2ECE96" w14:textId="48066B96" w:rsidR="002C6613" w:rsidRPr="00933E7C" w:rsidRDefault="002C6613" w:rsidP="00E83E33">
            <w:pPr>
              <w:snapToGrid w:val="0"/>
              <w:spacing w:after="0" w:line="240" w:lineRule="auto"/>
              <w:rPr>
                <w:rFonts w:eastAsia="Times New Roman" w:cs="Arial"/>
                <w:szCs w:val="18"/>
                <w:lang w:eastAsia="ar-SA"/>
              </w:rPr>
            </w:pPr>
            <w:r w:rsidRPr="00933E7C">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B82E13" w14:textId="4C1721B6" w:rsidR="00192C82" w:rsidRPr="00933E7C" w:rsidRDefault="006256A3" w:rsidP="00E83E33">
            <w:pPr>
              <w:snapToGrid w:val="0"/>
              <w:spacing w:after="0" w:line="240" w:lineRule="auto"/>
              <w:rPr>
                <w:rFonts w:eastAsia="Times New Roman" w:cs="Arial"/>
                <w:szCs w:val="18"/>
                <w:lang w:eastAsia="ar-SA"/>
              </w:rPr>
            </w:pPr>
            <w:hyperlink r:id="rId77" w:history="1">
              <w:r w:rsidR="00192C82" w:rsidRPr="00933E7C">
                <w:rPr>
                  <w:rStyle w:val="Hyperlink"/>
                  <w:rFonts w:eastAsia="Times New Roman" w:cs="Arial"/>
                  <w:color w:val="auto"/>
                  <w:szCs w:val="18"/>
                  <w:lang w:eastAsia="ar-SA"/>
                </w:rPr>
                <w:t>S1-233119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CC8A16" w14:textId="77777777" w:rsidR="00192C82" w:rsidRPr="00933E7C" w:rsidRDefault="00192C82" w:rsidP="00E83E33">
            <w:pPr>
              <w:snapToGrid w:val="0"/>
              <w:spacing w:after="0" w:line="240" w:lineRule="auto"/>
              <w:rPr>
                <w:rFonts w:eastAsia="Times New Roman" w:cs="Arial"/>
                <w:szCs w:val="18"/>
                <w:lang w:eastAsia="ar-SA"/>
              </w:rPr>
            </w:pPr>
            <w:r w:rsidRPr="00933E7C">
              <w:rPr>
                <w:rFonts w:eastAsia="Times New Roman" w:cs="Arial"/>
                <w:szCs w:val="18"/>
                <w:lang w:eastAsia="ar-SA"/>
              </w:rPr>
              <w:t>China Mobile,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8DA3926" w14:textId="1A31778A" w:rsidR="00192C82" w:rsidRPr="00933E7C" w:rsidRDefault="002C6613" w:rsidP="00E83E33">
            <w:pPr>
              <w:snapToGrid w:val="0"/>
              <w:spacing w:after="0" w:line="240" w:lineRule="auto"/>
              <w:rPr>
                <w:rFonts w:eastAsia="Times New Roman" w:cs="Arial"/>
                <w:szCs w:val="18"/>
                <w:lang w:eastAsia="ar-SA"/>
              </w:rPr>
            </w:pPr>
            <w:r w:rsidRPr="00933E7C">
              <w:rPr>
                <w:rFonts w:eastAsia="Times New Roman" w:cs="Arial"/>
                <w:szCs w:val="18"/>
                <w:lang w:eastAsia="ar-SA"/>
              </w:rPr>
              <w:t xml:space="preserve">22.011v19.2.0 </w:t>
            </w:r>
            <w:r w:rsidR="00192C82" w:rsidRPr="00933E7C">
              <w:rPr>
                <w:rFonts w:eastAsia="Times New Roman" w:cs="Arial"/>
                <w:szCs w:val="18"/>
                <w:lang w:eastAsia="ar-SA"/>
              </w:rPr>
              <w:t>Clarification on the PS Data Off exemption for services over Data Channel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6CF2166" w14:textId="092A3116" w:rsidR="00192C82" w:rsidRPr="00933E7C" w:rsidRDefault="00933E7C" w:rsidP="00E83E33">
            <w:pPr>
              <w:snapToGrid w:val="0"/>
              <w:spacing w:after="0" w:line="240" w:lineRule="auto"/>
              <w:rPr>
                <w:rFonts w:eastAsia="Times New Roman" w:cs="Arial"/>
                <w:szCs w:val="18"/>
                <w:lang w:eastAsia="ar-SA"/>
              </w:rPr>
            </w:pPr>
            <w:r w:rsidRPr="00933E7C">
              <w:rPr>
                <w:rFonts w:eastAsia="Times New Roman" w:cs="Arial"/>
                <w:szCs w:val="18"/>
                <w:lang w:eastAsia="ar-SA"/>
              </w:rPr>
              <w:t>Revised to S1-233287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41218A" w14:textId="1E85EB36" w:rsidR="00192C82" w:rsidRPr="00933E7C" w:rsidRDefault="002C6613" w:rsidP="00E83E33">
            <w:pPr>
              <w:spacing w:after="0" w:line="240" w:lineRule="auto"/>
              <w:rPr>
                <w:rFonts w:eastAsia="Arial Unicode MS" w:cs="Arial"/>
                <w:szCs w:val="18"/>
                <w:lang w:eastAsia="ar-SA"/>
              </w:rPr>
            </w:pPr>
            <w:r w:rsidRPr="00933E7C">
              <w:rPr>
                <w:rFonts w:eastAsia="Arial Unicode MS" w:cs="Arial"/>
                <w:i/>
                <w:szCs w:val="18"/>
                <w:lang w:eastAsia="ar-SA"/>
              </w:rPr>
              <w:t xml:space="preserve">WI </w:t>
            </w:r>
            <w:proofErr w:type="spellStart"/>
            <w:r w:rsidRPr="00933E7C">
              <w:t>IMSDCDataOff</w:t>
            </w:r>
            <w:proofErr w:type="spellEnd"/>
            <w:r w:rsidRPr="00933E7C">
              <w:rPr>
                <w:rFonts w:eastAsia="Arial Unicode MS" w:cs="Arial"/>
                <w:i/>
                <w:szCs w:val="18"/>
                <w:lang w:eastAsia="ar-SA"/>
              </w:rPr>
              <w:t xml:space="preserve"> Rel-19 CR</w:t>
            </w:r>
            <w:r w:rsidRPr="00933E7C">
              <w:rPr>
                <w:i/>
              </w:rPr>
              <w:t>0355</w:t>
            </w:r>
            <w:r w:rsidRPr="00933E7C">
              <w:rPr>
                <w:rFonts w:eastAsia="Arial Unicode MS" w:cs="Arial"/>
                <w:i/>
                <w:szCs w:val="18"/>
                <w:lang w:eastAsia="ar-SA"/>
              </w:rPr>
              <w:t>R- Cat F</w:t>
            </w:r>
          </w:p>
        </w:tc>
      </w:tr>
      <w:tr w:rsidR="00933E7C" w:rsidRPr="00A75C05" w14:paraId="50F7DF5A"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D29A88" w14:textId="27BD6ECC" w:rsidR="00933E7C" w:rsidRPr="00AE3CD4" w:rsidRDefault="00933E7C" w:rsidP="00E83E33">
            <w:pPr>
              <w:snapToGrid w:val="0"/>
              <w:spacing w:after="0" w:line="240" w:lineRule="auto"/>
              <w:rPr>
                <w:rFonts w:eastAsia="Times New Roman" w:cs="Arial"/>
                <w:szCs w:val="18"/>
                <w:lang w:eastAsia="ar-SA"/>
              </w:rPr>
            </w:pPr>
            <w:r w:rsidRPr="00AE3CD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7F2A06" w14:textId="688AAD1B" w:rsidR="00933E7C" w:rsidRPr="00AE3CD4" w:rsidRDefault="006256A3" w:rsidP="00E83E33">
            <w:pPr>
              <w:snapToGrid w:val="0"/>
              <w:spacing w:after="0" w:line="240" w:lineRule="auto"/>
            </w:pPr>
            <w:hyperlink r:id="rId78" w:history="1">
              <w:r w:rsidR="00933E7C" w:rsidRPr="00AE3CD4">
                <w:rPr>
                  <w:rStyle w:val="Hyperlink"/>
                  <w:rFonts w:cs="Arial"/>
                  <w:color w:val="auto"/>
                </w:rPr>
                <w:t>S1-23328</w:t>
              </w:r>
              <w:r w:rsidR="00933E7C" w:rsidRPr="00AE3CD4">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7C0120" w14:textId="503348E1" w:rsidR="00933E7C" w:rsidRPr="00AE3CD4" w:rsidRDefault="00933E7C" w:rsidP="00E83E33">
            <w:pPr>
              <w:snapToGrid w:val="0"/>
              <w:spacing w:after="0" w:line="240" w:lineRule="auto"/>
              <w:rPr>
                <w:rFonts w:eastAsia="Times New Roman" w:cs="Arial"/>
                <w:szCs w:val="18"/>
                <w:lang w:eastAsia="ar-SA"/>
              </w:rPr>
            </w:pPr>
            <w:r w:rsidRPr="00AE3CD4">
              <w:rPr>
                <w:rFonts w:eastAsia="Times New Roman" w:cs="Arial"/>
                <w:szCs w:val="18"/>
                <w:lang w:eastAsia="ar-SA"/>
              </w:rPr>
              <w:t>China Mobile,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F43CD0B" w14:textId="5A7FC7BD" w:rsidR="00933E7C" w:rsidRPr="00AE3CD4" w:rsidRDefault="00933E7C" w:rsidP="00E83E33">
            <w:pPr>
              <w:snapToGrid w:val="0"/>
              <w:spacing w:after="0" w:line="240" w:lineRule="auto"/>
              <w:rPr>
                <w:rFonts w:eastAsia="Times New Roman" w:cs="Arial"/>
                <w:szCs w:val="18"/>
                <w:lang w:eastAsia="ar-SA"/>
              </w:rPr>
            </w:pPr>
            <w:r w:rsidRPr="00AE3CD4">
              <w:rPr>
                <w:rFonts w:eastAsia="Times New Roman" w:cs="Arial"/>
                <w:szCs w:val="18"/>
                <w:lang w:eastAsia="ar-SA"/>
              </w:rPr>
              <w:t>22.011v19.2.0 Clarification on the PS Data Off exemption for services over Data Channel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71DDD1C" w14:textId="71866A33" w:rsidR="00933E7C" w:rsidRPr="00AE3CD4" w:rsidRDefault="00AE3CD4" w:rsidP="00E83E33">
            <w:pPr>
              <w:snapToGrid w:val="0"/>
              <w:spacing w:after="0" w:line="240" w:lineRule="auto"/>
              <w:rPr>
                <w:rFonts w:eastAsia="Times New Roman" w:cs="Arial"/>
                <w:szCs w:val="18"/>
                <w:lang w:eastAsia="ar-SA"/>
              </w:rPr>
            </w:pPr>
            <w:r w:rsidRPr="00AE3CD4">
              <w:rPr>
                <w:rFonts w:eastAsia="Times New Roman" w:cs="Arial"/>
                <w:szCs w:val="18"/>
                <w:lang w:eastAsia="ar-SA"/>
              </w:rPr>
              <w:t>Revised to S1-233297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5520C9" w14:textId="18BD7EE6" w:rsidR="00933E7C" w:rsidRPr="00AE3CD4" w:rsidRDefault="00933E7C" w:rsidP="00E83E33">
            <w:pPr>
              <w:spacing w:after="0" w:line="240" w:lineRule="auto"/>
              <w:rPr>
                <w:rFonts w:eastAsia="Arial Unicode MS" w:cs="Arial"/>
                <w:szCs w:val="18"/>
                <w:lang w:eastAsia="ar-SA"/>
              </w:rPr>
            </w:pPr>
            <w:r w:rsidRPr="00AE3CD4">
              <w:rPr>
                <w:rFonts w:eastAsia="Arial Unicode MS" w:cs="Arial"/>
                <w:i/>
                <w:szCs w:val="18"/>
                <w:lang w:eastAsia="ar-SA"/>
              </w:rPr>
              <w:t xml:space="preserve">WI </w:t>
            </w:r>
            <w:proofErr w:type="spellStart"/>
            <w:r w:rsidRPr="00AE3CD4">
              <w:rPr>
                <w:i/>
              </w:rPr>
              <w:t>IMSDCDataOff</w:t>
            </w:r>
            <w:proofErr w:type="spellEnd"/>
            <w:r w:rsidRPr="00AE3CD4">
              <w:rPr>
                <w:rFonts w:eastAsia="Arial Unicode MS" w:cs="Arial"/>
                <w:i/>
                <w:szCs w:val="18"/>
                <w:lang w:eastAsia="ar-SA"/>
              </w:rPr>
              <w:t xml:space="preserve"> Rel-19 CR</w:t>
            </w:r>
            <w:r w:rsidRPr="00AE3CD4">
              <w:rPr>
                <w:i/>
              </w:rPr>
              <w:t>0355</w:t>
            </w:r>
            <w:r w:rsidRPr="00AE3CD4">
              <w:rPr>
                <w:rFonts w:eastAsia="Arial Unicode MS" w:cs="Arial"/>
                <w:i/>
                <w:szCs w:val="18"/>
                <w:lang w:eastAsia="ar-SA"/>
              </w:rPr>
              <w:t>R- Cat F</w:t>
            </w:r>
          </w:p>
          <w:p w14:paraId="2FB86B44" w14:textId="29504ADF" w:rsidR="00933E7C" w:rsidRPr="00AE3CD4" w:rsidRDefault="00933E7C" w:rsidP="00E83E33">
            <w:pPr>
              <w:spacing w:after="0" w:line="240" w:lineRule="auto"/>
              <w:rPr>
                <w:rFonts w:eastAsia="Arial Unicode MS" w:cs="Arial"/>
                <w:szCs w:val="18"/>
                <w:lang w:eastAsia="ar-SA"/>
              </w:rPr>
            </w:pPr>
            <w:r w:rsidRPr="00AE3CD4">
              <w:rPr>
                <w:rFonts w:eastAsia="Arial Unicode MS" w:cs="Arial"/>
                <w:szCs w:val="18"/>
                <w:lang w:eastAsia="ar-SA"/>
              </w:rPr>
              <w:t>Revision of S1-233119.</w:t>
            </w:r>
          </w:p>
        </w:tc>
      </w:tr>
      <w:tr w:rsidR="00AE3CD4" w:rsidRPr="00A75C05" w14:paraId="163C293E"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751683" w14:textId="447BAFBC" w:rsidR="00AE3CD4" w:rsidRPr="00815B33" w:rsidRDefault="00AE3CD4" w:rsidP="00E83E33">
            <w:pPr>
              <w:snapToGrid w:val="0"/>
              <w:spacing w:after="0" w:line="240" w:lineRule="auto"/>
              <w:rPr>
                <w:rFonts w:eastAsia="Times New Roman" w:cs="Arial"/>
                <w:szCs w:val="18"/>
                <w:lang w:eastAsia="ar-SA"/>
              </w:rPr>
            </w:pPr>
            <w:r w:rsidRPr="00815B3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ED51DE" w14:textId="566D91B5" w:rsidR="00AE3CD4" w:rsidRPr="00815B33" w:rsidRDefault="00AE3CD4" w:rsidP="00E83E33">
            <w:pPr>
              <w:snapToGrid w:val="0"/>
              <w:spacing w:after="0" w:line="240" w:lineRule="auto"/>
            </w:pPr>
            <w:hyperlink r:id="rId79" w:history="1">
              <w:r w:rsidRPr="00815B33">
                <w:rPr>
                  <w:rStyle w:val="Hyperlink"/>
                  <w:rFonts w:cs="Arial"/>
                  <w:color w:val="auto"/>
                </w:rPr>
                <w:t>S1-233</w:t>
              </w:r>
              <w:r w:rsidRPr="00815B33">
                <w:rPr>
                  <w:rStyle w:val="Hyperlink"/>
                  <w:rFonts w:cs="Arial"/>
                  <w:color w:val="auto"/>
                </w:rPr>
                <w:t>2</w:t>
              </w:r>
              <w:r w:rsidRPr="00815B33">
                <w:rPr>
                  <w:rStyle w:val="Hyperlink"/>
                  <w:rFonts w:cs="Arial"/>
                  <w:color w:val="auto"/>
                </w:rPr>
                <w:t>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6A86EB" w14:textId="2E8F6E08" w:rsidR="00AE3CD4" w:rsidRPr="00815B33" w:rsidRDefault="00AE3CD4" w:rsidP="00E83E33">
            <w:pPr>
              <w:snapToGrid w:val="0"/>
              <w:spacing w:after="0" w:line="240" w:lineRule="auto"/>
              <w:rPr>
                <w:rFonts w:eastAsia="Times New Roman" w:cs="Arial"/>
                <w:szCs w:val="18"/>
                <w:lang w:eastAsia="ar-SA"/>
              </w:rPr>
            </w:pPr>
            <w:r w:rsidRPr="00815B33">
              <w:rPr>
                <w:rFonts w:eastAsia="Times New Roman" w:cs="Arial"/>
                <w:szCs w:val="18"/>
                <w:lang w:eastAsia="ar-SA"/>
              </w:rPr>
              <w:t>China Mobile,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4C6B3F8" w14:textId="4F7CFD5A" w:rsidR="00AE3CD4" w:rsidRPr="00815B33" w:rsidRDefault="00AE3CD4" w:rsidP="00E83E33">
            <w:pPr>
              <w:snapToGrid w:val="0"/>
              <w:spacing w:after="0" w:line="240" w:lineRule="auto"/>
              <w:rPr>
                <w:rFonts w:eastAsia="Times New Roman" w:cs="Arial"/>
                <w:szCs w:val="18"/>
                <w:lang w:eastAsia="ar-SA"/>
              </w:rPr>
            </w:pPr>
            <w:r w:rsidRPr="00815B33">
              <w:rPr>
                <w:rFonts w:eastAsia="Times New Roman" w:cs="Arial"/>
                <w:szCs w:val="18"/>
                <w:lang w:eastAsia="ar-SA"/>
              </w:rPr>
              <w:t>22.011v19.2.0 Clarification on the PS Data Off exemption for services over Data Channel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F31FB1" w14:textId="0EC76F29" w:rsidR="00AE3CD4" w:rsidRPr="00815B33" w:rsidRDefault="00815B33" w:rsidP="00E83E33">
            <w:pPr>
              <w:snapToGrid w:val="0"/>
              <w:spacing w:after="0" w:line="240" w:lineRule="auto"/>
              <w:rPr>
                <w:rFonts w:eastAsia="Times New Roman" w:cs="Arial"/>
                <w:szCs w:val="18"/>
                <w:lang w:eastAsia="ar-SA"/>
              </w:rPr>
            </w:pPr>
            <w:r w:rsidRPr="00815B33">
              <w:rPr>
                <w:rFonts w:eastAsia="Times New Roman" w:cs="Arial"/>
                <w:szCs w:val="18"/>
                <w:lang w:eastAsia="ar-SA"/>
              </w:rPr>
              <w:t>Revised to S1-233592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38B24F" w14:textId="77777777" w:rsidR="00AE3CD4" w:rsidRPr="00815B33" w:rsidRDefault="00AE3CD4" w:rsidP="00AE3CD4">
            <w:pPr>
              <w:spacing w:after="0" w:line="240" w:lineRule="auto"/>
              <w:rPr>
                <w:rFonts w:eastAsia="Arial Unicode MS" w:cs="Arial"/>
                <w:i/>
                <w:szCs w:val="18"/>
                <w:lang w:eastAsia="ar-SA"/>
              </w:rPr>
            </w:pPr>
            <w:r w:rsidRPr="00815B33">
              <w:rPr>
                <w:rFonts w:eastAsia="Arial Unicode MS" w:cs="Arial"/>
                <w:i/>
                <w:szCs w:val="18"/>
                <w:lang w:eastAsia="ar-SA"/>
              </w:rPr>
              <w:t xml:space="preserve">WI </w:t>
            </w:r>
            <w:proofErr w:type="spellStart"/>
            <w:r w:rsidRPr="00815B33">
              <w:rPr>
                <w:i/>
              </w:rPr>
              <w:t>IMSDCDataOff</w:t>
            </w:r>
            <w:proofErr w:type="spellEnd"/>
            <w:r w:rsidRPr="00815B33">
              <w:rPr>
                <w:rFonts w:eastAsia="Arial Unicode MS" w:cs="Arial"/>
                <w:i/>
                <w:szCs w:val="18"/>
                <w:lang w:eastAsia="ar-SA"/>
              </w:rPr>
              <w:t xml:space="preserve"> Rel-19 CR</w:t>
            </w:r>
            <w:r w:rsidRPr="00815B33">
              <w:rPr>
                <w:i/>
              </w:rPr>
              <w:t>0355</w:t>
            </w:r>
            <w:r w:rsidRPr="00815B33">
              <w:rPr>
                <w:rFonts w:eastAsia="Arial Unicode MS" w:cs="Arial"/>
                <w:i/>
                <w:szCs w:val="18"/>
                <w:lang w:eastAsia="ar-SA"/>
              </w:rPr>
              <w:t>R- Cat F</w:t>
            </w:r>
          </w:p>
          <w:p w14:paraId="35DF08E1" w14:textId="281D5FEF" w:rsidR="00AE3CD4" w:rsidRPr="00815B33" w:rsidRDefault="00AE3CD4" w:rsidP="00AE3CD4">
            <w:pPr>
              <w:spacing w:after="0" w:line="240" w:lineRule="auto"/>
              <w:rPr>
                <w:rFonts w:eastAsia="Arial Unicode MS" w:cs="Arial"/>
                <w:szCs w:val="18"/>
                <w:lang w:eastAsia="ar-SA"/>
              </w:rPr>
            </w:pPr>
            <w:r w:rsidRPr="00815B33">
              <w:rPr>
                <w:rFonts w:eastAsia="Arial Unicode MS" w:cs="Arial"/>
                <w:i/>
                <w:szCs w:val="18"/>
                <w:lang w:eastAsia="ar-SA"/>
              </w:rPr>
              <w:t>Revision of S1-233119.</w:t>
            </w:r>
          </w:p>
          <w:p w14:paraId="5B1380AC" w14:textId="5811971D" w:rsidR="00AE3CD4" w:rsidRPr="00815B33" w:rsidRDefault="00AE3CD4" w:rsidP="00E83E33">
            <w:pPr>
              <w:spacing w:after="0" w:line="240" w:lineRule="auto"/>
              <w:rPr>
                <w:rFonts w:eastAsia="Arial Unicode MS" w:cs="Arial"/>
                <w:szCs w:val="18"/>
                <w:lang w:eastAsia="ar-SA"/>
              </w:rPr>
            </w:pPr>
            <w:r w:rsidRPr="00815B33">
              <w:rPr>
                <w:rFonts w:eastAsia="Arial Unicode MS" w:cs="Arial"/>
                <w:szCs w:val="18"/>
                <w:lang w:eastAsia="ar-SA"/>
              </w:rPr>
              <w:t>Revision of S1-233287.</w:t>
            </w:r>
          </w:p>
        </w:tc>
      </w:tr>
      <w:tr w:rsidR="00815B33" w:rsidRPr="00A75C05" w14:paraId="4026E2A0"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537BF1" w14:textId="7B269D63" w:rsidR="00815B33" w:rsidRPr="00815B33" w:rsidRDefault="00815B33" w:rsidP="00E83E33">
            <w:pPr>
              <w:snapToGrid w:val="0"/>
              <w:spacing w:after="0" w:line="240" w:lineRule="auto"/>
              <w:rPr>
                <w:rFonts w:eastAsia="Times New Roman" w:cs="Arial"/>
                <w:szCs w:val="18"/>
                <w:lang w:eastAsia="ar-SA"/>
              </w:rPr>
            </w:pPr>
            <w:r w:rsidRPr="00815B3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C67983" w14:textId="79819463" w:rsidR="00815B33" w:rsidRPr="00815B33" w:rsidRDefault="00815B33" w:rsidP="00E83E33">
            <w:pPr>
              <w:snapToGrid w:val="0"/>
              <w:spacing w:after="0" w:line="240" w:lineRule="auto"/>
              <w:rPr>
                <w:rFonts w:cs="Arial"/>
              </w:rPr>
            </w:pPr>
            <w:hyperlink r:id="rId80" w:history="1">
              <w:r w:rsidRPr="00815B33">
                <w:rPr>
                  <w:rStyle w:val="Hyperlink"/>
                  <w:rFonts w:cs="Arial"/>
                  <w:color w:val="auto"/>
                </w:rPr>
                <w:t>S1-233592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304977" w14:textId="1FE712AC" w:rsidR="00815B33" w:rsidRPr="00815B33" w:rsidRDefault="00815B33" w:rsidP="00E83E33">
            <w:pPr>
              <w:snapToGrid w:val="0"/>
              <w:spacing w:after="0" w:line="240" w:lineRule="auto"/>
              <w:rPr>
                <w:rFonts w:eastAsia="Times New Roman" w:cs="Arial"/>
                <w:szCs w:val="18"/>
                <w:lang w:eastAsia="ar-SA"/>
              </w:rPr>
            </w:pPr>
            <w:r w:rsidRPr="00815B33">
              <w:rPr>
                <w:rFonts w:eastAsia="Times New Roman" w:cs="Arial"/>
                <w:szCs w:val="18"/>
                <w:lang w:eastAsia="ar-SA"/>
              </w:rPr>
              <w:t>China Mobile,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7F40E2" w14:textId="7EC41869" w:rsidR="00815B33" w:rsidRPr="00815B33" w:rsidRDefault="00815B33" w:rsidP="00E83E33">
            <w:pPr>
              <w:snapToGrid w:val="0"/>
              <w:spacing w:after="0" w:line="240" w:lineRule="auto"/>
              <w:rPr>
                <w:rFonts w:eastAsia="Times New Roman" w:cs="Arial"/>
                <w:szCs w:val="18"/>
                <w:lang w:eastAsia="ar-SA"/>
              </w:rPr>
            </w:pPr>
            <w:r w:rsidRPr="00815B33">
              <w:rPr>
                <w:rFonts w:eastAsia="Times New Roman" w:cs="Arial"/>
                <w:szCs w:val="18"/>
                <w:lang w:eastAsia="ar-SA"/>
              </w:rPr>
              <w:t>22.011v19.2.0 Clarification on the PS Data Off exemption for services over Data Channel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E8F219" w14:textId="400BC97C" w:rsidR="00815B33" w:rsidRPr="00815B33" w:rsidRDefault="00815B33" w:rsidP="00E83E33">
            <w:pPr>
              <w:snapToGrid w:val="0"/>
              <w:spacing w:after="0" w:line="240" w:lineRule="auto"/>
              <w:rPr>
                <w:rFonts w:eastAsia="Times New Roman" w:cs="Arial"/>
                <w:szCs w:val="18"/>
                <w:lang w:eastAsia="ar-SA"/>
              </w:rPr>
            </w:pPr>
            <w:r w:rsidRPr="00815B3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1BAA45" w14:textId="77777777" w:rsidR="00815B33" w:rsidRPr="00815B33" w:rsidRDefault="00815B33" w:rsidP="00815B33">
            <w:pPr>
              <w:spacing w:after="0" w:line="240" w:lineRule="auto"/>
              <w:rPr>
                <w:rFonts w:eastAsia="Arial Unicode MS" w:cs="Arial"/>
                <w:i/>
                <w:szCs w:val="18"/>
                <w:lang w:eastAsia="ar-SA"/>
              </w:rPr>
            </w:pPr>
            <w:r w:rsidRPr="00815B33">
              <w:rPr>
                <w:rFonts w:eastAsia="Arial Unicode MS" w:cs="Arial"/>
                <w:i/>
                <w:szCs w:val="18"/>
                <w:lang w:eastAsia="ar-SA"/>
              </w:rPr>
              <w:t xml:space="preserve">WI </w:t>
            </w:r>
            <w:proofErr w:type="spellStart"/>
            <w:r w:rsidRPr="00815B33">
              <w:rPr>
                <w:i/>
              </w:rPr>
              <w:t>IMSDCDataOff</w:t>
            </w:r>
            <w:proofErr w:type="spellEnd"/>
            <w:r w:rsidRPr="00815B33">
              <w:rPr>
                <w:rFonts w:eastAsia="Arial Unicode MS" w:cs="Arial"/>
                <w:i/>
                <w:szCs w:val="18"/>
                <w:lang w:eastAsia="ar-SA"/>
              </w:rPr>
              <w:t xml:space="preserve"> Rel-19 CR</w:t>
            </w:r>
            <w:r w:rsidRPr="00815B33">
              <w:rPr>
                <w:i/>
              </w:rPr>
              <w:t>0355</w:t>
            </w:r>
            <w:r w:rsidRPr="00815B33">
              <w:rPr>
                <w:rFonts w:eastAsia="Arial Unicode MS" w:cs="Arial"/>
                <w:i/>
                <w:szCs w:val="18"/>
                <w:lang w:eastAsia="ar-SA"/>
              </w:rPr>
              <w:t>R- Cat F</w:t>
            </w:r>
          </w:p>
          <w:p w14:paraId="305FE6D8" w14:textId="77777777" w:rsidR="00815B33" w:rsidRPr="00815B33" w:rsidRDefault="00815B33" w:rsidP="00815B33">
            <w:pPr>
              <w:spacing w:after="0" w:line="240" w:lineRule="auto"/>
              <w:rPr>
                <w:rFonts w:eastAsia="Arial Unicode MS" w:cs="Arial"/>
                <w:i/>
                <w:szCs w:val="18"/>
                <w:lang w:eastAsia="ar-SA"/>
              </w:rPr>
            </w:pPr>
            <w:r w:rsidRPr="00815B33">
              <w:rPr>
                <w:rFonts w:eastAsia="Arial Unicode MS" w:cs="Arial"/>
                <w:i/>
                <w:szCs w:val="18"/>
                <w:lang w:eastAsia="ar-SA"/>
              </w:rPr>
              <w:t>Revision of S1-233119.</w:t>
            </w:r>
          </w:p>
          <w:p w14:paraId="69E3E0C0" w14:textId="6A27B4C6" w:rsidR="00815B33" w:rsidRPr="00815B33" w:rsidRDefault="00815B33" w:rsidP="00815B33">
            <w:pPr>
              <w:spacing w:after="0" w:line="240" w:lineRule="auto"/>
              <w:rPr>
                <w:rFonts w:eastAsia="Arial Unicode MS" w:cs="Arial"/>
                <w:szCs w:val="18"/>
                <w:lang w:eastAsia="ar-SA"/>
              </w:rPr>
            </w:pPr>
            <w:r w:rsidRPr="00815B33">
              <w:rPr>
                <w:rFonts w:eastAsia="Arial Unicode MS" w:cs="Arial"/>
                <w:i/>
                <w:szCs w:val="18"/>
                <w:lang w:eastAsia="ar-SA"/>
              </w:rPr>
              <w:t>Revision of S1-233287.</w:t>
            </w:r>
          </w:p>
          <w:p w14:paraId="4F9C744F" w14:textId="1370CFE3" w:rsidR="00815B33" w:rsidRPr="00815B33" w:rsidRDefault="00815B33" w:rsidP="00AE3CD4">
            <w:pPr>
              <w:spacing w:after="0" w:line="240" w:lineRule="auto"/>
              <w:rPr>
                <w:rFonts w:eastAsia="Arial Unicode MS" w:cs="Arial"/>
                <w:szCs w:val="18"/>
                <w:lang w:eastAsia="ar-SA"/>
              </w:rPr>
            </w:pPr>
            <w:r w:rsidRPr="00815B33">
              <w:rPr>
                <w:rFonts w:eastAsia="Arial Unicode MS" w:cs="Arial"/>
                <w:szCs w:val="18"/>
                <w:lang w:eastAsia="ar-SA"/>
              </w:rPr>
              <w:t>Revision of S1-233297.</w:t>
            </w:r>
          </w:p>
        </w:tc>
      </w:tr>
      <w:tr w:rsidR="002C6613" w:rsidRPr="00A75C05" w14:paraId="58738B76" w14:textId="77777777" w:rsidTr="000C13C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370FBE" w14:textId="77777777" w:rsidR="002C6613" w:rsidRPr="000C13CC" w:rsidRDefault="002C6613" w:rsidP="00E83E33">
            <w:pPr>
              <w:snapToGrid w:val="0"/>
              <w:spacing w:after="0" w:line="240" w:lineRule="auto"/>
              <w:rPr>
                <w:rFonts w:eastAsia="Times New Roman" w:cs="Arial"/>
                <w:szCs w:val="18"/>
                <w:lang w:eastAsia="ar-SA"/>
              </w:rPr>
            </w:pPr>
            <w:proofErr w:type="spellStart"/>
            <w:r w:rsidRPr="000C13C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3EED9" w14:textId="5F7D8972" w:rsidR="002C6613" w:rsidRPr="000C13CC" w:rsidRDefault="006256A3" w:rsidP="00E83E33">
            <w:pPr>
              <w:snapToGrid w:val="0"/>
              <w:spacing w:after="0" w:line="240" w:lineRule="auto"/>
              <w:rPr>
                <w:rFonts w:eastAsia="Times New Roman" w:cs="Arial"/>
                <w:szCs w:val="18"/>
                <w:lang w:eastAsia="ar-SA"/>
              </w:rPr>
            </w:pPr>
            <w:hyperlink r:id="rId81" w:history="1">
              <w:r w:rsidR="002C6613" w:rsidRPr="000C13CC">
                <w:rPr>
                  <w:rStyle w:val="Hyperlink"/>
                  <w:rFonts w:eastAsia="Times New Roman" w:cs="Arial"/>
                  <w:color w:val="auto"/>
                  <w:szCs w:val="18"/>
                  <w:lang w:eastAsia="ar-SA"/>
                </w:rPr>
                <w:t>S1-233149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CEDA5F" w14:textId="77777777" w:rsidR="002C6613" w:rsidRPr="000C13CC" w:rsidRDefault="002C6613" w:rsidP="00E83E33">
            <w:pPr>
              <w:snapToGrid w:val="0"/>
              <w:spacing w:after="0" w:line="240" w:lineRule="auto"/>
              <w:rPr>
                <w:rFonts w:eastAsia="Times New Roman" w:cs="Arial"/>
                <w:szCs w:val="18"/>
                <w:lang w:eastAsia="ar-SA"/>
              </w:rPr>
            </w:pPr>
            <w:r w:rsidRPr="000C13CC">
              <w:rPr>
                <w:rFonts w:eastAsia="Times New Roman" w:cs="Arial"/>
                <w:szCs w:val="18"/>
                <w:lang w:eastAsia="ar-SA"/>
              </w:rPr>
              <w:t>Huawei, 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79C1253" w14:textId="77777777" w:rsidR="002C6613" w:rsidRPr="000C13CC" w:rsidRDefault="002C6613" w:rsidP="00E83E33">
            <w:pPr>
              <w:snapToGrid w:val="0"/>
              <w:spacing w:after="0" w:line="240" w:lineRule="auto"/>
              <w:rPr>
                <w:rFonts w:eastAsia="Times New Roman" w:cs="Arial"/>
                <w:szCs w:val="18"/>
                <w:lang w:eastAsia="ar-SA"/>
              </w:rPr>
            </w:pPr>
            <w:r w:rsidRPr="000C13CC">
              <w:rPr>
                <w:rFonts w:eastAsia="Times New Roman" w:cs="Arial"/>
                <w:szCs w:val="18"/>
                <w:lang w:eastAsia="ar-SA"/>
              </w:rPr>
              <w:t>Discussion on PS Data Off exemption for services over IMS DC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77F39D" w14:textId="309DDBF9" w:rsidR="002C6613" w:rsidRPr="000C13CC" w:rsidRDefault="000C13CC" w:rsidP="00E83E33">
            <w:pPr>
              <w:snapToGrid w:val="0"/>
              <w:spacing w:after="0" w:line="240" w:lineRule="auto"/>
              <w:rPr>
                <w:rFonts w:eastAsia="Times New Roman" w:cs="Arial"/>
                <w:szCs w:val="18"/>
                <w:lang w:eastAsia="ar-SA"/>
              </w:rPr>
            </w:pPr>
            <w:r w:rsidRPr="000C13C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C9A95F" w14:textId="77777777" w:rsidR="002C6613" w:rsidRPr="000C13CC" w:rsidRDefault="002C6613" w:rsidP="00E83E33">
            <w:pPr>
              <w:spacing w:after="0" w:line="240" w:lineRule="auto"/>
              <w:rPr>
                <w:rFonts w:eastAsia="Arial Unicode MS" w:cs="Arial"/>
                <w:szCs w:val="18"/>
                <w:lang w:eastAsia="ar-SA"/>
              </w:rPr>
            </w:pPr>
          </w:p>
        </w:tc>
      </w:tr>
      <w:tr w:rsidR="00354106" w:rsidRPr="006E6FF4" w14:paraId="4B6C7291" w14:textId="77777777" w:rsidTr="00AE3CD4">
        <w:trPr>
          <w:trHeight w:val="250"/>
        </w:trPr>
        <w:tc>
          <w:tcPr>
            <w:tcW w:w="14426" w:type="dxa"/>
            <w:gridSpan w:val="8"/>
            <w:tcBorders>
              <w:bottom w:val="single" w:sz="4" w:space="0" w:color="auto"/>
            </w:tcBorders>
            <w:shd w:val="clear" w:color="auto" w:fill="F2F2F2"/>
          </w:tcPr>
          <w:p w14:paraId="6DB4C813" w14:textId="2CDC3F2E" w:rsidR="00354106" w:rsidRPr="006E6FF4" w:rsidRDefault="00354106" w:rsidP="00212E28">
            <w:pPr>
              <w:pStyle w:val="Heading8"/>
              <w:jc w:val="left"/>
            </w:pPr>
            <w:r>
              <w:rPr>
                <w:color w:val="1F497D" w:themeColor="text2"/>
                <w:sz w:val="18"/>
                <w:szCs w:val="22"/>
              </w:rPr>
              <w:t>D</w:t>
            </w:r>
            <w:r w:rsidRPr="00354106">
              <w:rPr>
                <w:color w:val="1F497D" w:themeColor="text2"/>
                <w:sz w:val="18"/>
                <w:szCs w:val="22"/>
              </w:rPr>
              <w:t>efinition of metaverse</w:t>
            </w:r>
          </w:p>
        </w:tc>
      </w:tr>
      <w:tr w:rsidR="00354106" w:rsidRPr="00A75C05" w14:paraId="182C720B"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8471A2" w14:textId="77777777" w:rsidR="00354106" w:rsidRPr="00AE3CD4" w:rsidRDefault="00354106" w:rsidP="00212E28">
            <w:pPr>
              <w:snapToGrid w:val="0"/>
              <w:spacing w:after="0" w:line="240" w:lineRule="auto"/>
              <w:rPr>
                <w:rFonts w:eastAsia="Times New Roman" w:cs="Arial"/>
                <w:szCs w:val="18"/>
                <w:lang w:eastAsia="ar-SA"/>
              </w:rPr>
            </w:pPr>
            <w:r w:rsidRPr="00AE3CD4">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083184" w14:textId="58700947" w:rsidR="00354106" w:rsidRPr="00AE3CD4" w:rsidRDefault="006256A3" w:rsidP="00212E28">
            <w:pPr>
              <w:snapToGrid w:val="0"/>
              <w:spacing w:after="0" w:line="240" w:lineRule="auto"/>
              <w:rPr>
                <w:rFonts w:eastAsia="Times New Roman"/>
                <w:szCs w:val="18"/>
                <w:lang w:eastAsia="ar-SA"/>
              </w:rPr>
            </w:pPr>
            <w:hyperlink r:id="rId82" w:history="1">
              <w:r w:rsidR="00354106" w:rsidRPr="00AE3CD4">
                <w:rPr>
                  <w:rStyle w:val="Hyperlink"/>
                  <w:rFonts w:eastAsia="Times New Roman" w:cs="Arial"/>
                  <w:color w:val="auto"/>
                  <w:szCs w:val="18"/>
                  <w:lang w:eastAsia="ar-SA"/>
                </w:rPr>
                <w:t>S1-233243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604A61" w14:textId="77777777" w:rsidR="00354106" w:rsidRPr="00AE3CD4" w:rsidRDefault="00354106" w:rsidP="00212E28">
            <w:pPr>
              <w:snapToGrid w:val="0"/>
              <w:spacing w:after="0" w:line="240" w:lineRule="auto"/>
              <w:rPr>
                <w:rFonts w:eastAsia="Times New Roman" w:cs="Arial"/>
                <w:szCs w:val="18"/>
                <w:lang w:eastAsia="ar-SA"/>
              </w:rPr>
            </w:pPr>
            <w:r w:rsidRPr="00AE3CD4">
              <w:rPr>
                <w:rFonts w:eastAsia="Times New Roman" w:cs="Arial"/>
                <w:szCs w:val="18"/>
                <w:lang w:eastAsia="ar-SA"/>
              </w:rPr>
              <w:t>sp17-fg-mv-oLS-00027</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8123244" w14:textId="77777777" w:rsidR="00354106" w:rsidRPr="00AE3CD4" w:rsidRDefault="00354106" w:rsidP="00212E28">
            <w:pPr>
              <w:snapToGrid w:val="0"/>
              <w:spacing w:after="0" w:line="240" w:lineRule="auto"/>
              <w:rPr>
                <w:rFonts w:eastAsia="Times New Roman" w:cs="Arial"/>
                <w:szCs w:val="18"/>
                <w:lang w:eastAsia="ar-SA"/>
              </w:rPr>
            </w:pPr>
            <w:r w:rsidRPr="00AE3CD4">
              <w:rPr>
                <w:rFonts w:eastAsia="Times New Roman" w:cs="Arial"/>
                <w:szCs w:val="18"/>
                <w:lang w:eastAsia="ar-SA"/>
              </w:rPr>
              <w:t>LS on definition of metaverse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1F6265" w14:textId="3059F4C7" w:rsidR="00354106" w:rsidRPr="00AE3CD4" w:rsidRDefault="00AE3CD4" w:rsidP="00212E28">
            <w:pPr>
              <w:snapToGrid w:val="0"/>
              <w:spacing w:after="0" w:line="240" w:lineRule="auto"/>
              <w:rPr>
                <w:rFonts w:eastAsia="Times New Roman" w:cs="Arial"/>
                <w:szCs w:val="18"/>
                <w:lang w:eastAsia="ar-SA"/>
              </w:rPr>
            </w:pPr>
            <w:r>
              <w:rPr>
                <w:rFonts w:eastAsia="Times New Roman" w:cs="Arial"/>
                <w:szCs w:val="18"/>
                <w:lang w:eastAsia="ar-SA"/>
              </w:rPr>
              <w:t>Replied into 3340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80EBB18" w14:textId="77777777" w:rsidR="00354106" w:rsidRPr="00AE3CD4" w:rsidRDefault="00354106" w:rsidP="00212E28">
            <w:pPr>
              <w:spacing w:after="0" w:line="240" w:lineRule="auto"/>
              <w:rPr>
                <w:rFonts w:eastAsia="Arial Unicode MS" w:cs="Arial"/>
                <w:szCs w:val="18"/>
                <w:lang w:eastAsia="ar-SA"/>
              </w:rPr>
            </w:pPr>
          </w:p>
        </w:tc>
      </w:tr>
      <w:tr w:rsidR="00354106" w:rsidRPr="00A75C05" w14:paraId="1F11C48B"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654473" w14:textId="4A31E719" w:rsidR="00354106" w:rsidRPr="00014AD2" w:rsidRDefault="00354106" w:rsidP="00354106">
            <w:pPr>
              <w:snapToGrid w:val="0"/>
              <w:spacing w:after="0" w:line="240" w:lineRule="auto"/>
              <w:rPr>
                <w:rFonts w:eastAsia="Times New Roman" w:cs="Arial"/>
                <w:szCs w:val="18"/>
                <w:lang w:eastAsia="ar-SA"/>
              </w:rPr>
            </w:pPr>
            <w:r w:rsidRPr="00014AD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9FFC234" w14:textId="6412CE40" w:rsidR="00354106" w:rsidRPr="00014AD2" w:rsidRDefault="006256A3" w:rsidP="00354106">
            <w:pPr>
              <w:snapToGrid w:val="0"/>
              <w:spacing w:after="0" w:line="240" w:lineRule="auto"/>
              <w:rPr>
                <w:rFonts w:eastAsia="Times New Roman" w:cs="Arial"/>
                <w:szCs w:val="18"/>
                <w:lang w:eastAsia="ar-SA"/>
              </w:rPr>
            </w:pPr>
            <w:hyperlink r:id="rId83" w:history="1">
              <w:r w:rsidR="00354106" w:rsidRPr="00014AD2">
                <w:rPr>
                  <w:rStyle w:val="Hyperlink"/>
                  <w:rFonts w:eastAsia="Times New Roman" w:cs="Arial"/>
                  <w:color w:val="auto"/>
                  <w:szCs w:val="18"/>
                  <w:lang w:eastAsia="ar-SA"/>
                </w:rPr>
                <w:t>S1-233268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C9F0E0" w14:textId="7FAAC846" w:rsidR="00354106" w:rsidRPr="00014AD2" w:rsidRDefault="00354106" w:rsidP="00354106">
            <w:pPr>
              <w:snapToGrid w:val="0"/>
              <w:spacing w:after="0" w:line="240" w:lineRule="auto"/>
              <w:rPr>
                <w:rFonts w:eastAsia="Times New Roman" w:cs="Arial"/>
                <w:szCs w:val="18"/>
                <w:lang w:eastAsia="ar-SA"/>
              </w:rPr>
            </w:pPr>
            <w:r w:rsidRPr="00014AD2">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52A8CC0" w14:textId="55D2325E" w:rsidR="00354106" w:rsidRPr="00014AD2" w:rsidRDefault="00354106" w:rsidP="00354106">
            <w:pPr>
              <w:snapToGrid w:val="0"/>
              <w:spacing w:after="0" w:line="240" w:lineRule="auto"/>
              <w:rPr>
                <w:rFonts w:eastAsia="Times New Roman" w:cs="Arial"/>
                <w:szCs w:val="18"/>
                <w:lang w:eastAsia="ar-SA"/>
              </w:rPr>
            </w:pPr>
            <w:r w:rsidRPr="00014AD2">
              <w:rPr>
                <w:rFonts w:eastAsia="Times New Roman" w:cs="Arial"/>
                <w:szCs w:val="18"/>
                <w:lang w:eastAsia="ar-SA"/>
              </w:rPr>
              <w:t>Proposed answer to LS on definition of metaverse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C66979D" w14:textId="03A5C52F" w:rsidR="00354106" w:rsidRPr="00014AD2" w:rsidRDefault="00014AD2" w:rsidP="00354106">
            <w:pPr>
              <w:snapToGrid w:val="0"/>
              <w:spacing w:after="0" w:line="240" w:lineRule="auto"/>
              <w:rPr>
                <w:rFonts w:eastAsia="Times New Roman" w:cs="Arial"/>
                <w:szCs w:val="18"/>
                <w:highlight w:val="yellow"/>
                <w:lang w:eastAsia="ar-SA"/>
              </w:rPr>
            </w:pPr>
            <w:r w:rsidRPr="00014AD2">
              <w:rPr>
                <w:rFonts w:eastAsia="Times New Roman" w:cs="Arial"/>
                <w:szCs w:val="18"/>
                <w:highlight w:val="yellow"/>
                <w:lang w:eastAsia="ar-SA"/>
              </w:rPr>
              <w:t>Revised to S1-233437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D33128" w14:textId="77777777" w:rsidR="00354106" w:rsidRPr="00014AD2" w:rsidRDefault="00354106" w:rsidP="00354106">
            <w:pPr>
              <w:spacing w:after="0" w:line="240" w:lineRule="auto"/>
              <w:rPr>
                <w:rFonts w:eastAsia="Arial Unicode MS" w:cs="Arial"/>
                <w:szCs w:val="18"/>
                <w:lang w:eastAsia="ar-SA"/>
              </w:rPr>
            </w:pPr>
          </w:p>
        </w:tc>
      </w:tr>
      <w:tr w:rsidR="00014AD2" w:rsidRPr="00A75C05" w14:paraId="2728AE86" w14:textId="77777777" w:rsidTr="00AE3C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E5221E" w14:textId="63ED7305" w:rsidR="00014AD2" w:rsidRPr="00014AD2" w:rsidRDefault="00014AD2" w:rsidP="00354106">
            <w:pPr>
              <w:snapToGrid w:val="0"/>
              <w:spacing w:after="0" w:line="240" w:lineRule="auto"/>
              <w:rPr>
                <w:rFonts w:eastAsia="Times New Roman" w:cs="Arial"/>
                <w:szCs w:val="18"/>
                <w:lang w:eastAsia="ar-SA"/>
              </w:rPr>
            </w:pPr>
            <w:r w:rsidRPr="00014AD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5A8195" w14:textId="5BDC4C11" w:rsidR="00014AD2" w:rsidRPr="00014AD2" w:rsidRDefault="006256A3" w:rsidP="00354106">
            <w:pPr>
              <w:snapToGrid w:val="0"/>
              <w:spacing w:after="0" w:line="240" w:lineRule="auto"/>
            </w:pPr>
            <w:hyperlink r:id="rId84" w:history="1">
              <w:r w:rsidR="00014AD2" w:rsidRPr="00014AD2">
                <w:rPr>
                  <w:rStyle w:val="Hyperlink"/>
                  <w:rFonts w:cs="Arial"/>
                  <w:color w:val="auto"/>
                </w:rPr>
                <w:t>S1-233437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2A232D" w14:textId="701A4A49" w:rsidR="00014AD2" w:rsidRPr="00014AD2" w:rsidRDefault="00014AD2" w:rsidP="00354106">
            <w:pPr>
              <w:snapToGrid w:val="0"/>
              <w:spacing w:after="0" w:line="240" w:lineRule="auto"/>
              <w:rPr>
                <w:rFonts w:eastAsia="Times New Roman" w:cs="Arial"/>
                <w:szCs w:val="18"/>
                <w:lang w:eastAsia="ar-SA"/>
              </w:rPr>
            </w:pPr>
            <w:r w:rsidRPr="00014AD2">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B9413FE" w14:textId="3BA0C90F" w:rsidR="00014AD2" w:rsidRPr="00014AD2" w:rsidRDefault="00014AD2" w:rsidP="00354106">
            <w:pPr>
              <w:snapToGrid w:val="0"/>
              <w:spacing w:after="0" w:line="240" w:lineRule="auto"/>
              <w:rPr>
                <w:rFonts w:eastAsia="Times New Roman" w:cs="Arial"/>
                <w:szCs w:val="18"/>
                <w:lang w:eastAsia="ar-SA"/>
              </w:rPr>
            </w:pPr>
            <w:r w:rsidRPr="00014AD2">
              <w:rPr>
                <w:rFonts w:eastAsia="Times New Roman" w:cs="Arial"/>
                <w:szCs w:val="18"/>
                <w:lang w:eastAsia="ar-SA"/>
              </w:rPr>
              <w:t>Proposed answer to LS on definition of metaverse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CFDC48" w14:textId="22C41C85" w:rsidR="00014AD2" w:rsidRPr="00014AD2" w:rsidRDefault="00014AD2" w:rsidP="00354106">
            <w:pPr>
              <w:snapToGrid w:val="0"/>
              <w:spacing w:after="0" w:line="240" w:lineRule="auto"/>
              <w:rPr>
                <w:rFonts w:eastAsia="Times New Roman" w:cs="Arial"/>
                <w:szCs w:val="18"/>
                <w:highlight w:val="yellow"/>
                <w:lang w:eastAsia="ar-SA"/>
              </w:rPr>
            </w:pPr>
            <w:r w:rsidRPr="00014AD2">
              <w:rPr>
                <w:rFonts w:eastAsia="Times New Roman" w:cs="Arial"/>
                <w:szCs w:val="18"/>
                <w:highlight w:val="yellow"/>
                <w:lang w:eastAsia="ar-SA"/>
              </w:rPr>
              <w:t>Revised to S1-233</w:t>
            </w:r>
            <w:r w:rsidR="00FE6BAE">
              <w:rPr>
                <w:rFonts w:eastAsia="Times New Roman" w:cs="Arial"/>
                <w:szCs w:val="18"/>
                <w:highlight w:val="yellow"/>
                <w:lang w:eastAsia="ar-SA"/>
              </w:rPr>
              <w:t>3</w:t>
            </w:r>
            <w:r w:rsidRPr="00014AD2">
              <w:rPr>
                <w:rFonts w:eastAsia="Times New Roman" w:cs="Arial"/>
                <w:szCs w:val="18"/>
                <w:highlight w:val="yellow"/>
                <w:lang w:eastAsia="ar-SA"/>
              </w:rPr>
              <w:t>40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427254" w14:textId="5EBC1263" w:rsidR="00014AD2" w:rsidRPr="00014AD2" w:rsidRDefault="00014AD2" w:rsidP="00354106">
            <w:pPr>
              <w:spacing w:after="0" w:line="240" w:lineRule="auto"/>
              <w:rPr>
                <w:rFonts w:eastAsia="Arial Unicode MS" w:cs="Arial"/>
                <w:szCs w:val="18"/>
                <w:lang w:eastAsia="ar-SA"/>
              </w:rPr>
            </w:pPr>
            <w:r w:rsidRPr="00014AD2">
              <w:rPr>
                <w:rFonts w:eastAsia="Arial Unicode MS" w:cs="Arial"/>
                <w:szCs w:val="18"/>
                <w:lang w:eastAsia="ar-SA"/>
              </w:rPr>
              <w:t>Revision of S1-233268.</w:t>
            </w:r>
          </w:p>
        </w:tc>
      </w:tr>
      <w:tr w:rsidR="00014AD2" w:rsidRPr="00A75C05" w14:paraId="7B882697" w14:textId="77777777" w:rsidTr="00BC21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2D7E60" w14:textId="6E061879" w:rsidR="00014AD2" w:rsidRPr="00AE3CD4" w:rsidRDefault="00014AD2" w:rsidP="00354106">
            <w:pPr>
              <w:snapToGrid w:val="0"/>
              <w:spacing w:after="0" w:line="240" w:lineRule="auto"/>
              <w:rPr>
                <w:rFonts w:eastAsia="Times New Roman" w:cs="Arial"/>
                <w:szCs w:val="18"/>
                <w:lang w:eastAsia="ar-SA"/>
              </w:rPr>
            </w:pPr>
            <w:r w:rsidRPr="00AE3CD4">
              <w:rPr>
                <w:rFonts w:eastAsia="Times New Roman" w:cs="Arial"/>
                <w:szCs w:val="18"/>
                <w:highlight w:val="yellow"/>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355EB44" w14:textId="5C746B0B" w:rsidR="00014AD2" w:rsidRPr="00AE3CD4" w:rsidRDefault="00CE4985" w:rsidP="00354106">
            <w:pPr>
              <w:snapToGrid w:val="0"/>
              <w:spacing w:after="0" w:line="240" w:lineRule="auto"/>
              <w:rPr>
                <w:rFonts w:cs="Arial"/>
              </w:rPr>
            </w:pPr>
            <w:hyperlink r:id="rId85" w:history="1">
              <w:r w:rsidR="00014AD2" w:rsidRPr="00AE3CD4">
                <w:rPr>
                  <w:rStyle w:val="Hyperlink"/>
                  <w:rFonts w:cs="Arial"/>
                  <w:color w:val="auto"/>
                </w:rPr>
                <w:t>S1-23</w:t>
              </w:r>
              <w:r w:rsidR="00014AD2" w:rsidRPr="00AE3CD4">
                <w:rPr>
                  <w:rStyle w:val="Hyperlink"/>
                  <w:rFonts w:cs="Arial"/>
                  <w:color w:val="auto"/>
                </w:rPr>
                <w:t>3</w:t>
              </w:r>
              <w:r w:rsidR="00FE6BAE" w:rsidRPr="00AE3CD4">
                <w:rPr>
                  <w:rStyle w:val="Hyperlink"/>
                  <w:rFonts w:cs="Arial"/>
                  <w:color w:val="auto"/>
                </w:rPr>
                <w:t>3</w:t>
              </w:r>
              <w:r w:rsidR="00014AD2" w:rsidRPr="00AE3CD4">
                <w:rPr>
                  <w:rStyle w:val="Hyperlink"/>
                  <w:rFonts w:cs="Arial"/>
                  <w:color w:val="auto"/>
                </w:rPr>
                <w:t>4</w:t>
              </w:r>
              <w:r w:rsidR="00014AD2" w:rsidRPr="00AE3CD4">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22F40A3" w14:textId="1CE023F1" w:rsidR="00014AD2" w:rsidRPr="00AE3CD4" w:rsidRDefault="00014AD2" w:rsidP="00354106">
            <w:pPr>
              <w:snapToGrid w:val="0"/>
              <w:spacing w:after="0" w:line="240" w:lineRule="auto"/>
              <w:rPr>
                <w:rFonts w:eastAsia="Times New Roman" w:cs="Arial"/>
                <w:szCs w:val="18"/>
                <w:lang w:eastAsia="ar-SA"/>
              </w:rPr>
            </w:pPr>
            <w:r w:rsidRPr="00AE3CD4">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9CF68C7" w14:textId="5DCF864D" w:rsidR="00014AD2" w:rsidRPr="00AE3CD4" w:rsidRDefault="00014AD2" w:rsidP="00354106">
            <w:pPr>
              <w:snapToGrid w:val="0"/>
              <w:spacing w:after="0" w:line="240" w:lineRule="auto"/>
              <w:rPr>
                <w:rFonts w:eastAsia="Times New Roman" w:cs="Arial"/>
                <w:szCs w:val="18"/>
                <w:lang w:eastAsia="ar-SA"/>
              </w:rPr>
            </w:pPr>
            <w:r w:rsidRPr="00AE3CD4">
              <w:rPr>
                <w:rFonts w:eastAsia="Times New Roman" w:cs="Arial"/>
                <w:szCs w:val="18"/>
                <w:lang w:eastAsia="ar-SA"/>
              </w:rPr>
              <w:t>Proposed answer to LS on definition of metaverse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4F37C04" w14:textId="6BA79F6D" w:rsidR="00014AD2" w:rsidRPr="00AE3CD4" w:rsidRDefault="00AE3CD4" w:rsidP="00354106">
            <w:pPr>
              <w:snapToGrid w:val="0"/>
              <w:spacing w:after="0" w:line="240" w:lineRule="auto"/>
              <w:rPr>
                <w:rFonts w:eastAsia="Times New Roman" w:cs="Arial"/>
                <w:szCs w:val="18"/>
                <w:highlight w:val="yellow"/>
                <w:lang w:eastAsia="ar-SA"/>
              </w:rPr>
            </w:pPr>
            <w:r w:rsidRPr="00AE3CD4">
              <w:rPr>
                <w:rFonts w:eastAsia="Times New Roman" w:cs="Arial"/>
                <w:szCs w:val="18"/>
                <w:highlight w:val="yellow"/>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A601D25" w14:textId="3E279DD7" w:rsidR="00014AD2" w:rsidRPr="00AE3CD4" w:rsidRDefault="00014AD2" w:rsidP="00354106">
            <w:pPr>
              <w:spacing w:after="0" w:line="240" w:lineRule="auto"/>
              <w:rPr>
                <w:rFonts w:eastAsia="Arial Unicode MS" w:cs="Arial"/>
                <w:szCs w:val="18"/>
                <w:lang w:eastAsia="ar-SA"/>
              </w:rPr>
            </w:pPr>
            <w:r w:rsidRPr="00AE3CD4">
              <w:rPr>
                <w:rFonts w:eastAsia="Arial Unicode MS" w:cs="Arial"/>
                <w:i/>
                <w:szCs w:val="18"/>
                <w:lang w:eastAsia="ar-SA"/>
              </w:rPr>
              <w:t>Revision of S1-233268.</w:t>
            </w:r>
          </w:p>
          <w:p w14:paraId="6BE99864" w14:textId="7AE5BBBC" w:rsidR="00014AD2" w:rsidRPr="00AE3CD4" w:rsidRDefault="00014AD2" w:rsidP="00354106">
            <w:pPr>
              <w:spacing w:after="0" w:line="240" w:lineRule="auto"/>
              <w:rPr>
                <w:rFonts w:eastAsia="Arial Unicode MS" w:cs="Arial"/>
                <w:szCs w:val="18"/>
                <w:lang w:eastAsia="ar-SA"/>
              </w:rPr>
            </w:pPr>
            <w:r w:rsidRPr="00AE3CD4">
              <w:rPr>
                <w:rFonts w:eastAsia="Arial Unicode MS" w:cs="Arial"/>
                <w:szCs w:val="18"/>
                <w:lang w:eastAsia="ar-SA"/>
              </w:rPr>
              <w:t>Revision of S1-233437.</w:t>
            </w:r>
          </w:p>
        </w:tc>
      </w:tr>
      <w:tr w:rsidR="005066AD" w:rsidRPr="00A75C05" w14:paraId="3A186E58" w14:textId="77777777" w:rsidTr="00BC21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43789AE0" w14:textId="77777777" w:rsidR="005066AD" w:rsidRPr="00BC213E" w:rsidRDefault="005066AD" w:rsidP="00FB2DB5">
            <w:pPr>
              <w:snapToGrid w:val="0"/>
              <w:spacing w:after="0" w:line="240" w:lineRule="auto"/>
              <w:rPr>
                <w:rFonts w:eastAsia="Times New Roman" w:cs="Arial"/>
                <w:szCs w:val="18"/>
                <w:lang w:eastAsia="ar-SA"/>
              </w:rPr>
            </w:pPr>
            <w:r w:rsidRPr="00BC213E">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FF9900"/>
          </w:tcPr>
          <w:p w14:paraId="04DA49A9" w14:textId="5D75EB07" w:rsidR="005066AD" w:rsidRPr="00BC213E" w:rsidRDefault="006256A3" w:rsidP="00FB2DB5">
            <w:pPr>
              <w:snapToGrid w:val="0"/>
              <w:spacing w:after="0" w:line="240" w:lineRule="auto"/>
              <w:rPr>
                <w:rFonts w:eastAsia="Times New Roman"/>
                <w:szCs w:val="18"/>
                <w:lang w:eastAsia="ar-SA"/>
              </w:rPr>
            </w:pPr>
            <w:hyperlink r:id="rId86" w:history="1">
              <w:r w:rsidR="005066AD" w:rsidRPr="00BC213E">
                <w:rPr>
                  <w:rStyle w:val="Hyperlink"/>
                  <w:rFonts w:eastAsia="Times New Roman" w:cs="Arial"/>
                  <w:color w:val="auto"/>
                  <w:szCs w:val="18"/>
                  <w:lang w:eastAsia="ar-SA"/>
                </w:rPr>
                <w:t>S1-2332</w:t>
              </w:r>
              <w:r w:rsidR="005066AD" w:rsidRPr="00BC213E">
                <w:rPr>
                  <w:rStyle w:val="Hyperlink"/>
                  <w:rFonts w:eastAsia="Times New Roman" w:cs="Arial"/>
                  <w:color w:val="auto"/>
                  <w:szCs w:val="18"/>
                  <w:lang w:eastAsia="ar-SA"/>
                </w:rPr>
                <w:t>4</w:t>
              </w:r>
              <w:r w:rsidR="005066AD" w:rsidRPr="00BC213E">
                <w:rPr>
                  <w:rStyle w:val="Hyperlink"/>
                  <w:rFonts w:eastAsia="Times New Roman" w:cs="Arial"/>
                  <w:color w:val="auto"/>
                  <w:szCs w:val="18"/>
                  <w:lang w:eastAsia="ar-SA"/>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FF9900"/>
          </w:tcPr>
          <w:p w14:paraId="45489A68" w14:textId="77777777" w:rsidR="005066AD" w:rsidRPr="00BC213E" w:rsidRDefault="005066AD" w:rsidP="00FB2DB5">
            <w:pPr>
              <w:snapToGrid w:val="0"/>
              <w:spacing w:after="0" w:line="240" w:lineRule="auto"/>
              <w:rPr>
                <w:rFonts w:eastAsia="Times New Roman" w:cs="Arial"/>
                <w:szCs w:val="18"/>
                <w:lang w:eastAsia="ar-SA"/>
              </w:rPr>
            </w:pPr>
            <w:r w:rsidRPr="00BC213E">
              <w:rPr>
                <w:rFonts w:eastAsia="Times New Roman" w:cs="Arial"/>
                <w:szCs w:val="18"/>
                <w:lang w:eastAsia="ar-SA"/>
              </w:rPr>
              <w:t>sp17-fg-mv-oLS-00020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9900"/>
            <w:vAlign w:val="center"/>
          </w:tcPr>
          <w:p w14:paraId="0D586299" w14:textId="77777777" w:rsidR="005066AD" w:rsidRPr="00BC213E" w:rsidRDefault="005066AD" w:rsidP="00FB2DB5">
            <w:pPr>
              <w:snapToGrid w:val="0"/>
              <w:spacing w:after="0" w:line="240" w:lineRule="auto"/>
              <w:rPr>
                <w:rFonts w:eastAsia="Times New Roman" w:cs="Arial"/>
                <w:szCs w:val="18"/>
                <w:lang w:eastAsia="ar-SA"/>
              </w:rPr>
            </w:pPr>
            <w:r w:rsidRPr="00BC213E">
              <w:rPr>
                <w:rFonts w:eastAsia="Times New Roman" w:cs="Arial"/>
                <w:szCs w:val="18"/>
                <w:lang w:eastAsia="ar-SA"/>
              </w:rPr>
              <w:t>LS on request to provide the standardization status for metaverse cross-platform interoperability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FF9900"/>
          </w:tcPr>
          <w:p w14:paraId="12CB40C1" w14:textId="6E863DE2" w:rsidR="005066AD" w:rsidRPr="00BC213E" w:rsidRDefault="00BC213E" w:rsidP="00FB2DB5">
            <w:pPr>
              <w:snapToGrid w:val="0"/>
              <w:spacing w:after="0" w:line="240" w:lineRule="auto"/>
              <w:rPr>
                <w:rFonts w:eastAsia="Times New Roman" w:cs="Arial"/>
                <w:szCs w:val="18"/>
                <w:lang w:eastAsia="ar-SA"/>
              </w:rPr>
            </w:pPr>
            <w:r w:rsidRPr="00BC213E">
              <w:rPr>
                <w:rFonts w:eastAsia="Times New Roman" w:cs="Arial"/>
                <w:szCs w:val="18"/>
                <w:lang w:eastAsia="ar-SA"/>
              </w:rPr>
              <w:t>Postponed</w:t>
            </w:r>
          </w:p>
        </w:tc>
        <w:tc>
          <w:tcPr>
            <w:tcW w:w="3650" w:type="dxa"/>
            <w:tcBorders>
              <w:top w:val="single" w:sz="4" w:space="0" w:color="auto"/>
              <w:left w:val="single" w:sz="4" w:space="0" w:color="auto"/>
              <w:bottom w:val="single" w:sz="4" w:space="0" w:color="auto"/>
              <w:right w:val="single" w:sz="4" w:space="0" w:color="auto"/>
            </w:tcBorders>
            <w:shd w:val="clear" w:color="auto" w:fill="FF9900"/>
          </w:tcPr>
          <w:p w14:paraId="1A7FF64B" w14:textId="77777777" w:rsidR="005066AD" w:rsidRPr="00BC213E" w:rsidRDefault="005066AD" w:rsidP="00FB2DB5">
            <w:pPr>
              <w:spacing w:after="0" w:line="240" w:lineRule="auto"/>
              <w:rPr>
                <w:rFonts w:eastAsia="Arial Unicode MS" w:cs="Arial"/>
                <w:szCs w:val="18"/>
                <w:lang w:eastAsia="ar-SA"/>
              </w:rPr>
            </w:pPr>
          </w:p>
        </w:tc>
      </w:tr>
      <w:tr w:rsidR="005066AD" w:rsidRPr="00A75C05" w14:paraId="5490D570" w14:textId="77777777" w:rsidTr="00BC21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807DA8" w14:textId="77777777" w:rsidR="005066AD" w:rsidRPr="00F714F2" w:rsidRDefault="005066AD" w:rsidP="00FB2DB5">
            <w:pPr>
              <w:snapToGrid w:val="0"/>
              <w:spacing w:after="0" w:line="240" w:lineRule="auto"/>
              <w:rPr>
                <w:rFonts w:eastAsia="Times New Roman" w:cs="Arial"/>
                <w:szCs w:val="18"/>
                <w:lang w:eastAsia="ar-SA"/>
              </w:rPr>
            </w:pPr>
            <w:r w:rsidRPr="00F714F2">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618500" w14:textId="2C247EA2" w:rsidR="005066AD" w:rsidRPr="00F714F2" w:rsidRDefault="006256A3" w:rsidP="00FB2DB5">
            <w:pPr>
              <w:snapToGrid w:val="0"/>
              <w:spacing w:after="0" w:line="240" w:lineRule="auto"/>
              <w:rPr>
                <w:rFonts w:eastAsia="Times New Roman" w:cs="Arial"/>
                <w:szCs w:val="18"/>
                <w:lang w:eastAsia="ar-SA"/>
              </w:rPr>
            </w:pPr>
            <w:hyperlink r:id="rId87" w:history="1">
              <w:r w:rsidR="005066AD" w:rsidRPr="00F714F2">
                <w:rPr>
                  <w:rStyle w:val="Hyperlink"/>
                  <w:rFonts w:eastAsia="Times New Roman" w:cs="Arial"/>
                  <w:color w:val="auto"/>
                  <w:szCs w:val="18"/>
                  <w:lang w:eastAsia="ar-SA"/>
                </w:rPr>
                <w:t>S1-23</w:t>
              </w:r>
              <w:r w:rsidR="000A70DD" w:rsidRPr="00F714F2">
                <w:rPr>
                  <w:rStyle w:val="Hyperlink"/>
                  <w:rFonts w:eastAsia="Times New Roman" w:cs="Arial"/>
                  <w:color w:val="auto"/>
                  <w:szCs w:val="18"/>
                  <w:lang w:eastAsia="ar-SA"/>
                </w:rPr>
                <w:t>3</w:t>
              </w:r>
              <w:r w:rsidR="005066AD" w:rsidRPr="00F714F2">
                <w:rPr>
                  <w:rStyle w:val="Hyperlink"/>
                  <w:rFonts w:eastAsia="Times New Roman" w:cs="Arial"/>
                  <w:color w:val="auto"/>
                  <w:szCs w:val="18"/>
                  <w:lang w:eastAsia="ar-SA"/>
                </w:rPr>
                <w:t>28</w:t>
              </w:r>
              <w:r w:rsidR="000A70DD" w:rsidRPr="00F714F2">
                <w:rPr>
                  <w:rStyle w:val="Hyperlink"/>
                  <w:rFonts w:eastAsia="Times New Roman" w:cs="Arial"/>
                  <w:color w:val="auto"/>
                  <w:szCs w:val="18"/>
                  <w:lang w:eastAsia="ar-SA"/>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7382B4A" w14:textId="5C92FB5E" w:rsidR="005066AD" w:rsidRPr="00F714F2" w:rsidRDefault="005066AD" w:rsidP="00FB2DB5">
            <w:pPr>
              <w:snapToGrid w:val="0"/>
              <w:spacing w:after="0" w:line="240" w:lineRule="auto"/>
              <w:rPr>
                <w:rFonts w:eastAsia="Times New Roman" w:cs="Arial"/>
                <w:szCs w:val="18"/>
                <w:lang w:eastAsia="ar-SA"/>
              </w:rPr>
            </w:pPr>
            <w:r w:rsidRPr="00F714F2">
              <w:rPr>
                <w:rFonts w:eastAsia="Times New Roman" w:cs="Arial"/>
                <w:szCs w:val="18"/>
                <w:lang w:eastAsia="ar-SA"/>
              </w:rPr>
              <w:t>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E18B01" w14:textId="7604B286" w:rsidR="005066AD" w:rsidRPr="00F714F2" w:rsidRDefault="005066AD" w:rsidP="00FB2DB5">
            <w:pPr>
              <w:snapToGrid w:val="0"/>
              <w:spacing w:after="0" w:line="240" w:lineRule="auto"/>
              <w:rPr>
                <w:rFonts w:eastAsia="Times New Roman" w:cs="Arial"/>
                <w:szCs w:val="18"/>
                <w:lang w:eastAsia="ar-SA"/>
              </w:rPr>
            </w:pPr>
            <w:r w:rsidRPr="00F714F2">
              <w:rPr>
                <w:rFonts w:eastAsia="Times New Roman" w:cs="Arial"/>
                <w:szCs w:val="18"/>
                <w:lang w:eastAsia="ar-SA"/>
              </w:rPr>
              <w:t>Proposed answer to LS on request to provide the standardization status for metaverse cross-platform interoperability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79E6606" w14:textId="3B9F0D99" w:rsidR="005066AD" w:rsidRPr="00F714F2" w:rsidRDefault="00F714F2" w:rsidP="00FB2DB5">
            <w:pPr>
              <w:snapToGrid w:val="0"/>
              <w:spacing w:after="0" w:line="240" w:lineRule="auto"/>
              <w:rPr>
                <w:rFonts w:eastAsia="Times New Roman" w:cs="Arial"/>
                <w:szCs w:val="18"/>
                <w:highlight w:val="yellow"/>
                <w:lang w:eastAsia="ar-SA"/>
              </w:rPr>
            </w:pPr>
            <w:r w:rsidRPr="00F714F2">
              <w:rPr>
                <w:rFonts w:eastAsia="Times New Roman" w:cs="Arial"/>
                <w:szCs w:val="18"/>
                <w:highlight w:val="yellow"/>
                <w:lang w:eastAsia="ar-SA"/>
              </w:rPr>
              <w:t>Revised to S1-233441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BCEB03" w14:textId="77777777" w:rsidR="005066AD" w:rsidRPr="00F714F2" w:rsidRDefault="005066AD" w:rsidP="00FB2DB5">
            <w:pPr>
              <w:spacing w:after="0" w:line="240" w:lineRule="auto"/>
              <w:rPr>
                <w:rFonts w:eastAsia="Arial Unicode MS" w:cs="Arial"/>
                <w:szCs w:val="18"/>
                <w:lang w:eastAsia="ar-SA"/>
              </w:rPr>
            </w:pPr>
          </w:p>
        </w:tc>
      </w:tr>
      <w:tr w:rsidR="00F714F2" w:rsidRPr="00A75C05" w14:paraId="3AAA81CD" w14:textId="77777777" w:rsidTr="00BC213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D967D6" w14:textId="3C90DE7C" w:rsidR="00F714F2" w:rsidRPr="00BC213E" w:rsidRDefault="00F714F2" w:rsidP="00FB2DB5">
            <w:pPr>
              <w:snapToGrid w:val="0"/>
              <w:spacing w:after="0" w:line="240" w:lineRule="auto"/>
              <w:rPr>
                <w:rFonts w:eastAsia="Times New Roman" w:cs="Arial"/>
                <w:szCs w:val="18"/>
                <w:lang w:eastAsia="ar-SA"/>
              </w:rPr>
            </w:pPr>
            <w:r w:rsidRPr="00BC213E">
              <w:rPr>
                <w:rFonts w:eastAsia="Times New Roman" w:cs="Arial"/>
                <w:szCs w:val="18"/>
                <w:lang w:eastAsia="ar-SA"/>
              </w:rPr>
              <w:t>OUT</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7129D9" w14:textId="000D45DA" w:rsidR="00F714F2" w:rsidRPr="00BC213E" w:rsidRDefault="006256A3" w:rsidP="00FB2DB5">
            <w:pPr>
              <w:snapToGrid w:val="0"/>
              <w:spacing w:after="0" w:line="240" w:lineRule="auto"/>
            </w:pPr>
            <w:hyperlink r:id="rId88" w:history="1">
              <w:r w:rsidR="00F714F2" w:rsidRPr="00BC213E">
                <w:rPr>
                  <w:rStyle w:val="Hyperlink"/>
                  <w:rFonts w:cs="Arial"/>
                  <w:color w:val="auto"/>
                </w:rPr>
                <w:t>S1-2334</w:t>
              </w:r>
              <w:r w:rsidR="00F714F2" w:rsidRPr="00BC213E">
                <w:rPr>
                  <w:rStyle w:val="Hyperlink"/>
                  <w:rFonts w:cs="Arial"/>
                  <w:color w:val="auto"/>
                </w:rPr>
                <w:t>4</w:t>
              </w:r>
              <w:r w:rsidR="00F714F2" w:rsidRPr="00BC213E">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5F5103" w14:textId="21E5FF8A" w:rsidR="00F714F2" w:rsidRPr="00BC213E" w:rsidRDefault="00F714F2" w:rsidP="00FB2DB5">
            <w:pPr>
              <w:snapToGrid w:val="0"/>
              <w:spacing w:after="0" w:line="240" w:lineRule="auto"/>
              <w:rPr>
                <w:rFonts w:eastAsia="Times New Roman" w:cs="Arial"/>
                <w:szCs w:val="18"/>
                <w:lang w:eastAsia="ar-SA"/>
              </w:rPr>
            </w:pPr>
            <w:r w:rsidRPr="00BC213E">
              <w:rPr>
                <w:rFonts w:eastAsia="Times New Roman" w:cs="Arial"/>
                <w:szCs w:val="18"/>
                <w:lang w:eastAsia="ar-SA"/>
              </w:rPr>
              <w:t>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0B39822" w14:textId="0F890AD5" w:rsidR="00F714F2" w:rsidRPr="00BC213E" w:rsidRDefault="00F714F2" w:rsidP="00FB2DB5">
            <w:pPr>
              <w:snapToGrid w:val="0"/>
              <w:spacing w:after="0" w:line="240" w:lineRule="auto"/>
              <w:rPr>
                <w:rFonts w:eastAsia="Times New Roman" w:cs="Arial"/>
                <w:szCs w:val="18"/>
                <w:lang w:eastAsia="ar-SA"/>
              </w:rPr>
            </w:pPr>
            <w:r w:rsidRPr="00BC213E">
              <w:rPr>
                <w:rFonts w:eastAsia="Times New Roman" w:cs="Arial"/>
                <w:szCs w:val="18"/>
                <w:lang w:eastAsia="ar-SA"/>
              </w:rPr>
              <w:t>Proposed answer to LS on request to provide the standardization status for metaverse cross-platform interoperability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E04B75" w14:textId="43715993" w:rsidR="00F714F2" w:rsidRPr="00BC213E" w:rsidRDefault="00BC213E" w:rsidP="00FB2DB5">
            <w:pPr>
              <w:snapToGrid w:val="0"/>
              <w:spacing w:after="0" w:line="240" w:lineRule="auto"/>
              <w:rPr>
                <w:rFonts w:eastAsia="Times New Roman" w:cs="Arial"/>
                <w:szCs w:val="18"/>
                <w:highlight w:val="yellow"/>
                <w:lang w:eastAsia="ar-SA"/>
              </w:rPr>
            </w:pPr>
            <w:r w:rsidRPr="00BC213E">
              <w:rPr>
                <w:rFonts w:eastAsia="Times New Roman" w:cs="Arial"/>
                <w:szCs w:val="18"/>
                <w:highlight w:val="yellow"/>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BBB20E" w14:textId="3A427096" w:rsidR="00F714F2" w:rsidRPr="00BC213E" w:rsidRDefault="00F714F2" w:rsidP="00FB2DB5">
            <w:pPr>
              <w:spacing w:after="0" w:line="240" w:lineRule="auto"/>
              <w:rPr>
                <w:rFonts w:eastAsia="Arial Unicode MS" w:cs="Arial"/>
                <w:szCs w:val="18"/>
                <w:lang w:eastAsia="ar-SA"/>
              </w:rPr>
            </w:pPr>
            <w:r w:rsidRPr="00BC213E">
              <w:rPr>
                <w:rFonts w:eastAsia="Arial Unicode MS" w:cs="Arial"/>
                <w:szCs w:val="18"/>
                <w:lang w:eastAsia="ar-SA"/>
              </w:rPr>
              <w:t>Revision of S1-233286.</w:t>
            </w:r>
          </w:p>
        </w:tc>
      </w:tr>
      <w:tr w:rsidR="002A65DC" w:rsidRPr="006E6FF4" w14:paraId="04B444E7" w14:textId="77777777" w:rsidTr="00737C39">
        <w:trPr>
          <w:trHeight w:val="250"/>
        </w:trPr>
        <w:tc>
          <w:tcPr>
            <w:tcW w:w="14426" w:type="dxa"/>
            <w:gridSpan w:val="8"/>
            <w:tcBorders>
              <w:bottom w:val="single" w:sz="4" w:space="0" w:color="auto"/>
            </w:tcBorders>
            <w:shd w:val="clear" w:color="auto" w:fill="F2F2F2"/>
          </w:tcPr>
          <w:p w14:paraId="49A61D06" w14:textId="3D340859" w:rsidR="002A65DC" w:rsidRPr="006E6FF4" w:rsidRDefault="002A65DC" w:rsidP="00FA6B63">
            <w:pPr>
              <w:pStyle w:val="Heading8"/>
              <w:jc w:val="left"/>
            </w:pPr>
            <w:r>
              <w:rPr>
                <w:color w:val="1F497D" w:themeColor="text2"/>
                <w:sz w:val="18"/>
                <w:szCs w:val="22"/>
              </w:rPr>
              <w:t>Proposed to Note</w:t>
            </w:r>
          </w:p>
        </w:tc>
      </w:tr>
      <w:tr w:rsidR="00192C82" w:rsidRPr="00A75C05" w14:paraId="722C2EB2"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5996F6"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013582" w14:textId="07058BFE" w:rsidR="00192C82" w:rsidRPr="00737C39" w:rsidRDefault="006256A3" w:rsidP="00E83E33">
            <w:pPr>
              <w:snapToGrid w:val="0"/>
              <w:spacing w:after="0" w:line="240" w:lineRule="auto"/>
              <w:rPr>
                <w:rFonts w:eastAsia="Times New Roman"/>
                <w:szCs w:val="18"/>
                <w:lang w:eastAsia="ar-SA"/>
              </w:rPr>
            </w:pPr>
            <w:hyperlink r:id="rId89" w:history="1">
              <w:r w:rsidR="00192C82" w:rsidRPr="00737C39">
                <w:rPr>
                  <w:rStyle w:val="Hyperlink"/>
                  <w:rFonts w:eastAsia="Times New Roman" w:cs="Arial"/>
                  <w:color w:val="auto"/>
                  <w:szCs w:val="18"/>
                  <w:lang w:eastAsia="ar-SA"/>
                </w:rPr>
                <w:t>S1-233237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6E8369"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S5-235364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FB41C0C"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Reply to LS on customer acceptance of limited QoS degradation to save energy in the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A4EE73" w14:textId="044CD62E" w:rsidR="00192C82" w:rsidRPr="00737C39" w:rsidRDefault="00737C39" w:rsidP="00E83E33">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15C6F72" w14:textId="77777777" w:rsidR="00192C82" w:rsidRPr="00737C39" w:rsidRDefault="00192C82" w:rsidP="00E83E33">
            <w:pPr>
              <w:spacing w:after="0" w:line="240" w:lineRule="auto"/>
              <w:rPr>
                <w:rFonts w:eastAsia="Arial Unicode MS" w:cs="Arial"/>
                <w:szCs w:val="18"/>
                <w:lang w:eastAsia="ar-SA"/>
              </w:rPr>
            </w:pPr>
          </w:p>
        </w:tc>
      </w:tr>
      <w:tr w:rsidR="00192C82" w:rsidRPr="00A75C05" w14:paraId="26A33E95"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3F42C6"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F1877C" w14:textId="5F04BD76" w:rsidR="00192C82" w:rsidRPr="00737C39" w:rsidRDefault="006256A3" w:rsidP="00E83E33">
            <w:pPr>
              <w:snapToGrid w:val="0"/>
              <w:spacing w:after="0" w:line="240" w:lineRule="auto"/>
              <w:rPr>
                <w:rFonts w:eastAsia="Times New Roman"/>
                <w:szCs w:val="18"/>
                <w:lang w:eastAsia="ar-SA"/>
              </w:rPr>
            </w:pPr>
            <w:hyperlink r:id="rId90" w:history="1">
              <w:r w:rsidR="00192C82" w:rsidRPr="00737C39">
                <w:rPr>
                  <w:rStyle w:val="Hyperlink"/>
                  <w:rFonts w:eastAsia="Times New Roman" w:cs="Arial"/>
                  <w:color w:val="auto"/>
                  <w:szCs w:val="18"/>
                  <w:lang w:eastAsia="ar-SA"/>
                </w:rPr>
                <w:t>S1-233242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E78D11"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sp17-fg-mv-oLS-00026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11BAA1B"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LS on Results of the third meeting of the FG-MV</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599B0F" w14:textId="12C15BCF" w:rsidR="00192C82" w:rsidRPr="00737C39" w:rsidRDefault="00737C39" w:rsidP="00E83E33">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9E72B4" w14:textId="77777777" w:rsidR="00192C82" w:rsidRPr="00737C39" w:rsidRDefault="00192C82" w:rsidP="00E83E33">
            <w:pPr>
              <w:spacing w:after="0" w:line="240" w:lineRule="auto"/>
              <w:rPr>
                <w:rFonts w:eastAsia="Arial Unicode MS" w:cs="Arial"/>
                <w:szCs w:val="18"/>
                <w:lang w:eastAsia="ar-SA"/>
              </w:rPr>
            </w:pPr>
          </w:p>
        </w:tc>
      </w:tr>
      <w:tr w:rsidR="00192C82" w:rsidRPr="00A75C05" w14:paraId="243D43C7"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6936E5"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E6BA30B" w14:textId="516F2095" w:rsidR="00192C82" w:rsidRPr="00737C39" w:rsidRDefault="006256A3" w:rsidP="00E83E33">
            <w:pPr>
              <w:snapToGrid w:val="0"/>
              <w:spacing w:after="0" w:line="240" w:lineRule="auto"/>
              <w:rPr>
                <w:rFonts w:eastAsia="Times New Roman"/>
                <w:szCs w:val="18"/>
                <w:lang w:eastAsia="ar-SA"/>
              </w:rPr>
            </w:pPr>
            <w:hyperlink r:id="rId91" w:history="1">
              <w:r w:rsidR="00192C82" w:rsidRPr="00737C39">
                <w:rPr>
                  <w:rStyle w:val="Hyperlink"/>
                  <w:rFonts w:eastAsia="Times New Roman" w:cs="Arial"/>
                  <w:color w:val="auto"/>
                  <w:szCs w:val="18"/>
                  <w:lang w:eastAsia="ar-SA"/>
                </w:rPr>
                <w:t>S1-233244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5AAB25"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sp17-sg20-oLS-00108</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B649597"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 xml:space="preserve">LS on determination of draft Recommendation ITU-T Y.4225 (ex </w:t>
            </w:r>
            <w:proofErr w:type="spellStart"/>
            <w:r w:rsidRPr="00737C39">
              <w:rPr>
                <w:rFonts w:eastAsia="Times New Roman" w:cs="Arial"/>
                <w:szCs w:val="18"/>
                <w:lang w:eastAsia="ar-SA"/>
              </w:rPr>
              <w:t>Y.dt</w:t>
            </w:r>
            <w:proofErr w:type="spellEnd"/>
            <w:r w:rsidRPr="00737C39">
              <w:rPr>
                <w:rFonts w:eastAsia="Times New Roman" w:cs="Arial"/>
                <w:szCs w:val="18"/>
                <w:lang w:eastAsia="ar-SA"/>
              </w:rPr>
              <w:t>-ITS) ""Requirements and capability framework of digital twin for intelligent transport system""</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CB921A" w14:textId="1EEBD76A" w:rsidR="00192C82" w:rsidRPr="00737C39" w:rsidRDefault="00737C39" w:rsidP="00E83E33">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B0DDE4" w14:textId="77777777" w:rsidR="00192C82" w:rsidRPr="00737C39" w:rsidRDefault="00192C82" w:rsidP="00E83E33">
            <w:pPr>
              <w:spacing w:after="0" w:line="240" w:lineRule="auto"/>
              <w:rPr>
                <w:rFonts w:eastAsia="Arial Unicode MS" w:cs="Arial"/>
                <w:szCs w:val="18"/>
                <w:lang w:eastAsia="ar-SA"/>
              </w:rPr>
            </w:pPr>
          </w:p>
        </w:tc>
      </w:tr>
      <w:tr w:rsidR="00192C82" w:rsidRPr="00A75C05" w14:paraId="425A2795"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5DFBDD"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lastRenderedPageBreak/>
              <w:t>TO</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942D91" w14:textId="17A44C09" w:rsidR="00192C82" w:rsidRPr="00737C39" w:rsidRDefault="006256A3" w:rsidP="00E83E33">
            <w:pPr>
              <w:snapToGrid w:val="0"/>
              <w:spacing w:after="0" w:line="240" w:lineRule="auto"/>
              <w:rPr>
                <w:rFonts w:eastAsia="Times New Roman"/>
                <w:szCs w:val="18"/>
                <w:lang w:eastAsia="ar-SA"/>
              </w:rPr>
            </w:pPr>
            <w:hyperlink r:id="rId92" w:history="1">
              <w:r w:rsidR="00192C82" w:rsidRPr="00737C39">
                <w:rPr>
                  <w:rStyle w:val="Hyperlink"/>
                  <w:rFonts w:eastAsia="Times New Roman" w:cs="Arial"/>
                  <w:color w:val="auto"/>
                  <w:szCs w:val="18"/>
                  <w:lang w:eastAsia="ar-SA"/>
                </w:rPr>
                <w:t>S1-233245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A4FD2D"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sp17-sg20-oLS-00109</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8917799" w14:textId="77777777" w:rsidR="00192C82" w:rsidRPr="00737C39" w:rsidRDefault="00192C82" w:rsidP="00E83E33">
            <w:pPr>
              <w:snapToGrid w:val="0"/>
              <w:spacing w:after="0" w:line="240" w:lineRule="auto"/>
              <w:rPr>
                <w:rFonts w:eastAsia="Times New Roman" w:cs="Arial"/>
                <w:szCs w:val="18"/>
                <w:lang w:eastAsia="ar-SA"/>
              </w:rPr>
            </w:pPr>
            <w:r w:rsidRPr="00737C39">
              <w:rPr>
                <w:rFonts w:eastAsia="Times New Roman" w:cs="Arial"/>
                <w:szCs w:val="18"/>
                <w:lang w:eastAsia="ar-SA"/>
              </w:rPr>
              <w:t xml:space="preserve">LS on the draft Technical Report ITU-T </w:t>
            </w:r>
            <w:proofErr w:type="spellStart"/>
            <w:r w:rsidRPr="00737C39">
              <w:rPr>
                <w:rFonts w:eastAsia="Times New Roman" w:cs="Arial"/>
                <w:szCs w:val="18"/>
                <w:lang w:eastAsia="ar-SA"/>
              </w:rPr>
              <w:t>YSTR.Ambient</w:t>
            </w:r>
            <w:proofErr w:type="spellEnd"/>
            <w:r w:rsidRPr="00737C39">
              <w:rPr>
                <w:rFonts w:eastAsia="Times New Roman" w:cs="Arial"/>
                <w:szCs w:val="18"/>
                <w:lang w:eastAsia="ar-SA"/>
              </w:rPr>
              <w:t xml:space="preserve"> IoT ""Analysis on requirements and use cases of ambient power-enabled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A5F0AA" w14:textId="58B3AE5C" w:rsidR="00192C82" w:rsidRPr="00737C39" w:rsidRDefault="00737C39" w:rsidP="00E83E33">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0E798F" w14:textId="77777777" w:rsidR="00192C82" w:rsidRPr="00737C39" w:rsidRDefault="00192C82" w:rsidP="00E83E33">
            <w:pPr>
              <w:spacing w:after="0" w:line="240" w:lineRule="auto"/>
              <w:rPr>
                <w:rFonts w:eastAsia="Arial Unicode MS" w:cs="Arial"/>
                <w:szCs w:val="18"/>
                <w:lang w:eastAsia="ar-SA"/>
              </w:rPr>
            </w:pPr>
          </w:p>
        </w:tc>
      </w:tr>
      <w:tr w:rsidR="00BF7061" w:rsidRPr="00A75C05" w14:paraId="39492BC0"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76F8D9" w14:textId="77777777" w:rsidR="00BF7061" w:rsidRPr="00737C39" w:rsidRDefault="00BF7061" w:rsidP="00E83E33">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354BF7" w14:textId="04A621CD" w:rsidR="00BF7061" w:rsidRPr="00737C39" w:rsidRDefault="006256A3" w:rsidP="00E83E33">
            <w:pPr>
              <w:snapToGrid w:val="0"/>
              <w:spacing w:after="0" w:line="240" w:lineRule="auto"/>
              <w:rPr>
                <w:rFonts w:eastAsia="Times New Roman"/>
                <w:szCs w:val="18"/>
                <w:lang w:eastAsia="ar-SA"/>
              </w:rPr>
            </w:pPr>
            <w:hyperlink r:id="rId93" w:history="1">
              <w:r w:rsidR="00BF7061" w:rsidRPr="00737C39">
                <w:rPr>
                  <w:rStyle w:val="Hyperlink"/>
                  <w:rFonts w:eastAsia="Times New Roman" w:cs="Arial"/>
                  <w:color w:val="auto"/>
                  <w:szCs w:val="18"/>
                  <w:lang w:eastAsia="ar-SA"/>
                </w:rPr>
                <w:t>S1-233231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AFFFDF" w14:textId="77777777" w:rsidR="00BF7061" w:rsidRPr="00737C39" w:rsidRDefault="00BF7061" w:rsidP="00E83E33">
            <w:pPr>
              <w:snapToGrid w:val="0"/>
              <w:spacing w:after="0" w:line="240" w:lineRule="auto"/>
              <w:rPr>
                <w:rFonts w:eastAsia="Times New Roman" w:cs="Arial"/>
                <w:szCs w:val="18"/>
                <w:lang w:eastAsia="ar-SA"/>
              </w:rPr>
            </w:pPr>
            <w:r w:rsidRPr="00737C39">
              <w:rPr>
                <w:rFonts w:eastAsia="Times New Roman" w:cs="Arial"/>
                <w:szCs w:val="18"/>
                <w:lang w:eastAsia="ar-SA"/>
              </w:rPr>
              <w:t xml:space="preserve">5GMRR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6F80740" w14:textId="77777777" w:rsidR="00BF7061" w:rsidRPr="00737C39" w:rsidRDefault="00BF7061" w:rsidP="00E83E33">
            <w:pPr>
              <w:snapToGrid w:val="0"/>
              <w:spacing w:after="0" w:line="240" w:lineRule="auto"/>
              <w:rPr>
                <w:rFonts w:eastAsia="Times New Roman" w:cs="Arial"/>
                <w:szCs w:val="18"/>
                <w:lang w:eastAsia="ar-SA"/>
              </w:rPr>
            </w:pPr>
            <w:r w:rsidRPr="00737C39">
              <w:rPr>
                <w:rFonts w:eastAsia="Times New Roman" w:cs="Arial"/>
                <w:szCs w:val="18"/>
                <w:lang w:eastAsia="ar-SA"/>
              </w:rPr>
              <w:t>Reply LS to S3-234350 on potential solution for Roaming Hubs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43AD1D4" w14:textId="0034E9C0" w:rsidR="00BF7061" w:rsidRPr="00737C39" w:rsidRDefault="00737C39" w:rsidP="00E83E33">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9098F8" w14:textId="77777777" w:rsidR="00BF7061" w:rsidRPr="00737C39" w:rsidRDefault="00BF7061" w:rsidP="00E83E33">
            <w:pPr>
              <w:spacing w:after="0" w:line="240" w:lineRule="auto"/>
              <w:rPr>
                <w:rFonts w:eastAsia="Arial Unicode MS" w:cs="Arial"/>
                <w:szCs w:val="18"/>
                <w:lang w:eastAsia="ar-SA"/>
              </w:rPr>
            </w:pPr>
          </w:p>
        </w:tc>
      </w:tr>
      <w:tr w:rsidR="00BF7061" w:rsidRPr="00A75C05" w14:paraId="7DFD5B82"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202D6E" w14:textId="77777777" w:rsidR="00BF7061" w:rsidRPr="00737C39" w:rsidRDefault="00BF7061" w:rsidP="00E83E33">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7BB625" w14:textId="391A57B5" w:rsidR="00BF7061" w:rsidRPr="00737C39" w:rsidRDefault="006256A3" w:rsidP="00E83E33">
            <w:pPr>
              <w:snapToGrid w:val="0"/>
              <w:spacing w:after="0" w:line="240" w:lineRule="auto"/>
              <w:rPr>
                <w:rFonts w:eastAsia="Times New Roman" w:cs="Arial"/>
                <w:szCs w:val="18"/>
                <w:lang w:eastAsia="ar-SA"/>
              </w:rPr>
            </w:pPr>
            <w:hyperlink r:id="rId94" w:history="1">
              <w:r w:rsidR="00BF7061" w:rsidRPr="00737C39">
                <w:rPr>
                  <w:rStyle w:val="Hyperlink"/>
                  <w:rFonts w:eastAsia="Times New Roman" w:cs="Arial"/>
                  <w:color w:val="auto"/>
                  <w:szCs w:val="18"/>
                  <w:lang w:eastAsia="ar-SA"/>
                </w:rPr>
                <w:t>S1-233246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077378" w14:textId="77777777" w:rsidR="00BF7061" w:rsidRPr="00737C39" w:rsidRDefault="00BF7061" w:rsidP="00E83E33">
            <w:pPr>
              <w:snapToGrid w:val="0"/>
              <w:spacing w:after="0" w:line="240" w:lineRule="auto"/>
              <w:rPr>
                <w:rFonts w:eastAsia="Times New Roman" w:cs="Arial"/>
                <w:szCs w:val="18"/>
                <w:lang w:eastAsia="ar-SA"/>
              </w:rPr>
            </w:pPr>
            <w:r w:rsidRPr="00737C39">
              <w:rPr>
                <w:rFonts w:eastAsia="Times New Roman" w:cs="Arial"/>
                <w:szCs w:val="18"/>
                <w:lang w:eastAsia="ar-SA"/>
              </w:rPr>
              <w:t>SP-231203</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E5AE1E" w14:textId="77777777" w:rsidR="00BF7061" w:rsidRPr="00737C39" w:rsidRDefault="00BF7061" w:rsidP="00E83E33">
            <w:pPr>
              <w:snapToGrid w:val="0"/>
              <w:spacing w:after="0" w:line="240" w:lineRule="auto"/>
              <w:rPr>
                <w:rFonts w:eastAsia="Times New Roman" w:cs="Arial"/>
                <w:szCs w:val="18"/>
                <w:lang w:eastAsia="ar-SA"/>
              </w:rPr>
            </w:pPr>
            <w:r w:rsidRPr="00737C39">
              <w:rPr>
                <w:rFonts w:eastAsia="Times New Roman" w:cs="Arial"/>
                <w:szCs w:val="18"/>
                <w:lang w:eastAsia="ar-SA"/>
              </w:rPr>
              <w:t>Reply LS on Roaming Hubs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355818E" w14:textId="08F81490" w:rsidR="00BF7061" w:rsidRPr="00737C39" w:rsidRDefault="00737C39" w:rsidP="00E83E33">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57D119" w14:textId="77777777" w:rsidR="00BF7061" w:rsidRPr="00737C39" w:rsidRDefault="00BF7061" w:rsidP="00E83E33">
            <w:pPr>
              <w:spacing w:after="0" w:line="240" w:lineRule="auto"/>
              <w:rPr>
                <w:rFonts w:eastAsia="Arial Unicode MS" w:cs="Arial"/>
                <w:szCs w:val="18"/>
                <w:lang w:eastAsia="ar-SA"/>
              </w:rPr>
            </w:pPr>
          </w:p>
        </w:tc>
      </w:tr>
      <w:tr w:rsidR="00256650" w:rsidRPr="00A75C05" w14:paraId="6B405E15"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2D2642" w14:textId="77777777" w:rsidR="00256650" w:rsidRPr="00737C39" w:rsidRDefault="00256650" w:rsidP="00527CD3">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219A94" w14:textId="31F30DA4" w:rsidR="00256650" w:rsidRPr="00737C39" w:rsidRDefault="006256A3" w:rsidP="00527CD3">
            <w:pPr>
              <w:snapToGrid w:val="0"/>
              <w:spacing w:after="0" w:line="240" w:lineRule="auto"/>
              <w:rPr>
                <w:rFonts w:eastAsia="Times New Roman" w:cs="Arial"/>
                <w:szCs w:val="18"/>
                <w:lang w:eastAsia="ar-SA"/>
              </w:rPr>
            </w:pPr>
            <w:hyperlink r:id="rId95" w:history="1">
              <w:r w:rsidR="00256650" w:rsidRPr="00737C39">
                <w:rPr>
                  <w:rFonts w:eastAsia="Times New Roman"/>
                  <w:szCs w:val="18"/>
                  <w:lang w:eastAsia="ar-SA"/>
                </w:rPr>
                <w:t>S1-233247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33E920" w14:textId="77777777" w:rsidR="00256650" w:rsidRPr="00737C39" w:rsidRDefault="00256650" w:rsidP="00527CD3">
            <w:pPr>
              <w:rPr>
                <w:rFonts w:eastAsia="Times New Roman" w:cs="Arial"/>
                <w:szCs w:val="18"/>
                <w:lang w:eastAsia="ar-SA"/>
              </w:rPr>
            </w:pPr>
            <w:r w:rsidRPr="00737C39">
              <w:rPr>
                <w:rFonts w:eastAsia="Times New Roman" w:cs="Arial"/>
                <w:szCs w:val="18"/>
                <w:lang w:eastAsia="ar-SA"/>
              </w:rPr>
              <w:t>GSMA 5GMRR Doc 45_13r7</w:t>
            </w:r>
          </w:p>
          <w:p w14:paraId="4A831D6F" w14:textId="77777777" w:rsidR="00256650" w:rsidRPr="00737C39" w:rsidRDefault="00256650" w:rsidP="00527CD3">
            <w:pPr>
              <w:snapToGrid w:val="0"/>
              <w:spacing w:after="0" w:line="240" w:lineRule="auto"/>
              <w:rPr>
                <w:rFonts w:eastAsia="Times New Roman" w:cs="Arial"/>
                <w:szCs w:val="18"/>
                <w:lang w:eastAsia="ar-SA"/>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30CF6A1" w14:textId="77777777" w:rsidR="00256650" w:rsidRPr="00737C39" w:rsidRDefault="00256650" w:rsidP="00527CD3">
            <w:pPr>
              <w:snapToGrid w:val="0"/>
              <w:spacing w:after="0" w:line="240" w:lineRule="auto"/>
              <w:rPr>
                <w:rFonts w:eastAsia="Times New Roman" w:cs="Arial"/>
                <w:szCs w:val="18"/>
                <w:lang w:eastAsia="ar-SA"/>
              </w:rPr>
            </w:pPr>
            <w:r w:rsidRPr="00737C39">
              <w:rPr>
                <w:rFonts w:eastAsia="Times New Roman" w:cs="Arial"/>
                <w:szCs w:val="18"/>
                <w:lang w:eastAsia="ar-SA"/>
              </w:rPr>
              <w:t>Elaborated LS reply to S3-234350 on Roaming Hub requirements as applicable to the Modified PRINS solution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5E4705" w14:textId="3039996E" w:rsidR="00256650" w:rsidRPr="00737C39" w:rsidRDefault="00737C39" w:rsidP="00527CD3">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D75E11" w14:textId="77777777" w:rsidR="00256650" w:rsidRPr="00737C39" w:rsidRDefault="00256650" w:rsidP="00527CD3">
            <w:pPr>
              <w:spacing w:after="0" w:line="240" w:lineRule="auto"/>
              <w:rPr>
                <w:rFonts w:eastAsia="Arial Unicode MS" w:cs="Arial"/>
                <w:szCs w:val="18"/>
                <w:lang w:eastAsia="ar-SA"/>
              </w:rPr>
            </w:pPr>
          </w:p>
        </w:tc>
      </w:tr>
      <w:tr w:rsidR="00256650" w:rsidRPr="00A75C05" w14:paraId="25CCB107"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663667" w14:textId="77777777" w:rsidR="00256650" w:rsidRPr="00737C39" w:rsidRDefault="00256650" w:rsidP="00527CD3">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41E11D" w14:textId="33379B15" w:rsidR="00256650" w:rsidRPr="00737C39" w:rsidRDefault="006256A3" w:rsidP="00527CD3">
            <w:pPr>
              <w:snapToGrid w:val="0"/>
              <w:spacing w:after="0" w:line="240" w:lineRule="auto"/>
              <w:rPr>
                <w:rFonts w:eastAsia="Times New Roman" w:cs="Arial"/>
                <w:szCs w:val="18"/>
                <w:lang w:eastAsia="ar-SA"/>
              </w:rPr>
            </w:pPr>
            <w:hyperlink r:id="rId96" w:history="1">
              <w:r w:rsidR="00256650" w:rsidRPr="00737C39">
                <w:rPr>
                  <w:rFonts w:eastAsia="Times New Roman"/>
                  <w:szCs w:val="18"/>
                  <w:lang w:eastAsia="ar-SA"/>
                </w:rPr>
                <w:t>S1-233248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65EB42" w14:textId="77777777" w:rsidR="00256650" w:rsidRPr="00737C39" w:rsidRDefault="00256650" w:rsidP="00527CD3">
            <w:pPr>
              <w:rPr>
                <w:rFonts w:eastAsia="Times New Roman" w:cs="Arial"/>
                <w:szCs w:val="18"/>
                <w:lang w:eastAsia="ar-SA"/>
              </w:rPr>
            </w:pPr>
            <w:r w:rsidRPr="00737C39">
              <w:rPr>
                <w:rFonts w:eastAsia="Times New Roman" w:cs="Arial"/>
                <w:szCs w:val="18"/>
                <w:lang w:eastAsia="ar-SA"/>
              </w:rPr>
              <w:t>GSMA 5GMRR Doc 45_14r7</w:t>
            </w:r>
          </w:p>
          <w:p w14:paraId="19FEEEAA" w14:textId="77777777" w:rsidR="00256650" w:rsidRPr="00737C39" w:rsidRDefault="00256650" w:rsidP="00527CD3">
            <w:pPr>
              <w:snapToGrid w:val="0"/>
              <w:spacing w:after="0" w:line="240" w:lineRule="auto"/>
              <w:rPr>
                <w:rFonts w:eastAsia="Times New Roman" w:cs="Arial"/>
                <w:szCs w:val="18"/>
                <w:lang w:eastAsia="ar-SA"/>
              </w:rPr>
            </w:pP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169F43" w14:textId="77777777" w:rsidR="00256650" w:rsidRPr="00737C39" w:rsidRDefault="00256650" w:rsidP="00527CD3">
            <w:pPr>
              <w:snapToGrid w:val="0"/>
              <w:spacing w:after="0" w:line="240" w:lineRule="auto"/>
              <w:rPr>
                <w:rFonts w:eastAsia="Times New Roman" w:cs="Arial"/>
                <w:szCs w:val="18"/>
                <w:lang w:eastAsia="ar-SA"/>
              </w:rPr>
            </w:pPr>
            <w:r w:rsidRPr="00737C39">
              <w:rPr>
                <w:rFonts w:eastAsia="Times New Roman" w:cs="Arial"/>
                <w:szCs w:val="18"/>
                <w:lang w:eastAsia="ar-SA"/>
              </w:rPr>
              <w:t>Elaborated LS reply to S3-234350 on IPX Service Hub requirements as applicable to the Modified PRINS solution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E8AD52" w14:textId="2CBFCCE5" w:rsidR="00256650" w:rsidRPr="00737C39" w:rsidRDefault="00737C39" w:rsidP="00527CD3">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4E16C7" w14:textId="77777777" w:rsidR="00256650" w:rsidRPr="00737C39" w:rsidRDefault="00256650" w:rsidP="00527CD3">
            <w:pPr>
              <w:spacing w:after="0" w:line="240" w:lineRule="auto"/>
              <w:rPr>
                <w:rFonts w:eastAsia="Arial Unicode MS" w:cs="Arial"/>
                <w:szCs w:val="18"/>
                <w:lang w:eastAsia="ar-SA"/>
              </w:rPr>
            </w:pPr>
          </w:p>
        </w:tc>
      </w:tr>
      <w:tr w:rsidR="00F267E8" w:rsidRPr="00A75C05" w14:paraId="69628F4F"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44B331" w14:textId="5EEB0D0A" w:rsidR="00F267E8" w:rsidRPr="00737C39" w:rsidRDefault="00652AEF" w:rsidP="00F267E8">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9B3040" w14:textId="68B18239" w:rsidR="00F267E8" w:rsidRPr="00737C39" w:rsidRDefault="006256A3" w:rsidP="00F267E8">
            <w:pPr>
              <w:snapToGrid w:val="0"/>
              <w:spacing w:after="0" w:line="240" w:lineRule="auto"/>
              <w:rPr>
                <w:rFonts w:eastAsia="Times New Roman"/>
                <w:szCs w:val="18"/>
                <w:lang w:eastAsia="ar-SA"/>
              </w:rPr>
            </w:pPr>
            <w:hyperlink r:id="rId97" w:history="1">
              <w:r w:rsidR="00F267E8" w:rsidRPr="00737C39">
                <w:rPr>
                  <w:rStyle w:val="Hyperlink"/>
                  <w:rFonts w:eastAsia="Times New Roman" w:cs="Arial"/>
                  <w:color w:val="auto"/>
                  <w:szCs w:val="18"/>
                  <w:lang w:eastAsia="ar-SA"/>
                </w:rPr>
                <w:t>S1-233230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96CBBC" w14:textId="406E8C0F" w:rsidR="00F267E8" w:rsidRPr="00737C39" w:rsidRDefault="00F267E8" w:rsidP="002A65DC">
            <w:pPr>
              <w:snapToGrid w:val="0"/>
              <w:spacing w:after="0" w:line="240" w:lineRule="auto"/>
              <w:rPr>
                <w:rFonts w:eastAsia="Times New Roman" w:cs="Arial"/>
                <w:szCs w:val="18"/>
                <w:lang w:eastAsia="ar-SA"/>
              </w:rPr>
            </w:pPr>
            <w:r w:rsidRPr="00737C39">
              <w:rPr>
                <w:rFonts w:eastAsia="Times New Roman" w:cs="Arial"/>
                <w:szCs w:val="18"/>
                <w:lang w:eastAsia="ar-SA"/>
              </w:rPr>
              <w:t>5G-ACIA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812C5E4" w14:textId="21AC0EA6" w:rsidR="00F267E8" w:rsidRPr="00737C39" w:rsidRDefault="00F267E8" w:rsidP="00F267E8">
            <w:pPr>
              <w:snapToGrid w:val="0"/>
              <w:spacing w:after="0" w:line="240" w:lineRule="auto"/>
              <w:rPr>
                <w:rFonts w:eastAsia="Times New Roman" w:cs="Arial"/>
                <w:szCs w:val="18"/>
                <w:lang w:eastAsia="ar-SA"/>
              </w:rPr>
            </w:pPr>
            <w:r w:rsidRPr="00737C39">
              <w:rPr>
                <w:rFonts w:eastAsia="Times New Roman" w:cs="Arial"/>
                <w:szCs w:val="18"/>
                <w:lang w:eastAsia="ar-SA"/>
              </w:rPr>
              <w:t xml:space="preserve">Using 5G </w:t>
            </w:r>
            <w:proofErr w:type="spellStart"/>
            <w:r w:rsidRPr="00737C39">
              <w:rPr>
                <w:rFonts w:eastAsia="Times New Roman" w:cs="Arial"/>
                <w:szCs w:val="18"/>
                <w:lang w:eastAsia="ar-SA"/>
              </w:rPr>
              <w:t>sidelink</w:t>
            </w:r>
            <w:proofErr w:type="spellEnd"/>
            <w:r w:rsidRPr="00737C39">
              <w:rPr>
                <w:rFonts w:eastAsia="Times New Roman" w:cs="Arial"/>
                <w:szCs w:val="18"/>
                <w:lang w:eastAsia="ar-SA"/>
              </w:rPr>
              <w:t xml:space="preserve"> in industrial factory applications – use cases and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3E6018" w14:textId="6B48C534" w:rsidR="00F267E8" w:rsidRPr="00737C39" w:rsidRDefault="00737C39" w:rsidP="00F267E8">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F94F43" w14:textId="77777777" w:rsidR="00F267E8" w:rsidRPr="00737C39" w:rsidRDefault="00F267E8" w:rsidP="00F267E8">
            <w:pPr>
              <w:spacing w:after="0" w:line="240" w:lineRule="auto"/>
              <w:rPr>
                <w:rFonts w:eastAsia="Arial Unicode MS" w:cs="Arial"/>
                <w:szCs w:val="18"/>
                <w:lang w:eastAsia="ar-SA"/>
              </w:rPr>
            </w:pPr>
          </w:p>
        </w:tc>
      </w:tr>
      <w:tr w:rsidR="00652AEF" w:rsidRPr="00A75C05" w14:paraId="61936790"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AC1DFD" w14:textId="77777777" w:rsidR="00652AEF" w:rsidRPr="00737C39" w:rsidRDefault="00652AEF" w:rsidP="00E83E33">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073C1E" w14:textId="2F95400B" w:rsidR="00652AEF" w:rsidRPr="00737C39" w:rsidRDefault="006256A3" w:rsidP="00E83E33">
            <w:pPr>
              <w:snapToGrid w:val="0"/>
              <w:spacing w:after="0" w:line="240" w:lineRule="auto"/>
              <w:rPr>
                <w:rFonts w:eastAsia="Times New Roman"/>
                <w:szCs w:val="18"/>
                <w:lang w:eastAsia="ar-SA"/>
              </w:rPr>
            </w:pPr>
            <w:hyperlink r:id="rId98" w:history="1">
              <w:r w:rsidR="00652AEF" w:rsidRPr="00737C39">
                <w:rPr>
                  <w:rStyle w:val="Hyperlink"/>
                  <w:rFonts w:eastAsia="Times New Roman" w:cs="Arial"/>
                  <w:color w:val="auto"/>
                  <w:szCs w:val="18"/>
                  <w:lang w:eastAsia="ar-SA"/>
                </w:rPr>
                <w:t>S1-233232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9A1021" w14:textId="77777777" w:rsidR="00652AEF" w:rsidRPr="00737C39" w:rsidRDefault="00652AEF" w:rsidP="00E83E33">
            <w:pPr>
              <w:snapToGrid w:val="0"/>
              <w:spacing w:after="0" w:line="240" w:lineRule="auto"/>
              <w:rPr>
                <w:rFonts w:eastAsia="Times New Roman" w:cs="Arial"/>
                <w:szCs w:val="18"/>
                <w:lang w:eastAsia="ar-SA"/>
              </w:rPr>
            </w:pPr>
            <w:r w:rsidRPr="00737C39">
              <w:rPr>
                <w:rFonts w:eastAsia="Times New Roman" w:cs="Arial"/>
                <w:szCs w:val="18"/>
                <w:lang w:eastAsia="ar-SA"/>
              </w:rPr>
              <w:t xml:space="preserve">5GMRR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E69BBE6" w14:textId="77777777" w:rsidR="00652AEF" w:rsidRPr="00737C39" w:rsidRDefault="00652AEF" w:rsidP="00E83E33">
            <w:pPr>
              <w:snapToGrid w:val="0"/>
              <w:spacing w:after="0" w:line="240" w:lineRule="auto"/>
              <w:rPr>
                <w:rFonts w:eastAsia="Times New Roman" w:cs="Arial"/>
                <w:szCs w:val="18"/>
                <w:lang w:eastAsia="ar-SA"/>
              </w:rPr>
            </w:pPr>
            <w:r w:rsidRPr="00737C39">
              <w:rPr>
                <w:rFonts w:eastAsia="Times New Roman" w:cs="Arial"/>
                <w:szCs w:val="18"/>
                <w:lang w:eastAsia="ar-SA"/>
              </w:rPr>
              <w:t>LS reply to S3-233786 and S3-234296 on the introduction of the domain ""ipxnetwork.org"" and clarifications of the Outsourced SEPP and Hosted SEPP deployment scenarios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95A2E68" w14:textId="61C23BF2" w:rsidR="00652AEF" w:rsidRPr="00737C39" w:rsidRDefault="00737C39" w:rsidP="00E83E33">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B35368" w14:textId="77777777" w:rsidR="00652AEF" w:rsidRPr="00737C39" w:rsidRDefault="00652AEF" w:rsidP="00E83E33">
            <w:pPr>
              <w:spacing w:after="0" w:line="240" w:lineRule="auto"/>
              <w:rPr>
                <w:rFonts w:eastAsia="Arial Unicode MS" w:cs="Arial"/>
                <w:szCs w:val="18"/>
                <w:lang w:eastAsia="ar-SA"/>
              </w:rPr>
            </w:pPr>
          </w:p>
        </w:tc>
      </w:tr>
      <w:tr w:rsidR="00F267E8" w:rsidRPr="00A75C05" w14:paraId="3424DFEE"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13E76D" w14:textId="00D0B160" w:rsidR="00F267E8" w:rsidRPr="00737C39" w:rsidRDefault="00192C82" w:rsidP="00F267E8">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A2260D" w14:textId="484B70F7" w:rsidR="00F267E8" w:rsidRPr="00737C39" w:rsidRDefault="006256A3" w:rsidP="00F267E8">
            <w:pPr>
              <w:snapToGrid w:val="0"/>
              <w:spacing w:after="0" w:line="240" w:lineRule="auto"/>
              <w:rPr>
                <w:rFonts w:eastAsia="Times New Roman"/>
                <w:szCs w:val="18"/>
                <w:lang w:eastAsia="ar-SA"/>
              </w:rPr>
            </w:pPr>
            <w:hyperlink r:id="rId99" w:history="1">
              <w:r w:rsidR="00F267E8" w:rsidRPr="00737C39">
                <w:rPr>
                  <w:rStyle w:val="Hyperlink"/>
                  <w:rFonts w:eastAsia="Times New Roman" w:cs="Arial"/>
                  <w:color w:val="auto"/>
                  <w:szCs w:val="18"/>
                  <w:lang w:eastAsia="ar-SA"/>
                </w:rPr>
                <w:t>S1-233235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19A9877" w14:textId="71794BD3" w:rsidR="00F267E8" w:rsidRPr="00737C39" w:rsidRDefault="00F267E8" w:rsidP="002A65DC">
            <w:pPr>
              <w:snapToGrid w:val="0"/>
              <w:spacing w:after="0" w:line="240" w:lineRule="auto"/>
              <w:rPr>
                <w:rFonts w:eastAsia="Times New Roman" w:cs="Arial"/>
                <w:szCs w:val="18"/>
                <w:lang w:eastAsia="ar-SA"/>
              </w:rPr>
            </w:pPr>
            <w:r w:rsidRPr="00737C39">
              <w:rPr>
                <w:rFonts w:eastAsia="Times New Roman" w:cs="Arial"/>
                <w:szCs w:val="18"/>
                <w:lang w:eastAsia="ar-SA"/>
              </w:rPr>
              <w:t>C4-234666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2D7DB9C" w14:textId="1DE491E2" w:rsidR="00F267E8" w:rsidRPr="00737C39" w:rsidRDefault="00F267E8" w:rsidP="00F267E8">
            <w:pPr>
              <w:snapToGrid w:val="0"/>
              <w:spacing w:after="0" w:line="240" w:lineRule="auto"/>
              <w:rPr>
                <w:rFonts w:eastAsia="Times New Roman" w:cs="Arial"/>
                <w:szCs w:val="18"/>
                <w:lang w:eastAsia="ar-SA"/>
              </w:rPr>
            </w:pPr>
            <w:r w:rsidRPr="00737C39">
              <w:rPr>
                <w:rFonts w:eastAsia="Times New Roman" w:cs="Arial"/>
                <w:szCs w:val="18"/>
                <w:lang w:eastAsia="ar-SA"/>
              </w:rPr>
              <w:t>LS on modifications for PRINS middle box</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E10A2FF" w14:textId="7382AE05" w:rsidR="00F267E8" w:rsidRPr="00737C39" w:rsidRDefault="00737C39" w:rsidP="00F267E8">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49FABC" w14:textId="77777777" w:rsidR="00F267E8" w:rsidRPr="00737C39" w:rsidRDefault="00F267E8" w:rsidP="00F267E8">
            <w:pPr>
              <w:spacing w:after="0" w:line="240" w:lineRule="auto"/>
              <w:rPr>
                <w:rFonts w:eastAsia="Arial Unicode MS" w:cs="Arial"/>
                <w:szCs w:val="18"/>
                <w:lang w:eastAsia="ar-SA"/>
              </w:rPr>
            </w:pPr>
          </w:p>
        </w:tc>
      </w:tr>
      <w:tr w:rsidR="00F267E8" w:rsidRPr="00A75C05" w14:paraId="1529D417"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E7A28E" w14:textId="79E8806F" w:rsidR="00F267E8" w:rsidRPr="00737C39" w:rsidRDefault="00192C82" w:rsidP="00F267E8">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F53E9AB" w14:textId="7A1AC967" w:rsidR="00F267E8" w:rsidRPr="00737C39" w:rsidRDefault="006256A3" w:rsidP="00F267E8">
            <w:pPr>
              <w:snapToGrid w:val="0"/>
              <w:spacing w:after="0" w:line="240" w:lineRule="auto"/>
              <w:rPr>
                <w:rFonts w:eastAsia="Times New Roman"/>
                <w:szCs w:val="18"/>
                <w:lang w:eastAsia="ar-SA"/>
              </w:rPr>
            </w:pPr>
            <w:hyperlink r:id="rId100" w:history="1">
              <w:r w:rsidR="00F267E8" w:rsidRPr="00737C39">
                <w:rPr>
                  <w:rStyle w:val="Hyperlink"/>
                  <w:rFonts w:eastAsia="Times New Roman" w:cs="Arial"/>
                  <w:color w:val="auto"/>
                  <w:szCs w:val="18"/>
                  <w:lang w:eastAsia="ar-SA"/>
                </w:rPr>
                <w:t>S1-233238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3814EB" w14:textId="606EB4C9" w:rsidR="00F267E8" w:rsidRPr="00737C39" w:rsidRDefault="00F267E8" w:rsidP="002A65DC">
            <w:pPr>
              <w:snapToGrid w:val="0"/>
              <w:spacing w:after="0" w:line="240" w:lineRule="auto"/>
              <w:rPr>
                <w:rFonts w:eastAsia="Times New Roman" w:cs="Arial"/>
                <w:szCs w:val="18"/>
                <w:lang w:eastAsia="ar-SA"/>
              </w:rPr>
            </w:pPr>
            <w:r w:rsidRPr="00737C39">
              <w:rPr>
                <w:rFonts w:eastAsia="Times New Roman" w:cs="Arial"/>
                <w:szCs w:val="18"/>
                <w:lang w:eastAsia="ar-SA"/>
              </w:rPr>
              <w:t>S5-235752</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F87665F" w14:textId="0E7EC22E" w:rsidR="00F267E8" w:rsidRPr="00737C39" w:rsidRDefault="00F267E8" w:rsidP="00F267E8">
            <w:pPr>
              <w:snapToGrid w:val="0"/>
              <w:spacing w:after="0" w:line="240" w:lineRule="auto"/>
              <w:rPr>
                <w:rFonts w:eastAsia="Times New Roman" w:cs="Arial"/>
                <w:szCs w:val="18"/>
                <w:lang w:eastAsia="ar-SA"/>
              </w:rPr>
            </w:pPr>
            <w:r w:rsidRPr="00737C39">
              <w:rPr>
                <w:rFonts w:eastAsia="Times New Roman" w:cs="Arial"/>
                <w:szCs w:val="18"/>
                <w:lang w:eastAsia="ar-SA"/>
              </w:rPr>
              <w:t>LS on charging aspects of AI/ML traffic</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86F0CAC" w14:textId="775AE05D" w:rsidR="00F267E8" w:rsidRPr="00737C39" w:rsidRDefault="00737C39" w:rsidP="00F267E8">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460B3C" w14:textId="77777777" w:rsidR="00F267E8" w:rsidRPr="00737C39" w:rsidRDefault="00F267E8" w:rsidP="00F267E8">
            <w:pPr>
              <w:spacing w:after="0" w:line="240" w:lineRule="auto"/>
              <w:rPr>
                <w:rFonts w:eastAsia="Arial Unicode MS" w:cs="Arial"/>
                <w:szCs w:val="18"/>
                <w:lang w:eastAsia="ar-SA"/>
              </w:rPr>
            </w:pPr>
          </w:p>
        </w:tc>
      </w:tr>
      <w:tr w:rsidR="00F267E8" w:rsidRPr="00A75C05" w14:paraId="7C149D91"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E41DE5" w14:textId="2F348208" w:rsidR="00F267E8" w:rsidRPr="00737C39" w:rsidRDefault="00192C82" w:rsidP="00F267E8">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5B8FB9" w14:textId="3185B448" w:rsidR="00F267E8" w:rsidRPr="00737C39" w:rsidRDefault="006256A3" w:rsidP="00F267E8">
            <w:pPr>
              <w:snapToGrid w:val="0"/>
              <w:spacing w:after="0" w:line="240" w:lineRule="auto"/>
              <w:rPr>
                <w:rFonts w:eastAsia="Times New Roman"/>
                <w:szCs w:val="18"/>
                <w:lang w:eastAsia="ar-SA"/>
              </w:rPr>
            </w:pPr>
            <w:hyperlink r:id="rId101" w:history="1">
              <w:r w:rsidR="00F267E8" w:rsidRPr="00737C39">
                <w:rPr>
                  <w:rStyle w:val="Hyperlink"/>
                  <w:rFonts w:eastAsia="Times New Roman" w:cs="Arial"/>
                  <w:color w:val="auto"/>
                  <w:szCs w:val="18"/>
                  <w:lang w:eastAsia="ar-SA"/>
                </w:rPr>
                <w:t>S1-233239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8A58940" w14:textId="121A6D32" w:rsidR="00F267E8" w:rsidRPr="00737C39" w:rsidRDefault="00F267E8" w:rsidP="002A65DC">
            <w:pPr>
              <w:snapToGrid w:val="0"/>
              <w:spacing w:after="0" w:line="240" w:lineRule="auto"/>
              <w:rPr>
                <w:rFonts w:eastAsia="Times New Roman" w:cs="Arial"/>
                <w:szCs w:val="18"/>
                <w:lang w:eastAsia="ar-SA"/>
              </w:rPr>
            </w:pPr>
            <w:r w:rsidRPr="00737C39">
              <w:rPr>
                <w:rFonts w:eastAsia="Times New Roman" w:cs="Arial"/>
                <w:szCs w:val="18"/>
                <w:lang w:eastAsia="ar-SA"/>
              </w:rPr>
              <w:t>S5-235778</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18F2E85" w14:textId="2FEC0C6B" w:rsidR="00F267E8" w:rsidRPr="00737C39" w:rsidRDefault="00F267E8" w:rsidP="00F267E8">
            <w:pPr>
              <w:snapToGrid w:val="0"/>
              <w:spacing w:after="0" w:line="240" w:lineRule="auto"/>
              <w:rPr>
                <w:rFonts w:eastAsia="Times New Roman" w:cs="Arial"/>
                <w:szCs w:val="18"/>
                <w:lang w:eastAsia="ar-SA"/>
              </w:rPr>
            </w:pPr>
            <w:r w:rsidRPr="00737C39">
              <w:rPr>
                <w:rFonts w:eastAsia="Times New Roman" w:cs="Arial"/>
                <w:szCs w:val="18"/>
                <w:lang w:eastAsia="ar-SA"/>
              </w:rPr>
              <w:t>Reply to LS on 3GPP work on energy efficiency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CF88F17" w14:textId="745E3503" w:rsidR="00F267E8" w:rsidRPr="00737C39" w:rsidRDefault="00737C39" w:rsidP="00F267E8">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9638F9" w14:textId="77777777" w:rsidR="00F267E8" w:rsidRPr="00737C39" w:rsidRDefault="00F267E8" w:rsidP="00F267E8">
            <w:pPr>
              <w:spacing w:after="0" w:line="240" w:lineRule="auto"/>
              <w:rPr>
                <w:rFonts w:eastAsia="Arial Unicode MS" w:cs="Arial"/>
                <w:szCs w:val="18"/>
                <w:lang w:eastAsia="ar-SA"/>
              </w:rPr>
            </w:pPr>
          </w:p>
        </w:tc>
      </w:tr>
      <w:tr w:rsidR="00F267E8" w:rsidRPr="00A75C05" w14:paraId="0FB6638F"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CE7AA7" w14:textId="019864C8" w:rsidR="00F267E8" w:rsidRPr="00737C39" w:rsidRDefault="00192C82" w:rsidP="00F267E8">
            <w:pPr>
              <w:snapToGrid w:val="0"/>
              <w:spacing w:after="0" w:line="240" w:lineRule="auto"/>
              <w:rPr>
                <w:rFonts w:eastAsia="Times New Roman" w:cs="Arial"/>
                <w:szCs w:val="18"/>
                <w:lang w:eastAsia="ar-SA"/>
              </w:rPr>
            </w:pPr>
            <w:r w:rsidRPr="00737C39">
              <w:rPr>
                <w:rFonts w:eastAsia="Times New Roman" w:cs="Arial"/>
                <w:szCs w:val="18"/>
                <w:lang w:eastAsia="ar-SA"/>
              </w:rPr>
              <w:t>CC</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443728" w14:textId="5F68AB4A" w:rsidR="00F267E8" w:rsidRPr="00737C39" w:rsidRDefault="006256A3" w:rsidP="00F267E8">
            <w:pPr>
              <w:snapToGrid w:val="0"/>
              <w:spacing w:after="0" w:line="240" w:lineRule="auto"/>
              <w:rPr>
                <w:rFonts w:eastAsia="Times New Roman"/>
                <w:szCs w:val="18"/>
                <w:lang w:eastAsia="ar-SA"/>
              </w:rPr>
            </w:pPr>
            <w:hyperlink r:id="rId102" w:history="1">
              <w:r w:rsidR="00F267E8" w:rsidRPr="00737C39">
                <w:rPr>
                  <w:rStyle w:val="Hyperlink"/>
                  <w:rFonts w:eastAsia="Times New Roman" w:cs="Arial"/>
                  <w:color w:val="auto"/>
                  <w:szCs w:val="18"/>
                  <w:lang w:eastAsia="ar-SA"/>
                </w:rPr>
                <w:t>S1-233240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04AEE2" w14:textId="1ADBD967" w:rsidR="00F267E8" w:rsidRPr="00737C39" w:rsidRDefault="00F267E8" w:rsidP="002A65DC">
            <w:pPr>
              <w:snapToGrid w:val="0"/>
              <w:spacing w:after="0" w:line="240" w:lineRule="auto"/>
              <w:rPr>
                <w:rFonts w:eastAsia="Times New Roman" w:cs="Arial"/>
                <w:szCs w:val="18"/>
                <w:lang w:eastAsia="ar-SA"/>
              </w:rPr>
            </w:pPr>
            <w:r w:rsidRPr="00737C39">
              <w:rPr>
                <w:rFonts w:eastAsia="Times New Roman" w:cs="Arial"/>
                <w:szCs w:val="18"/>
                <w:lang w:eastAsia="ar-SA"/>
              </w:rPr>
              <w:t>S6-232609</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5B5D42B" w14:textId="0DA53712" w:rsidR="00F267E8" w:rsidRPr="00737C39" w:rsidRDefault="00F267E8" w:rsidP="00F267E8">
            <w:pPr>
              <w:snapToGrid w:val="0"/>
              <w:spacing w:after="0" w:line="240" w:lineRule="auto"/>
              <w:rPr>
                <w:rFonts w:eastAsia="Times New Roman" w:cs="Arial"/>
                <w:szCs w:val="18"/>
                <w:lang w:eastAsia="ar-SA"/>
              </w:rPr>
            </w:pPr>
            <w:r w:rsidRPr="00737C39">
              <w:rPr>
                <w:rFonts w:eastAsia="Times New Roman" w:cs="Arial"/>
                <w:szCs w:val="18"/>
                <w:lang w:eastAsia="ar-SA"/>
              </w:rPr>
              <w:t>Reply to LS addressing packet loss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9934B6" w14:textId="5D249D36" w:rsidR="00F267E8" w:rsidRPr="00737C39" w:rsidRDefault="00737C39" w:rsidP="00F267E8">
            <w:pPr>
              <w:snapToGrid w:val="0"/>
              <w:spacing w:after="0" w:line="240" w:lineRule="auto"/>
              <w:rPr>
                <w:rFonts w:eastAsia="Times New Roman" w:cs="Arial"/>
                <w:szCs w:val="18"/>
                <w:lang w:eastAsia="ar-SA"/>
              </w:rPr>
            </w:pPr>
            <w:r w:rsidRPr="00737C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8801B6" w14:textId="77777777" w:rsidR="00F267E8" w:rsidRPr="00737C39" w:rsidRDefault="00F267E8" w:rsidP="00F267E8">
            <w:pPr>
              <w:spacing w:after="0" w:line="240" w:lineRule="auto"/>
              <w:rPr>
                <w:rFonts w:eastAsia="Arial Unicode MS" w:cs="Arial"/>
                <w:szCs w:val="18"/>
                <w:lang w:eastAsia="ar-SA"/>
              </w:rPr>
            </w:pPr>
          </w:p>
        </w:tc>
      </w:tr>
      <w:tr w:rsidR="005D6606" w:rsidRPr="00A75C05" w14:paraId="6C711D70"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D8BD2E2" w14:textId="77777777" w:rsidR="005D6606" w:rsidRPr="00737C39" w:rsidRDefault="005D6606" w:rsidP="00527CD3">
            <w:pPr>
              <w:snapToGrid w:val="0"/>
              <w:spacing w:after="0" w:line="240" w:lineRule="auto"/>
              <w:rPr>
                <w:rFonts w:eastAsia="Times New Roman" w:cs="Arial"/>
                <w:szCs w:val="18"/>
                <w:lang w:eastAsia="ar-SA"/>
              </w:rPr>
            </w:pPr>
            <w:r w:rsidRPr="00737C39">
              <w:rPr>
                <w:rFonts w:eastAsia="Times New Roman" w:cs="Arial"/>
                <w:szCs w:val="18"/>
                <w:lang w:eastAsia="ar-SA"/>
              </w:rPr>
              <w:t>TO</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825F8E1" w14:textId="35C5BBEB" w:rsidR="005D6606" w:rsidRPr="00737C39" w:rsidRDefault="006256A3" w:rsidP="00527CD3">
            <w:pPr>
              <w:snapToGrid w:val="0"/>
              <w:spacing w:after="0" w:line="240" w:lineRule="auto"/>
              <w:rPr>
                <w:rFonts w:eastAsia="Times New Roman"/>
                <w:szCs w:val="18"/>
                <w:lang w:eastAsia="ar-SA"/>
              </w:rPr>
            </w:pPr>
            <w:hyperlink r:id="rId103" w:history="1">
              <w:r w:rsidR="005D6606" w:rsidRPr="00737C39">
                <w:rPr>
                  <w:rStyle w:val="Hyperlink"/>
                  <w:rFonts w:eastAsia="Times New Roman" w:cs="Arial"/>
                  <w:color w:val="auto"/>
                  <w:szCs w:val="18"/>
                  <w:lang w:eastAsia="ar-SA"/>
                </w:rPr>
                <w:t>S1-233233</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3C97BE0" w14:textId="77777777" w:rsidR="005D6606" w:rsidRPr="00737C39" w:rsidRDefault="005D6606" w:rsidP="00527CD3">
            <w:pPr>
              <w:snapToGrid w:val="0"/>
              <w:spacing w:after="0" w:line="240" w:lineRule="auto"/>
              <w:rPr>
                <w:rFonts w:eastAsia="Times New Roman" w:cs="Arial"/>
                <w:szCs w:val="18"/>
                <w:lang w:eastAsia="ar-SA"/>
              </w:rPr>
            </w:pPr>
            <w:r w:rsidRPr="00737C39">
              <w:rPr>
                <w:rFonts w:eastAsia="Times New Roman" w:cs="Arial"/>
                <w:szCs w:val="18"/>
                <w:lang w:eastAsia="ar-SA"/>
              </w:rPr>
              <w:t>C1-236565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63A1F353" w14:textId="77777777" w:rsidR="005D6606" w:rsidRPr="00737C39" w:rsidRDefault="005D6606" w:rsidP="00527CD3">
            <w:pPr>
              <w:snapToGrid w:val="0"/>
              <w:spacing w:after="0" w:line="240" w:lineRule="auto"/>
              <w:rPr>
                <w:rFonts w:eastAsia="Times New Roman" w:cs="Arial"/>
                <w:szCs w:val="18"/>
                <w:lang w:eastAsia="ar-SA"/>
              </w:rPr>
            </w:pPr>
            <w:r w:rsidRPr="00737C39">
              <w:rPr>
                <w:rFonts w:eastAsia="Times New Roman" w:cs="Arial"/>
                <w:szCs w:val="18"/>
                <w:lang w:eastAsia="ar-SA"/>
              </w:rPr>
              <w:t>LS on the requirements for slice-based PLMN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5700A4C5" w14:textId="307EDF7B" w:rsidR="005D6606" w:rsidRPr="00737C39" w:rsidRDefault="00737C39" w:rsidP="00527CD3">
            <w:pPr>
              <w:snapToGrid w:val="0"/>
              <w:spacing w:after="0" w:line="240" w:lineRule="auto"/>
              <w:rPr>
                <w:rFonts w:eastAsia="Times New Roman" w:cs="Arial"/>
                <w:szCs w:val="18"/>
                <w:lang w:eastAsia="ar-SA"/>
              </w:rPr>
            </w:pPr>
            <w:r w:rsidRPr="00737C39">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EBE0FCD" w14:textId="77777777" w:rsidR="005D6606" w:rsidRPr="00737C39" w:rsidRDefault="005D6606" w:rsidP="00527CD3">
            <w:pPr>
              <w:spacing w:after="0" w:line="240" w:lineRule="auto"/>
              <w:rPr>
                <w:rFonts w:eastAsia="Arial Unicode MS" w:cs="Arial"/>
                <w:szCs w:val="18"/>
                <w:lang w:eastAsia="ar-SA"/>
              </w:rPr>
            </w:pPr>
          </w:p>
        </w:tc>
      </w:tr>
      <w:tr w:rsidR="00164417" w:rsidRPr="00B04844" w14:paraId="621D6F70" w14:textId="77777777" w:rsidTr="00DF3949">
        <w:trPr>
          <w:trHeight w:val="141"/>
        </w:trPr>
        <w:tc>
          <w:tcPr>
            <w:tcW w:w="14426" w:type="dxa"/>
            <w:gridSpan w:val="8"/>
            <w:shd w:val="clear" w:color="auto" w:fill="F2F2F2"/>
          </w:tcPr>
          <w:p w14:paraId="53B50213" w14:textId="3DFB5754" w:rsidR="00164417" w:rsidRPr="00F45489" w:rsidRDefault="00164417" w:rsidP="00164417">
            <w:pPr>
              <w:pStyle w:val="Heading1"/>
            </w:pPr>
            <w:bookmarkStart w:id="94" w:name="_Toc395519942"/>
            <w:bookmarkStart w:id="95" w:name="_Toc414625488"/>
            <w:r>
              <w:t xml:space="preserve">New </w:t>
            </w:r>
            <w:r w:rsidRPr="00F45489">
              <w:t xml:space="preserve">Work Items </w:t>
            </w:r>
            <w:bookmarkEnd w:id="94"/>
            <w:r>
              <w:t>(including related contributions, studies Rel-20 part 1)</w:t>
            </w:r>
            <w:bookmarkEnd w:id="95"/>
          </w:p>
        </w:tc>
      </w:tr>
      <w:tr w:rsidR="00907F73" w:rsidRPr="006E6FF4" w14:paraId="2C6BF240" w14:textId="77777777" w:rsidTr="00256650">
        <w:trPr>
          <w:trHeight w:val="250"/>
        </w:trPr>
        <w:tc>
          <w:tcPr>
            <w:tcW w:w="14426" w:type="dxa"/>
            <w:gridSpan w:val="8"/>
            <w:tcBorders>
              <w:bottom w:val="single" w:sz="4" w:space="0" w:color="auto"/>
            </w:tcBorders>
            <w:shd w:val="clear" w:color="auto" w:fill="F2F2F2"/>
          </w:tcPr>
          <w:p w14:paraId="61DB12C5" w14:textId="604AA026" w:rsidR="00907F73" w:rsidRPr="006E6FF4" w:rsidRDefault="00907F73" w:rsidP="00907F73">
            <w:pPr>
              <w:pStyle w:val="Heading8"/>
              <w:jc w:val="left"/>
            </w:pPr>
            <w:r>
              <w:rPr>
                <w:color w:val="1F497D" w:themeColor="text2"/>
                <w:sz w:val="18"/>
                <w:szCs w:val="22"/>
              </w:rPr>
              <w:t>Rel-19 WIDs</w:t>
            </w:r>
            <w:r w:rsidR="00882493">
              <w:rPr>
                <w:color w:val="1F497D" w:themeColor="text2"/>
                <w:sz w:val="18"/>
                <w:szCs w:val="22"/>
              </w:rPr>
              <w:t xml:space="preserve"> (related to studies in Rel-19)</w:t>
            </w:r>
          </w:p>
        </w:tc>
      </w:tr>
      <w:tr w:rsidR="00C72E6D" w:rsidRPr="00B209E2" w14:paraId="002B2402" w14:textId="77777777" w:rsidTr="003105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56657B" w14:textId="002CAC16" w:rsidR="00C72E6D" w:rsidRPr="00256650" w:rsidRDefault="00C72E6D" w:rsidP="00770E9B">
            <w:pPr>
              <w:snapToGrid w:val="0"/>
              <w:spacing w:after="0" w:line="240" w:lineRule="auto"/>
              <w:rPr>
                <w:rFonts w:eastAsia="Times New Roman" w:cs="Arial"/>
                <w:szCs w:val="18"/>
                <w:lang w:val="fr-FR" w:eastAsia="ar-SA"/>
              </w:rPr>
            </w:pPr>
            <w:r w:rsidRPr="00256650">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7FF806" w14:textId="601F4593" w:rsidR="00C72E6D" w:rsidRPr="00256650" w:rsidRDefault="006256A3" w:rsidP="00770E9B">
            <w:pPr>
              <w:snapToGrid w:val="0"/>
              <w:spacing w:after="0" w:line="240" w:lineRule="auto"/>
              <w:rPr>
                <w:rFonts w:eastAsia="Times New Roman"/>
                <w:szCs w:val="18"/>
                <w:lang w:eastAsia="ar-SA"/>
              </w:rPr>
            </w:pPr>
            <w:hyperlink r:id="rId104" w:history="1">
              <w:r w:rsidR="00C72E6D" w:rsidRPr="00256650">
                <w:rPr>
                  <w:rStyle w:val="Hyperlink"/>
                  <w:rFonts w:eastAsia="Times New Roman" w:cs="Arial"/>
                  <w:color w:val="auto"/>
                  <w:szCs w:val="18"/>
                  <w:lang w:eastAsia="ar-SA"/>
                </w:rPr>
                <w:t>S1-233072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5ADDF0" w14:textId="77777777" w:rsidR="00C72E6D" w:rsidRPr="00256650" w:rsidRDefault="00C72E6D" w:rsidP="00770E9B">
            <w:pPr>
              <w:snapToGrid w:val="0"/>
              <w:spacing w:after="0" w:line="240" w:lineRule="auto"/>
              <w:rPr>
                <w:rFonts w:eastAsia="Times New Roman"/>
                <w:szCs w:val="18"/>
                <w:lang w:eastAsia="ar-SA"/>
              </w:rPr>
            </w:pPr>
            <w:r w:rsidRPr="00256650">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011F45" w14:textId="77777777" w:rsidR="00C72E6D" w:rsidRPr="00256650" w:rsidRDefault="00C72E6D" w:rsidP="00770E9B">
            <w:pPr>
              <w:snapToGrid w:val="0"/>
              <w:spacing w:after="0" w:line="240" w:lineRule="auto"/>
              <w:rPr>
                <w:rFonts w:eastAsia="Times New Roman"/>
                <w:szCs w:val="18"/>
                <w:lang w:eastAsia="ar-SA"/>
              </w:rPr>
            </w:pPr>
            <w:r w:rsidRPr="00256650">
              <w:rPr>
                <w:rFonts w:eastAsia="Times New Roman"/>
                <w:szCs w:val="18"/>
                <w:lang w:eastAsia="ar-SA"/>
              </w:rPr>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198729" w14:textId="2CF171EA" w:rsidR="00C72E6D" w:rsidRPr="00256650" w:rsidRDefault="00256650" w:rsidP="00770E9B">
            <w:pPr>
              <w:snapToGrid w:val="0"/>
              <w:spacing w:after="0" w:line="240" w:lineRule="auto"/>
              <w:rPr>
                <w:rFonts w:eastAsia="Times New Roman" w:cs="Arial"/>
                <w:szCs w:val="18"/>
                <w:lang w:val="fr-FR" w:eastAsia="ar-SA"/>
              </w:rPr>
            </w:pPr>
            <w:proofErr w:type="spellStart"/>
            <w:r w:rsidRPr="00256650">
              <w:rPr>
                <w:rFonts w:eastAsia="Times New Roman" w:cs="Arial"/>
                <w:szCs w:val="18"/>
                <w:lang w:val="fr-FR" w:eastAsia="ar-SA"/>
              </w:rPr>
              <w:t>Revised</w:t>
            </w:r>
            <w:proofErr w:type="spellEnd"/>
            <w:r w:rsidRPr="00256650">
              <w:rPr>
                <w:rFonts w:eastAsia="Times New Roman" w:cs="Arial"/>
                <w:szCs w:val="18"/>
                <w:lang w:val="fr-FR" w:eastAsia="ar-SA"/>
              </w:rPr>
              <w:t xml:space="preserve"> to S1-233265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9CC82F" w14:textId="77777777" w:rsidR="00C72E6D" w:rsidRPr="00256650" w:rsidRDefault="00C72E6D" w:rsidP="00770E9B">
            <w:pPr>
              <w:spacing w:after="0" w:line="240" w:lineRule="auto"/>
              <w:rPr>
                <w:rFonts w:eastAsia="Arial Unicode MS" w:cs="Arial"/>
                <w:i/>
                <w:iCs/>
                <w:szCs w:val="18"/>
                <w:lang w:val="fr-FR" w:eastAsia="ar-SA"/>
              </w:rPr>
            </w:pPr>
            <w:proofErr w:type="spellStart"/>
            <w:r w:rsidRPr="00256650">
              <w:rPr>
                <w:rFonts w:eastAsia="Arial Unicode MS" w:cs="Arial"/>
                <w:i/>
                <w:iCs/>
                <w:szCs w:val="18"/>
                <w:lang w:val="fr-FR" w:eastAsia="ar-SA"/>
              </w:rPr>
              <w:t>Moved</w:t>
            </w:r>
            <w:proofErr w:type="spellEnd"/>
            <w:r w:rsidRPr="00256650">
              <w:rPr>
                <w:rFonts w:eastAsia="Arial Unicode MS" w:cs="Arial"/>
                <w:i/>
                <w:iCs/>
                <w:szCs w:val="18"/>
                <w:lang w:val="fr-FR" w:eastAsia="ar-SA"/>
              </w:rPr>
              <w:t xml:space="preserve"> </w:t>
            </w:r>
            <w:proofErr w:type="spellStart"/>
            <w:r w:rsidRPr="00256650">
              <w:rPr>
                <w:rFonts w:eastAsia="Arial Unicode MS" w:cs="Arial"/>
                <w:i/>
                <w:iCs/>
                <w:szCs w:val="18"/>
                <w:lang w:val="fr-FR" w:eastAsia="ar-SA"/>
              </w:rPr>
              <w:t>from</w:t>
            </w:r>
            <w:proofErr w:type="spellEnd"/>
            <w:r w:rsidRPr="00256650">
              <w:rPr>
                <w:rFonts w:eastAsia="Arial Unicode MS" w:cs="Arial"/>
                <w:i/>
                <w:iCs/>
                <w:szCs w:val="18"/>
                <w:lang w:val="fr-FR" w:eastAsia="ar-SA"/>
              </w:rPr>
              <w:t xml:space="preserve"> 7.2.2</w:t>
            </w:r>
          </w:p>
          <w:p w14:paraId="07631BB8" w14:textId="7D741D81" w:rsidR="00C72E6D" w:rsidRPr="00256650" w:rsidRDefault="00C72E6D" w:rsidP="00770E9B">
            <w:pPr>
              <w:spacing w:after="0" w:line="240" w:lineRule="auto"/>
              <w:rPr>
                <w:rFonts w:eastAsia="Arial Unicode MS" w:cs="Arial"/>
                <w:szCs w:val="18"/>
                <w:lang w:val="fr-FR" w:eastAsia="ar-SA"/>
              </w:rPr>
            </w:pPr>
          </w:p>
        </w:tc>
      </w:tr>
      <w:tr w:rsidR="00256650" w:rsidRPr="00B209E2" w14:paraId="78C69C83"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8D2DFF" w14:textId="002964C5" w:rsidR="00256650" w:rsidRPr="0031051A" w:rsidRDefault="00256650" w:rsidP="00770E9B">
            <w:pPr>
              <w:snapToGrid w:val="0"/>
              <w:spacing w:after="0" w:line="240" w:lineRule="auto"/>
              <w:rPr>
                <w:rFonts w:eastAsia="Times New Roman" w:cs="Arial"/>
                <w:szCs w:val="18"/>
                <w:lang w:val="fr-FR" w:eastAsia="ar-SA"/>
              </w:rPr>
            </w:pPr>
            <w:r w:rsidRPr="0031051A">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2A51CC" w14:textId="38B7D96E" w:rsidR="00256650" w:rsidRPr="0031051A" w:rsidRDefault="006256A3" w:rsidP="00770E9B">
            <w:pPr>
              <w:snapToGrid w:val="0"/>
              <w:spacing w:after="0" w:line="240" w:lineRule="auto"/>
            </w:pPr>
            <w:hyperlink r:id="rId105" w:history="1">
              <w:r w:rsidR="00256650" w:rsidRPr="0031051A">
                <w:rPr>
                  <w:rStyle w:val="Hyperlink"/>
                  <w:rFonts w:cs="Arial"/>
                  <w:color w:val="auto"/>
                </w:rPr>
                <w:t>S1-233265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90E7DC" w14:textId="2758B2E0" w:rsidR="00256650" w:rsidRPr="0031051A" w:rsidRDefault="00256650" w:rsidP="00770E9B">
            <w:pPr>
              <w:snapToGrid w:val="0"/>
              <w:spacing w:after="0" w:line="240" w:lineRule="auto"/>
              <w:rPr>
                <w:rFonts w:eastAsia="Times New Roman"/>
                <w:szCs w:val="18"/>
                <w:lang w:eastAsia="ar-SA"/>
              </w:rPr>
            </w:pPr>
            <w:r w:rsidRPr="0031051A">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61BBA36" w14:textId="10D2F526" w:rsidR="00256650" w:rsidRPr="0031051A" w:rsidRDefault="00256650" w:rsidP="00770E9B">
            <w:pPr>
              <w:snapToGrid w:val="0"/>
              <w:spacing w:after="0" w:line="240" w:lineRule="auto"/>
              <w:rPr>
                <w:rFonts w:eastAsia="Times New Roman"/>
                <w:szCs w:val="18"/>
                <w:lang w:eastAsia="ar-SA"/>
              </w:rPr>
            </w:pPr>
            <w:r w:rsidRPr="0031051A">
              <w:rPr>
                <w:rFonts w:eastAsia="Times New Roman"/>
                <w:szCs w:val="18"/>
                <w:lang w:eastAsia="ar-SA"/>
              </w:rPr>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C39AEA" w14:textId="11475EFB" w:rsidR="00256650" w:rsidRPr="0031051A" w:rsidRDefault="0031051A" w:rsidP="00770E9B">
            <w:pPr>
              <w:snapToGrid w:val="0"/>
              <w:spacing w:after="0" w:line="240" w:lineRule="auto"/>
              <w:rPr>
                <w:rFonts w:eastAsia="Times New Roman" w:cs="Arial"/>
                <w:szCs w:val="18"/>
                <w:lang w:val="fr-FR" w:eastAsia="ar-SA"/>
              </w:rPr>
            </w:pPr>
            <w:proofErr w:type="spellStart"/>
            <w:r w:rsidRPr="0031051A">
              <w:rPr>
                <w:rFonts w:eastAsia="Times New Roman" w:cs="Arial"/>
                <w:szCs w:val="18"/>
                <w:lang w:val="fr-FR" w:eastAsia="ar-SA"/>
              </w:rPr>
              <w:t>Revised</w:t>
            </w:r>
            <w:proofErr w:type="spellEnd"/>
            <w:r w:rsidRPr="0031051A">
              <w:rPr>
                <w:rFonts w:eastAsia="Times New Roman" w:cs="Arial"/>
                <w:szCs w:val="18"/>
                <w:lang w:val="fr-FR" w:eastAsia="ar-SA"/>
              </w:rPr>
              <w:t xml:space="preserve"> to S1-233405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27FE2E6" w14:textId="77777777" w:rsidR="00256650" w:rsidRPr="0031051A" w:rsidRDefault="00256650" w:rsidP="00256650">
            <w:pPr>
              <w:spacing w:after="0" w:line="240" w:lineRule="auto"/>
              <w:rPr>
                <w:rFonts w:eastAsia="Arial Unicode MS" w:cs="Arial"/>
                <w:i/>
                <w:iCs/>
                <w:szCs w:val="18"/>
                <w:lang w:val="fr-FR" w:eastAsia="ar-SA"/>
              </w:rPr>
            </w:pPr>
            <w:proofErr w:type="spellStart"/>
            <w:r w:rsidRPr="0031051A">
              <w:rPr>
                <w:rFonts w:eastAsia="Arial Unicode MS" w:cs="Arial"/>
                <w:i/>
                <w:iCs/>
                <w:szCs w:val="18"/>
                <w:lang w:val="fr-FR" w:eastAsia="ar-SA"/>
              </w:rPr>
              <w:t>Moved</w:t>
            </w:r>
            <w:proofErr w:type="spellEnd"/>
            <w:r w:rsidRPr="0031051A">
              <w:rPr>
                <w:rFonts w:eastAsia="Arial Unicode MS" w:cs="Arial"/>
                <w:i/>
                <w:iCs/>
                <w:szCs w:val="18"/>
                <w:lang w:val="fr-FR" w:eastAsia="ar-SA"/>
              </w:rPr>
              <w:t xml:space="preserve"> </w:t>
            </w:r>
            <w:proofErr w:type="spellStart"/>
            <w:r w:rsidRPr="0031051A">
              <w:rPr>
                <w:rFonts w:eastAsia="Arial Unicode MS" w:cs="Arial"/>
                <w:i/>
                <w:iCs/>
                <w:szCs w:val="18"/>
                <w:lang w:val="fr-FR" w:eastAsia="ar-SA"/>
              </w:rPr>
              <w:t>from</w:t>
            </w:r>
            <w:proofErr w:type="spellEnd"/>
            <w:r w:rsidRPr="0031051A">
              <w:rPr>
                <w:rFonts w:eastAsia="Arial Unicode MS" w:cs="Arial"/>
                <w:i/>
                <w:iCs/>
                <w:szCs w:val="18"/>
                <w:lang w:val="fr-FR" w:eastAsia="ar-SA"/>
              </w:rPr>
              <w:t xml:space="preserve"> 7.2.2</w:t>
            </w:r>
          </w:p>
          <w:p w14:paraId="0A73820F" w14:textId="77777777" w:rsidR="00256650" w:rsidRPr="0031051A" w:rsidRDefault="00256650" w:rsidP="00770E9B">
            <w:pPr>
              <w:spacing w:after="0" w:line="240" w:lineRule="auto"/>
              <w:rPr>
                <w:rFonts w:eastAsia="Arial Unicode MS" w:cs="Arial"/>
                <w:iCs/>
                <w:szCs w:val="18"/>
                <w:lang w:val="fr-FR" w:eastAsia="ar-SA"/>
              </w:rPr>
            </w:pPr>
          </w:p>
          <w:p w14:paraId="6B1AA8B2" w14:textId="4F0B9582" w:rsidR="00256650" w:rsidRPr="0031051A" w:rsidRDefault="00256650" w:rsidP="00770E9B">
            <w:pPr>
              <w:spacing w:after="0" w:line="240" w:lineRule="auto"/>
              <w:rPr>
                <w:rFonts w:eastAsia="Arial Unicode MS" w:cs="Arial"/>
                <w:iCs/>
                <w:szCs w:val="18"/>
                <w:lang w:val="fr-FR" w:eastAsia="ar-SA"/>
              </w:rPr>
            </w:pPr>
            <w:proofErr w:type="spellStart"/>
            <w:r w:rsidRPr="0031051A">
              <w:rPr>
                <w:rFonts w:eastAsia="Arial Unicode MS" w:cs="Arial"/>
                <w:iCs/>
                <w:szCs w:val="18"/>
                <w:lang w:val="fr-FR" w:eastAsia="ar-SA"/>
              </w:rPr>
              <w:t>Revision</w:t>
            </w:r>
            <w:proofErr w:type="spellEnd"/>
            <w:r w:rsidRPr="0031051A">
              <w:rPr>
                <w:rFonts w:eastAsia="Arial Unicode MS" w:cs="Arial"/>
                <w:iCs/>
                <w:szCs w:val="18"/>
                <w:lang w:val="fr-FR" w:eastAsia="ar-SA"/>
              </w:rPr>
              <w:t xml:space="preserve"> of S1-233072.</w:t>
            </w:r>
          </w:p>
        </w:tc>
      </w:tr>
      <w:tr w:rsidR="0031051A" w:rsidRPr="00B209E2" w14:paraId="6607FA4B"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12AD32" w14:textId="58D0B737" w:rsidR="0031051A" w:rsidRPr="00390CE3" w:rsidRDefault="0031051A" w:rsidP="00770E9B">
            <w:pPr>
              <w:snapToGrid w:val="0"/>
              <w:spacing w:after="0" w:line="240" w:lineRule="auto"/>
              <w:rPr>
                <w:rFonts w:eastAsia="Times New Roman" w:cs="Arial"/>
                <w:szCs w:val="18"/>
                <w:lang w:val="fr-FR" w:eastAsia="ar-SA"/>
              </w:rPr>
            </w:pPr>
            <w:r w:rsidRPr="00390CE3">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B8B38B9" w14:textId="55B539DE" w:rsidR="0031051A" w:rsidRPr="00390CE3" w:rsidRDefault="006256A3" w:rsidP="00770E9B">
            <w:pPr>
              <w:snapToGrid w:val="0"/>
              <w:spacing w:after="0" w:line="240" w:lineRule="auto"/>
            </w:pPr>
            <w:hyperlink r:id="rId106" w:history="1">
              <w:r w:rsidR="0031051A" w:rsidRPr="00390CE3">
                <w:rPr>
                  <w:rStyle w:val="Hyperlink"/>
                  <w:rFonts w:cs="Arial"/>
                  <w:color w:val="auto"/>
                </w:rPr>
                <w:t>S1-233405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0BD7B6" w14:textId="10BB8CDE" w:rsidR="0031051A" w:rsidRPr="00390CE3" w:rsidRDefault="0031051A" w:rsidP="00770E9B">
            <w:pPr>
              <w:snapToGrid w:val="0"/>
              <w:spacing w:after="0" w:line="240" w:lineRule="auto"/>
              <w:rPr>
                <w:rFonts w:eastAsia="Times New Roman"/>
                <w:szCs w:val="18"/>
                <w:lang w:eastAsia="ar-SA"/>
              </w:rPr>
            </w:pPr>
            <w:r w:rsidRPr="00390CE3">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C5F5E66" w14:textId="0617DFAB" w:rsidR="0031051A" w:rsidRPr="00390CE3" w:rsidRDefault="0031051A" w:rsidP="00770E9B">
            <w:pPr>
              <w:snapToGrid w:val="0"/>
              <w:spacing w:after="0" w:line="240" w:lineRule="auto"/>
              <w:rPr>
                <w:rFonts w:eastAsia="Times New Roman"/>
                <w:szCs w:val="18"/>
                <w:lang w:eastAsia="ar-SA"/>
              </w:rPr>
            </w:pPr>
            <w:r w:rsidRPr="00390CE3">
              <w:rPr>
                <w:rFonts w:eastAsia="Times New Roman"/>
                <w:szCs w:val="18"/>
                <w:lang w:eastAsia="ar-SA"/>
              </w:rPr>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1B53D82" w14:textId="581CEF69" w:rsidR="0031051A" w:rsidRPr="00390CE3" w:rsidRDefault="00390CE3" w:rsidP="00770E9B">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Revised</w:t>
            </w:r>
            <w:proofErr w:type="spellEnd"/>
            <w:r w:rsidRPr="00390CE3">
              <w:rPr>
                <w:rFonts w:eastAsia="Times New Roman" w:cs="Arial"/>
                <w:szCs w:val="18"/>
                <w:lang w:val="fr-FR" w:eastAsia="ar-SA"/>
              </w:rPr>
              <w:t xml:space="preserve"> to S1-233414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A246E4" w14:textId="77777777" w:rsidR="0031051A" w:rsidRPr="00390CE3" w:rsidRDefault="0031051A" w:rsidP="0031051A">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Moved</w:t>
            </w:r>
            <w:proofErr w:type="spellEnd"/>
            <w:r w:rsidRPr="00390CE3">
              <w:rPr>
                <w:rFonts w:eastAsia="Arial Unicode MS" w:cs="Arial"/>
                <w:i/>
                <w:iCs/>
                <w:szCs w:val="18"/>
                <w:lang w:val="fr-FR" w:eastAsia="ar-SA"/>
              </w:rPr>
              <w:t xml:space="preserve"> </w:t>
            </w:r>
            <w:proofErr w:type="spellStart"/>
            <w:r w:rsidRPr="00390CE3">
              <w:rPr>
                <w:rFonts w:eastAsia="Arial Unicode MS" w:cs="Arial"/>
                <w:i/>
                <w:iCs/>
                <w:szCs w:val="18"/>
                <w:lang w:val="fr-FR" w:eastAsia="ar-SA"/>
              </w:rPr>
              <w:t>from</w:t>
            </w:r>
            <w:proofErr w:type="spellEnd"/>
            <w:r w:rsidRPr="00390CE3">
              <w:rPr>
                <w:rFonts w:eastAsia="Arial Unicode MS" w:cs="Arial"/>
                <w:i/>
                <w:iCs/>
                <w:szCs w:val="18"/>
                <w:lang w:val="fr-FR" w:eastAsia="ar-SA"/>
              </w:rPr>
              <w:t xml:space="preserve"> 7.2.2</w:t>
            </w:r>
          </w:p>
          <w:p w14:paraId="714E1C08" w14:textId="00488C18" w:rsidR="0031051A" w:rsidRPr="00390CE3" w:rsidRDefault="0031051A" w:rsidP="0031051A">
            <w:pPr>
              <w:spacing w:after="0" w:line="240" w:lineRule="auto"/>
              <w:rPr>
                <w:rFonts w:eastAsia="Arial Unicode MS" w:cs="Arial"/>
                <w:iCs/>
                <w:szCs w:val="18"/>
                <w:lang w:val="fr-FR" w:eastAsia="ar-SA"/>
              </w:rPr>
            </w:pPr>
            <w:proofErr w:type="spellStart"/>
            <w:r w:rsidRPr="00390CE3">
              <w:rPr>
                <w:rFonts w:eastAsia="Arial Unicode MS" w:cs="Arial"/>
                <w:i/>
                <w:iCs/>
                <w:szCs w:val="18"/>
                <w:lang w:val="fr-FR" w:eastAsia="ar-SA"/>
              </w:rPr>
              <w:t>Revision</w:t>
            </w:r>
            <w:proofErr w:type="spellEnd"/>
            <w:r w:rsidRPr="00390CE3">
              <w:rPr>
                <w:rFonts w:eastAsia="Arial Unicode MS" w:cs="Arial"/>
                <w:i/>
                <w:iCs/>
                <w:szCs w:val="18"/>
                <w:lang w:val="fr-FR" w:eastAsia="ar-SA"/>
              </w:rPr>
              <w:t xml:space="preserve"> of S1-233072.</w:t>
            </w:r>
          </w:p>
          <w:p w14:paraId="21055E86" w14:textId="5A11A0AE" w:rsidR="0031051A" w:rsidRPr="00390CE3" w:rsidRDefault="0031051A" w:rsidP="00256650">
            <w:pPr>
              <w:spacing w:after="0" w:line="240" w:lineRule="auto"/>
              <w:rPr>
                <w:rFonts w:eastAsia="Arial Unicode MS" w:cs="Arial"/>
                <w:iCs/>
                <w:szCs w:val="18"/>
                <w:lang w:val="fr-FR" w:eastAsia="ar-SA"/>
              </w:rPr>
            </w:pPr>
            <w:proofErr w:type="spellStart"/>
            <w:r w:rsidRPr="00390CE3">
              <w:rPr>
                <w:rFonts w:eastAsia="Arial Unicode MS" w:cs="Arial"/>
                <w:iCs/>
                <w:szCs w:val="18"/>
                <w:lang w:val="fr-FR" w:eastAsia="ar-SA"/>
              </w:rPr>
              <w:t>Revision</w:t>
            </w:r>
            <w:proofErr w:type="spellEnd"/>
            <w:r w:rsidRPr="00390CE3">
              <w:rPr>
                <w:rFonts w:eastAsia="Arial Unicode MS" w:cs="Arial"/>
                <w:iCs/>
                <w:szCs w:val="18"/>
                <w:lang w:val="fr-FR" w:eastAsia="ar-SA"/>
              </w:rPr>
              <w:t xml:space="preserve"> of S1-233265.</w:t>
            </w:r>
          </w:p>
        </w:tc>
      </w:tr>
      <w:tr w:rsidR="00390CE3" w:rsidRPr="00B209E2" w14:paraId="0FFC9695"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02665B" w14:textId="209BD29D" w:rsidR="00390CE3" w:rsidRPr="00390CE3" w:rsidRDefault="00390CE3" w:rsidP="00770E9B">
            <w:pPr>
              <w:snapToGrid w:val="0"/>
              <w:spacing w:after="0" w:line="240" w:lineRule="auto"/>
              <w:rPr>
                <w:rFonts w:eastAsia="Times New Roman" w:cs="Arial"/>
                <w:szCs w:val="18"/>
                <w:lang w:val="fr-FR" w:eastAsia="ar-SA"/>
              </w:rPr>
            </w:pPr>
            <w:r w:rsidRPr="00390CE3">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B1D9264" w14:textId="7ACAFBEC" w:rsidR="00390CE3" w:rsidRPr="00390CE3" w:rsidRDefault="00390CE3" w:rsidP="00770E9B">
            <w:pPr>
              <w:snapToGrid w:val="0"/>
              <w:spacing w:after="0" w:line="240" w:lineRule="auto"/>
            </w:pPr>
            <w:hyperlink r:id="rId107" w:history="1">
              <w:r w:rsidRPr="00390CE3">
                <w:rPr>
                  <w:rStyle w:val="Hyperlink"/>
                  <w:rFonts w:cs="Arial"/>
                  <w:color w:val="auto"/>
                </w:rPr>
                <w:t>S1-233414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85DE4C" w14:textId="1C591896" w:rsidR="00390CE3" w:rsidRPr="00390CE3" w:rsidRDefault="00390CE3" w:rsidP="00770E9B">
            <w:pPr>
              <w:snapToGrid w:val="0"/>
              <w:spacing w:after="0" w:line="240" w:lineRule="auto"/>
              <w:rPr>
                <w:rFonts w:eastAsia="Times New Roman"/>
                <w:szCs w:val="18"/>
                <w:lang w:eastAsia="ar-SA"/>
              </w:rPr>
            </w:pPr>
            <w:r w:rsidRPr="00390CE3">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2ADC687" w14:textId="2110F2DC" w:rsidR="00390CE3" w:rsidRPr="00390CE3" w:rsidRDefault="00390CE3" w:rsidP="00770E9B">
            <w:pPr>
              <w:snapToGrid w:val="0"/>
              <w:spacing w:after="0" w:line="240" w:lineRule="auto"/>
              <w:rPr>
                <w:rFonts w:eastAsia="Times New Roman"/>
                <w:szCs w:val="18"/>
                <w:lang w:eastAsia="ar-SA"/>
              </w:rPr>
            </w:pPr>
            <w:r w:rsidRPr="00390CE3">
              <w:rPr>
                <w:rFonts w:eastAsia="Times New Roman"/>
                <w:szCs w:val="18"/>
                <w:lang w:eastAsia="ar-SA"/>
              </w:rPr>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FA5F65E" w14:textId="696EB3C7" w:rsidR="00390CE3" w:rsidRPr="00390CE3" w:rsidRDefault="00390CE3" w:rsidP="00770E9B">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BB5FEDC" w14:textId="77777777" w:rsidR="00390CE3" w:rsidRPr="00390CE3" w:rsidRDefault="00390CE3" w:rsidP="00390CE3">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Moved</w:t>
            </w:r>
            <w:proofErr w:type="spellEnd"/>
            <w:r w:rsidRPr="00390CE3">
              <w:rPr>
                <w:rFonts w:eastAsia="Arial Unicode MS" w:cs="Arial"/>
                <w:i/>
                <w:iCs/>
                <w:szCs w:val="18"/>
                <w:lang w:val="fr-FR" w:eastAsia="ar-SA"/>
              </w:rPr>
              <w:t xml:space="preserve"> </w:t>
            </w:r>
            <w:proofErr w:type="spellStart"/>
            <w:r w:rsidRPr="00390CE3">
              <w:rPr>
                <w:rFonts w:eastAsia="Arial Unicode MS" w:cs="Arial"/>
                <w:i/>
                <w:iCs/>
                <w:szCs w:val="18"/>
                <w:lang w:val="fr-FR" w:eastAsia="ar-SA"/>
              </w:rPr>
              <w:t>from</w:t>
            </w:r>
            <w:proofErr w:type="spellEnd"/>
            <w:r w:rsidRPr="00390CE3">
              <w:rPr>
                <w:rFonts w:eastAsia="Arial Unicode MS" w:cs="Arial"/>
                <w:i/>
                <w:iCs/>
                <w:szCs w:val="18"/>
                <w:lang w:val="fr-FR" w:eastAsia="ar-SA"/>
              </w:rPr>
              <w:t xml:space="preserve"> 7.2.2</w:t>
            </w:r>
          </w:p>
          <w:p w14:paraId="65BB827B" w14:textId="77777777" w:rsidR="00390CE3" w:rsidRPr="00390CE3" w:rsidRDefault="00390CE3" w:rsidP="00390CE3">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Revision</w:t>
            </w:r>
            <w:proofErr w:type="spellEnd"/>
            <w:r w:rsidRPr="00390CE3">
              <w:rPr>
                <w:rFonts w:eastAsia="Arial Unicode MS" w:cs="Arial"/>
                <w:i/>
                <w:iCs/>
                <w:szCs w:val="18"/>
                <w:lang w:val="fr-FR" w:eastAsia="ar-SA"/>
              </w:rPr>
              <w:t xml:space="preserve"> of S1-233072.</w:t>
            </w:r>
          </w:p>
          <w:p w14:paraId="2D9D20DA" w14:textId="65898478" w:rsidR="00390CE3" w:rsidRPr="00390CE3" w:rsidRDefault="00390CE3" w:rsidP="00390CE3">
            <w:pPr>
              <w:spacing w:after="0" w:line="240" w:lineRule="auto"/>
              <w:rPr>
                <w:rFonts w:eastAsia="Arial Unicode MS" w:cs="Arial"/>
                <w:iCs/>
                <w:szCs w:val="18"/>
                <w:lang w:val="fr-FR" w:eastAsia="ar-SA"/>
              </w:rPr>
            </w:pPr>
            <w:proofErr w:type="spellStart"/>
            <w:r w:rsidRPr="00390CE3">
              <w:rPr>
                <w:rFonts w:eastAsia="Arial Unicode MS" w:cs="Arial"/>
                <w:i/>
                <w:iCs/>
                <w:szCs w:val="18"/>
                <w:lang w:val="fr-FR" w:eastAsia="ar-SA"/>
              </w:rPr>
              <w:t>Revision</w:t>
            </w:r>
            <w:proofErr w:type="spellEnd"/>
            <w:r w:rsidRPr="00390CE3">
              <w:rPr>
                <w:rFonts w:eastAsia="Arial Unicode MS" w:cs="Arial"/>
                <w:i/>
                <w:iCs/>
                <w:szCs w:val="18"/>
                <w:lang w:val="fr-FR" w:eastAsia="ar-SA"/>
              </w:rPr>
              <w:t xml:space="preserve"> of S1-233265.</w:t>
            </w:r>
          </w:p>
          <w:p w14:paraId="72079D7D" w14:textId="77777777" w:rsidR="00390CE3" w:rsidRPr="00390CE3" w:rsidRDefault="00390CE3" w:rsidP="0031051A">
            <w:pPr>
              <w:spacing w:after="0" w:line="240" w:lineRule="auto"/>
              <w:rPr>
                <w:rFonts w:eastAsia="Arial Unicode MS" w:cs="Arial"/>
                <w:iCs/>
                <w:szCs w:val="18"/>
                <w:lang w:val="fr-FR" w:eastAsia="ar-SA"/>
              </w:rPr>
            </w:pPr>
            <w:proofErr w:type="spellStart"/>
            <w:r w:rsidRPr="00390CE3">
              <w:rPr>
                <w:rFonts w:eastAsia="Arial Unicode MS" w:cs="Arial"/>
                <w:iCs/>
                <w:szCs w:val="18"/>
                <w:lang w:val="fr-FR" w:eastAsia="ar-SA"/>
              </w:rPr>
              <w:t>Revision</w:t>
            </w:r>
            <w:proofErr w:type="spellEnd"/>
            <w:r w:rsidRPr="00390CE3">
              <w:rPr>
                <w:rFonts w:eastAsia="Arial Unicode MS" w:cs="Arial"/>
                <w:iCs/>
                <w:szCs w:val="18"/>
                <w:lang w:val="fr-FR" w:eastAsia="ar-SA"/>
              </w:rPr>
              <w:t xml:space="preserve"> of S1-233405.</w:t>
            </w:r>
          </w:p>
          <w:p w14:paraId="2CE95F5F" w14:textId="2791BEE7" w:rsidR="00390CE3" w:rsidRPr="00390CE3" w:rsidRDefault="00390CE3" w:rsidP="0031051A">
            <w:pPr>
              <w:spacing w:after="0" w:line="240" w:lineRule="auto"/>
              <w:rPr>
                <w:rFonts w:eastAsia="Arial Unicode MS" w:cs="Arial"/>
                <w:iCs/>
                <w:szCs w:val="18"/>
                <w:lang w:val="fr-FR" w:eastAsia="ar-SA"/>
              </w:rPr>
            </w:pPr>
            <w:proofErr w:type="spellStart"/>
            <w:r w:rsidRPr="00390CE3">
              <w:rPr>
                <w:rFonts w:eastAsia="Arial Unicode MS" w:cs="Arial"/>
                <w:iCs/>
                <w:szCs w:val="18"/>
                <w:lang w:val="fr-FR" w:eastAsia="ar-SA"/>
              </w:rPr>
              <w:t>Accept</w:t>
            </w:r>
            <w:proofErr w:type="spellEnd"/>
            <w:r w:rsidRPr="00390CE3">
              <w:rPr>
                <w:rFonts w:eastAsia="Arial Unicode MS" w:cs="Arial"/>
                <w:iCs/>
                <w:szCs w:val="18"/>
                <w:lang w:val="fr-FR" w:eastAsia="ar-SA"/>
              </w:rPr>
              <w:t xml:space="preserve"> all changes. </w:t>
            </w:r>
          </w:p>
        </w:tc>
      </w:tr>
      <w:tr w:rsidR="00907F73" w:rsidRPr="00A75C05" w14:paraId="16910761"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F9632E" w14:textId="1E032EE9" w:rsidR="00907F73" w:rsidRPr="006256A3" w:rsidRDefault="00C72E6D" w:rsidP="00907F73">
            <w:pPr>
              <w:snapToGrid w:val="0"/>
              <w:spacing w:after="0" w:line="240" w:lineRule="auto"/>
              <w:rPr>
                <w:rFonts w:eastAsia="Times New Roman" w:cs="Arial"/>
                <w:szCs w:val="18"/>
                <w:lang w:eastAsia="ar-SA"/>
              </w:rPr>
            </w:pPr>
            <w:r w:rsidRPr="006256A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5EB19D" w14:textId="24567B53" w:rsidR="00907F73" w:rsidRPr="006256A3" w:rsidRDefault="006256A3" w:rsidP="00907F73">
            <w:pPr>
              <w:snapToGrid w:val="0"/>
              <w:spacing w:after="0" w:line="240" w:lineRule="auto"/>
              <w:rPr>
                <w:rFonts w:eastAsia="Times New Roman" w:cs="Arial"/>
                <w:szCs w:val="18"/>
                <w:lang w:eastAsia="ar-SA"/>
              </w:rPr>
            </w:pPr>
            <w:hyperlink r:id="rId108" w:history="1">
              <w:r w:rsidR="00907F73" w:rsidRPr="006256A3">
                <w:rPr>
                  <w:rStyle w:val="Hyperlink"/>
                  <w:rFonts w:eastAsia="Times New Roman" w:cs="Arial"/>
                  <w:color w:val="auto"/>
                  <w:szCs w:val="18"/>
                  <w:lang w:eastAsia="ar-SA"/>
                </w:rPr>
                <w:t>S1-233106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D0CABA" w14:textId="77777777" w:rsidR="00907F73" w:rsidRPr="006256A3" w:rsidRDefault="00907F73" w:rsidP="00907F73">
            <w:pPr>
              <w:snapToGrid w:val="0"/>
              <w:spacing w:after="0" w:line="240" w:lineRule="auto"/>
              <w:rPr>
                <w:rFonts w:eastAsia="Times New Roman" w:cs="Arial"/>
                <w:szCs w:val="18"/>
                <w:lang w:eastAsia="ar-SA"/>
              </w:rPr>
            </w:pPr>
            <w:r w:rsidRPr="006256A3">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FDEA41" w14:textId="77777777" w:rsidR="00907F73" w:rsidRPr="006256A3" w:rsidRDefault="00907F73" w:rsidP="00907F73">
            <w:pPr>
              <w:snapToGrid w:val="0"/>
              <w:spacing w:after="0" w:line="240" w:lineRule="auto"/>
              <w:rPr>
                <w:rFonts w:eastAsia="Times New Roman" w:cs="Arial"/>
                <w:szCs w:val="18"/>
                <w:lang w:eastAsia="ar-SA"/>
              </w:rPr>
            </w:pPr>
            <w:r w:rsidRPr="006256A3">
              <w:rPr>
                <w:rFonts w:eastAsia="Times New Roman" w:cs="Arial"/>
                <w:szCs w:val="18"/>
                <w:lang w:eastAsia="ar-SA"/>
              </w:rPr>
              <w:t xml:space="preserve">New </w:t>
            </w:r>
            <w:proofErr w:type="spellStart"/>
            <w:r w:rsidRPr="006256A3">
              <w:rPr>
                <w:rFonts w:eastAsia="Times New Roman" w:cs="Arial"/>
                <w:szCs w:val="18"/>
                <w:lang w:eastAsia="ar-SA"/>
              </w:rPr>
              <w:t>WID_DualSteer</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E10B1A8" w14:textId="648D2C62" w:rsidR="00907F73" w:rsidRPr="006256A3" w:rsidRDefault="006256A3" w:rsidP="00907F73">
            <w:pPr>
              <w:snapToGrid w:val="0"/>
              <w:spacing w:after="0" w:line="240" w:lineRule="auto"/>
              <w:rPr>
                <w:rFonts w:eastAsia="Times New Roman" w:cs="Arial"/>
                <w:szCs w:val="18"/>
                <w:lang w:eastAsia="ar-SA"/>
              </w:rPr>
            </w:pPr>
            <w:r w:rsidRPr="006256A3">
              <w:rPr>
                <w:rFonts w:eastAsia="Times New Roman" w:cs="Arial"/>
                <w:szCs w:val="18"/>
                <w:lang w:eastAsia="ar-SA"/>
              </w:rPr>
              <w:t>Revised to S1-233336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7C3F32" w14:textId="77777777" w:rsidR="00907F73" w:rsidRPr="006256A3" w:rsidRDefault="00907F73" w:rsidP="00907F73">
            <w:pPr>
              <w:spacing w:after="0" w:line="240" w:lineRule="auto"/>
              <w:rPr>
                <w:rFonts w:eastAsia="Arial Unicode MS" w:cs="Arial"/>
                <w:szCs w:val="18"/>
                <w:lang w:eastAsia="ar-SA"/>
              </w:rPr>
            </w:pPr>
          </w:p>
        </w:tc>
      </w:tr>
      <w:tr w:rsidR="006256A3" w:rsidRPr="00A75C05" w14:paraId="30A53390"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E72E21" w14:textId="5546F1BF" w:rsidR="006256A3" w:rsidRPr="00F3251D" w:rsidRDefault="006256A3" w:rsidP="00907F73">
            <w:pPr>
              <w:snapToGrid w:val="0"/>
              <w:spacing w:after="0" w:line="240" w:lineRule="auto"/>
              <w:rPr>
                <w:rFonts w:eastAsia="Times New Roman" w:cs="Arial"/>
                <w:szCs w:val="18"/>
                <w:lang w:eastAsia="ar-SA"/>
              </w:rPr>
            </w:pPr>
            <w:r w:rsidRPr="00F3251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E16FEB" w14:textId="2531B60B" w:rsidR="006256A3" w:rsidRPr="00F3251D" w:rsidRDefault="006256A3" w:rsidP="00907F73">
            <w:pPr>
              <w:snapToGrid w:val="0"/>
              <w:spacing w:after="0" w:line="240" w:lineRule="auto"/>
            </w:pPr>
            <w:hyperlink r:id="rId109" w:history="1">
              <w:r w:rsidRPr="00F3251D">
                <w:rPr>
                  <w:rStyle w:val="Hyperlink"/>
                  <w:rFonts w:cs="Arial"/>
                  <w:color w:val="auto"/>
                </w:rPr>
                <w:t>S1-233336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8F7298" w14:textId="47AC51B2" w:rsidR="006256A3" w:rsidRPr="00F3251D" w:rsidRDefault="006256A3" w:rsidP="00907F73">
            <w:pPr>
              <w:snapToGrid w:val="0"/>
              <w:spacing w:after="0" w:line="240" w:lineRule="auto"/>
              <w:rPr>
                <w:rFonts w:eastAsia="Times New Roman" w:cs="Arial"/>
                <w:szCs w:val="18"/>
                <w:lang w:eastAsia="ar-SA"/>
              </w:rPr>
            </w:pPr>
            <w:r w:rsidRPr="00F3251D">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12C2475" w14:textId="38C6E74A" w:rsidR="006256A3" w:rsidRPr="00F3251D" w:rsidRDefault="006256A3" w:rsidP="00907F73">
            <w:pPr>
              <w:snapToGrid w:val="0"/>
              <w:spacing w:after="0" w:line="240" w:lineRule="auto"/>
              <w:rPr>
                <w:rFonts w:eastAsia="Times New Roman" w:cs="Arial"/>
                <w:szCs w:val="18"/>
                <w:lang w:eastAsia="ar-SA"/>
              </w:rPr>
            </w:pPr>
            <w:r w:rsidRPr="00F3251D">
              <w:rPr>
                <w:rFonts w:eastAsia="Times New Roman" w:cs="Arial"/>
                <w:szCs w:val="18"/>
                <w:lang w:eastAsia="ar-SA"/>
              </w:rPr>
              <w:t xml:space="preserve">New </w:t>
            </w:r>
            <w:proofErr w:type="spellStart"/>
            <w:r w:rsidRPr="00F3251D">
              <w:rPr>
                <w:rFonts w:eastAsia="Times New Roman" w:cs="Arial"/>
                <w:szCs w:val="18"/>
                <w:lang w:eastAsia="ar-SA"/>
              </w:rPr>
              <w:t>WID_DualSteer</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57F846D" w14:textId="4049F095" w:rsidR="006256A3" w:rsidRPr="00F3251D" w:rsidRDefault="00F3251D" w:rsidP="00907F73">
            <w:pPr>
              <w:snapToGrid w:val="0"/>
              <w:spacing w:after="0" w:line="240" w:lineRule="auto"/>
              <w:rPr>
                <w:rFonts w:eastAsia="Times New Roman" w:cs="Arial"/>
                <w:szCs w:val="18"/>
                <w:lang w:eastAsia="ar-SA"/>
              </w:rPr>
            </w:pPr>
            <w:r w:rsidRPr="00F3251D">
              <w:rPr>
                <w:rFonts w:eastAsia="Times New Roman" w:cs="Arial"/>
                <w:szCs w:val="18"/>
                <w:lang w:eastAsia="ar-SA"/>
              </w:rPr>
              <w:t>Revised to S1-233345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084754" w14:textId="4CB7F12E" w:rsidR="006256A3" w:rsidRPr="00F3251D" w:rsidRDefault="006256A3" w:rsidP="00907F73">
            <w:pPr>
              <w:spacing w:after="0" w:line="240" w:lineRule="auto"/>
              <w:rPr>
                <w:rFonts w:eastAsia="Arial Unicode MS" w:cs="Arial"/>
                <w:szCs w:val="18"/>
                <w:lang w:eastAsia="ar-SA"/>
              </w:rPr>
            </w:pPr>
            <w:r w:rsidRPr="00F3251D">
              <w:rPr>
                <w:rFonts w:eastAsia="Arial Unicode MS" w:cs="Arial"/>
                <w:szCs w:val="18"/>
                <w:lang w:eastAsia="ar-SA"/>
              </w:rPr>
              <w:t>Revision of S1-233106.</w:t>
            </w:r>
          </w:p>
        </w:tc>
      </w:tr>
      <w:tr w:rsidR="00F3251D" w:rsidRPr="00A75C05" w14:paraId="6EAE7BDA"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DCC10" w14:textId="4BDD3FA4" w:rsidR="00F3251D" w:rsidRPr="00815B33" w:rsidRDefault="00F3251D" w:rsidP="00907F73">
            <w:pPr>
              <w:snapToGrid w:val="0"/>
              <w:spacing w:after="0" w:line="240" w:lineRule="auto"/>
              <w:rPr>
                <w:rFonts w:eastAsia="Times New Roman" w:cs="Arial"/>
                <w:szCs w:val="18"/>
                <w:lang w:eastAsia="ar-SA"/>
              </w:rPr>
            </w:pPr>
            <w:r w:rsidRPr="00815B33">
              <w:rPr>
                <w:rFonts w:eastAsia="Times New Roman" w:cs="Arial"/>
                <w:szCs w:val="18"/>
                <w:lang w:eastAsia="ar-SA"/>
              </w:rPr>
              <w:lastRenderedPageBreak/>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1A4D0B" w14:textId="52D2FB8E" w:rsidR="00F3251D" w:rsidRPr="00815B33" w:rsidRDefault="00F3251D" w:rsidP="00907F73">
            <w:pPr>
              <w:snapToGrid w:val="0"/>
              <w:spacing w:after="0" w:line="240" w:lineRule="auto"/>
              <w:rPr>
                <w:rFonts w:cs="Arial"/>
              </w:rPr>
            </w:pPr>
            <w:hyperlink r:id="rId110" w:history="1">
              <w:r w:rsidRPr="00815B33">
                <w:rPr>
                  <w:rStyle w:val="Hyperlink"/>
                  <w:rFonts w:cs="Arial"/>
                  <w:color w:val="auto"/>
                </w:rPr>
                <w:t>S1-2</w:t>
              </w:r>
              <w:r w:rsidRPr="00815B33">
                <w:rPr>
                  <w:rStyle w:val="Hyperlink"/>
                  <w:rFonts w:cs="Arial"/>
                  <w:color w:val="auto"/>
                </w:rPr>
                <w:t>3</w:t>
              </w:r>
              <w:r w:rsidRPr="00815B33">
                <w:rPr>
                  <w:rStyle w:val="Hyperlink"/>
                  <w:rFonts w:cs="Arial"/>
                  <w:color w:val="auto"/>
                </w:rPr>
                <w:t>33</w:t>
              </w:r>
              <w:r w:rsidRPr="00815B33">
                <w:rPr>
                  <w:rStyle w:val="Hyperlink"/>
                  <w:rFonts w:cs="Arial"/>
                  <w:color w:val="auto"/>
                </w:rPr>
                <w:t>4</w:t>
              </w:r>
              <w:r w:rsidRPr="00815B33">
                <w:rPr>
                  <w:rStyle w:val="Hyperlink"/>
                  <w:rFonts w:cs="Arial"/>
                  <w:color w:val="auto"/>
                </w:rPr>
                <w:t>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D0A608F" w14:textId="3CF4630C" w:rsidR="00F3251D" w:rsidRPr="00815B33" w:rsidRDefault="00F3251D" w:rsidP="00907F73">
            <w:pPr>
              <w:snapToGrid w:val="0"/>
              <w:spacing w:after="0" w:line="240" w:lineRule="auto"/>
              <w:rPr>
                <w:rFonts w:eastAsia="Times New Roman" w:cs="Arial"/>
                <w:szCs w:val="18"/>
                <w:lang w:eastAsia="ar-SA"/>
              </w:rPr>
            </w:pPr>
            <w:r w:rsidRPr="00815B33">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272551" w14:textId="06888FA4" w:rsidR="00F3251D" w:rsidRPr="00815B33" w:rsidRDefault="00F3251D" w:rsidP="00907F73">
            <w:pPr>
              <w:snapToGrid w:val="0"/>
              <w:spacing w:after="0" w:line="240" w:lineRule="auto"/>
              <w:rPr>
                <w:rFonts w:eastAsia="Times New Roman" w:cs="Arial"/>
                <w:szCs w:val="18"/>
                <w:lang w:eastAsia="ar-SA"/>
              </w:rPr>
            </w:pPr>
            <w:r w:rsidRPr="00815B33">
              <w:rPr>
                <w:rFonts w:eastAsia="Times New Roman" w:cs="Arial"/>
                <w:szCs w:val="18"/>
                <w:lang w:eastAsia="ar-SA"/>
              </w:rPr>
              <w:t xml:space="preserve">New </w:t>
            </w:r>
            <w:proofErr w:type="spellStart"/>
            <w:r w:rsidRPr="00815B33">
              <w:rPr>
                <w:rFonts w:eastAsia="Times New Roman" w:cs="Arial"/>
                <w:szCs w:val="18"/>
                <w:lang w:eastAsia="ar-SA"/>
              </w:rPr>
              <w:t>WID_DualSteer</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CF6652" w14:textId="7AD23346" w:rsidR="00F3251D" w:rsidRPr="00815B33" w:rsidRDefault="00815B33" w:rsidP="00907F73">
            <w:pPr>
              <w:snapToGrid w:val="0"/>
              <w:spacing w:after="0" w:line="240" w:lineRule="auto"/>
              <w:rPr>
                <w:rFonts w:eastAsia="Times New Roman" w:cs="Arial"/>
                <w:szCs w:val="18"/>
                <w:lang w:eastAsia="ar-SA"/>
              </w:rPr>
            </w:pPr>
            <w:r w:rsidRPr="00815B33">
              <w:rPr>
                <w:rFonts w:eastAsia="Times New Roman" w:cs="Arial"/>
                <w:szCs w:val="18"/>
                <w:lang w:eastAsia="ar-SA"/>
              </w:rPr>
              <w:t>Revised to S1-233372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6444C7" w14:textId="6599F7E6" w:rsidR="00F3251D" w:rsidRPr="00815B33" w:rsidRDefault="00F3251D" w:rsidP="00907F73">
            <w:pPr>
              <w:spacing w:after="0" w:line="240" w:lineRule="auto"/>
              <w:rPr>
                <w:rFonts w:eastAsia="Arial Unicode MS" w:cs="Arial"/>
                <w:szCs w:val="18"/>
                <w:lang w:eastAsia="ar-SA"/>
              </w:rPr>
            </w:pPr>
            <w:r w:rsidRPr="00815B33">
              <w:rPr>
                <w:rFonts w:eastAsia="Arial Unicode MS" w:cs="Arial"/>
                <w:i/>
                <w:szCs w:val="18"/>
                <w:lang w:eastAsia="ar-SA"/>
              </w:rPr>
              <w:t>Revision of S1-233106.</w:t>
            </w:r>
          </w:p>
          <w:p w14:paraId="79954615" w14:textId="01DF664D" w:rsidR="00F3251D" w:rsidRPr="00815B33" w:rsidRDefault="00F3251D" w:rsidP="00907F73">
            <w:pPr>
              <w:spacing w:after="0" w:line="240" w:lineRule="auto"/>
              <w:rPr>
                <w:rFonts w:eastAsia="Arial Unicode MS" w:cs="Arial"/>
                <w:szCs w:val="18"/>
                <w:lang w:eastAsia="ar-SA"/>
              </w:rPr>
            </w:pPr>
            <w:r w:rsidRPr="00815B33">
              <w:rPr>
                <w:rFonts w:eastAsia="Arial Unicode MS" w:cs="Arial"/>
                <w:szCs w:val="18"/>
                <w:lang w:eastAsia="ar-SA"/>
              </w:rPr>
              <w:t>Revision of S1-233336.</w:t>
            </w:r>
          </w:p>
        </w:tc>
      </w:tr>
      <w:tr w:rsidR="00815B33" w:rsidRPr="00A75C05" w14:paraId="100F55BA"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00C1EDC" w14:textId="45BD9B47" w:rsidR="00815B33" w:rsidRPr="00815B33" w:rsidRDefault="00815B33" w:rsidP="00907F73">
            <w:pPr>
              <w:snapToGrid w:val="0"/>
              <w:spacing w:after="0" w:line="240" w:lineRule="auto"/>
              <w:rPr>
                <w:rFonts w:eastAsia="Times New Roman" w:cs="Arial"/>
                <w:szCs w:val="18"/>
                <w:lang w:eastAsia="ar-SA"/>
              </w:rPr>
            </w:pPr>
            <w:r w:rsidRPr="00815B3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08E372" w14:textId="4F59DE9A" w:rsidR="00815B33" w:rsidRPr="00815B33" w:rsidRDefault="00815B33" w:rsidP="00907F73">
            <w:pPr>
              <w:snapToGrid w:val="0"/>
              <w:spacing w:after="0" w:line="240" w:lineRule="auto"/>
              <w:rPr>
                <w:rFonts w:cs="Arial"/>
              </w:rPr>
            </w:pPr>
            <w:hyperlink r:id="rId111" w:history="1">
              <w:r w:rsidRPr="00815B33">
                <w:rPr>
                  <w:rStyle w:val="Hyperlink"/>
                  <w:rFonts w:cs="Arial"/>
                  <w:color w:val="auto"/>
                </w:rPr>
                <w:t>S1-23337</w:t>
              </w:r>
              <w:r w:rsidRPr="00815B33">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C0A5A44" w14:textId="5AB8BBE1" w:rsidR="00815B33" w:rsidRPr="00815B33" w:rsidRDefault="00815B33" w:rsidP="00907F73">
            <w:pPr>
              <w:snapToGrid w:val="0"/>
              <w:spacing w:after="0" w:line="240" w:lineRule="auto"/>
              <w:rPr>
                <w:rFonts w:eastAsia="Times New Roman" w:cs="Arial"/>
                <w:szCs w:val="18"/>
                <w:lang w:eastAsia="ar-SA"/>
              </w:rPr>
            </w:pPr>
            <w:r w:rsidRPr="00815B33">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435B1FA" w14:textId="7C0C8C0A" w:rsidR="00815B33" w:rsidRPr="00815B33" w:rsidRDefault="00815B33" w:rsidP="00907F73">
            <w:pPr>
              <w:snapToGrid w:val="0"/>
              <w:spacing w:after="0" w:line="240" w:lineRule="auto"/>
              <w:rPr>
                <w:rFonts w:eastAsia="Times New Roman" w:cs="Arial"/>
                <w:szCs w:val="18"/>
                <w:lang w:eastAsia="ar-SA"/>
              </w:rPr>
            </w:pPr>
            <w:r w:rsidRPr="00815B33">
              <w:rPr>
                <w:rFonts w:eastAsia="Times New Roman" w:cs="Arial"/>
                <w:szCs w:val="18"/>
                <w:lang w:eastAsia="ar-SA"/>
              </w:rPr>
              <w:t xml:space="preserve">New </w:t>
            </w:r>
            <w:proofErr w:type="spellStart"/>
            <w:r w:rsidRPr="00815B33">
              <w:rPr>
                <w:rFonts w:eastAsia="Times New Roman" w:cs="Arial"/>
                <w:szCs w:val="18"/>
                <w:lang w:eastAsia="ar-SA"/>
              </w:rPr>
              <w:t>WID_DualSteer</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AF9A468" w14:textId="437F9544" w:rsidR="00815B33" w:rsidRPr="00815B33" w:rsidRDefault="00815B33" w:rsidP="00907F73">
            <w:pPr>
              <w:snapToGrid w:val="0"/>
              <w:spacing w:after="0" w:line="240" w:lineRule="auto"/>
              <w:rPr>
                <w:rFonts w:eastAsia="Times New Roman" w:cs="Arial"/>
                <w:szCs w:val="18"/>
                <w:lang w:eastAsia="ar-SA"/>
              </w:rPr>
            </w:pPr>
            <w:r w:rsidRPr="00815B3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9F584BA" w14:textId="77777777" w:rsidR="00815B33" w:rsidRPr="00815B33" w:rsidRDefault="00815B33" w:rsidP="00815B33">
            <w:pPr>
              <w:spacing w:after="0" w:line="240" w:lineRule="auto"/>
              <w:rPr>
                <w:rFonts w:eastAsia="Arial Unicode MS" w:cs="Arial"/>
                <w:i/>
                <w:szCs w:val="18"/>
                <w:lang w:eastAsia="ar-SA"/>
              </w:rPr>
            </w:pPr>
            <w:r w:rsidRPr="00815B33">
              <w:rPr>
                <w:rFonts w:eastAsia="Arial Unicode MS" w:cs="Arial"/>
                <w:i/>
                <w:szCs w:val="18"/>
                <w:lang w:eastAsia="ar-SA"/>
              </w:rPr>
              <w:t>Revision of S1-233106.</w:t>
            </w:r>
          </w:p>
          <w:p w14:paraId="514157C1" w14:textId="0AF1D653" w:rsidR="00815B33" w:rsidRPr="00815B33" w:rsidRDefault="00815B33" w:rsidP="00815B33">
            <w:pPr>
              <w:spacing w:after="0" w:line="240" w:lineRule="auto"/>
              <w:rPr>
                <w:rFonts w:eastAsia="Arial Unicode MS" w:cs="Arial"/>
                <w:szCs w:val="18"/>
                <w:lang w:eastAsia="ar-SA"/>
              </w:rPr>
            </w:pPr>
            <w:r w:rsidRPr="00815B33">
              <w:rPr>
                <w:rFonts w:eastAsia="Arial Unicode MS" w:cs="Arial"/>
                <w:i/>
                <w:szCs w:val="18"/>
                <w:lang w:eastAsia="ar-SA"/>
              </w:rPr>
              <w:t>Revision of S1-233336.</w:t>
            </w:r>
          </w:p>
          <w:p w14:paraId="4624E26D" w14:textId="15FACAC3" w:rsidR="00815B33" w:rsidRPr="00815B33" w:rsidRDefault="00815B33" w:rsidP="00907F73">
            <w:pPr>
              <w:spacing w:after="0" w:line="240" w:lineRule="auto"/>
              <w:rPr>
                <w:rFonts w:eastAsia="Arial Unicode MS" w:cs="Arial"/>
                <w:szCs w:val="18"/>
                <w:lang w:eastAsia="ar-SA"/>
              </w:rPr>
            </w:pPr>
            <w:r w:rsidRPr="00815B33">
              <w:rPr>
                <w:rFonts w:eastAsia="Arial Unicode MS" w:cs="Arial"/>
                <w:szCs w:val="18"/>
                <w:lang w:eastAsia="ar-SA"/>
              </w:rPr>
              <w:t>Revision of S1-233345.</w:t>
            </w:r>
          </w:p>
        </w:tc>
      </w:tr>
      <w:tr w:rsidR="00907F73" w:rsidRPr="00A75C05" w14:paraId="0F5F9E01"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D4E024" w14:textId="4A1E65B9" w:rsidR="00907F73" w:rsidRPr="006256A3" w:rsidRDefault="00C72E6D" w:rsidP="00907F73">
            <w:pPr>
              <w:snapToGrid w:val="0"/>
              <w:spacing w:after="0" w:line="240" w:lineRule="auto"/>
              <w:rPr>
                <w:rFonts w:eastAsia="Times New Roman" w:cs="Arial"/>
                <w:szCs w:val="18"/>
                <w:lang w:eastAsia="ar-SA"/>
              </w:rPr>
            </w:pPr>
            <w:r w:rsidRPr="006256A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5A7AA7F" w14:textId="71B065F8" w:rsidR="00907F73" w:rsidRPr="006256A3" w:rsidRDefault="006256A3" w:rsidP="00907F73">
            <w:pPr>
              <w:snapToGrid w:val="0"/>
              <w:spacing w:after="0" w:line="240" w:lineRule="auto"/>
              <w:rPr>
                <w:rFonts w:eastAsia="Times New Roman" w:cs="Arial"/>
                <w:szCs w:val="18"/>
                <w:lang w:eastAsia="ar-SA"/>
              </w:rPr>
            </w:pPr>
            <w:hyperlink r:id="rId112" w:history="1">
              <w:r w:rsidR="00907F73" w:rsidRPr="006256A3">
                <w:rPr>
                  <w:rStyle w:val="Hyperlink"/>
                  <w:rFonts w:eastAsia="Times New Roman" w:cs="Arial"/>
                  <w:color w:val="auto"/>
                  <w:szCs w:val="18"/>
                  <w:lang w:eastAsia="ar-SA"/>
                </w:rPr>
                <w:t>S1-233107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448B07" w14:textId="77777777" w:rsidR="00907F73" w:rsidRPr="006256A3" w:rsidRDefault="00907F73" w:rsidP="00907F73">
            <w:pPr>
              <w:snapToGrid w:val="0"/>
              <w:spacing w:after="0" w:line="240" w:lineRule="auto"/>
              <w:rPr>
                <w:rFonts w:eastAsia="Times New Roman" w:cs="Arial"/>
                <w:szCs w:val="18"/>
                <w:lang w:eastAsia="ar-SA"/>
              </w:rPr>
            </w:pPr>
            <w:r w:rsidRPr="006256A3">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964A8F" w14:textId="71959098" w:rsidR="00907F73" w:rsidRPr="006256A3" w:rsidRDefault="00C72E6D" w:rsidP="00907F73">
            <w:pPr>
              <w:snapToGrid w:val="0"/>
              <w:spacing w:after="0" w:line="240" w:lineRule="auto"/>
              <w:rPr>
                <w:rFonts w:eastAsia="Times New Roman" w:cs="Arial"/>
                <w:szCs w:val="18"/>
                <w:lang w:eastAsia="ar-SA"/>
              </w:rPr>
            </w:pPr>
            <w:r w:rsidRPr="006256A3">
              <w:rPr>
                <w:rFonts w:eastAsia="Times New Roman" w:cs="Arial"/>
                <w:szCs w:val="18"/>
                <w:lang w:eastAsia="ar-SA"/>
              </w:rPr>
              <w:t xml:space="preserve">22.261v19.4.0 </w:t>
            </w:r>
            <w:r w:rsidR="00907F73" w:rsidRPr="006256A3">
              <w:rPr>
                <w:rFonts w:eastAsia="Times New Roman" w:cs="Arial"/>
                <w:szCs w:val="18"/>
                <w:lang w:eastAsia="ar-SA"/>
              </w:rPr>
              <w:t>DualSteer normative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CB72092" w14:textId="1DB50149" w:rsidR="00907F73" w:rsidRPr="006256A3" w:rsidRDefault="006256A3" w:rsidP="00907F73">
            <w:pPr>
              <w:snapToGrid w:val="0"/>
              <w:spacing w:after="0" w:line="240" w:lineRule="auto"/>
              <w:rPr>
                <w:rFonts w:eastAsia="Times New Roman" w:cs="Arial"/>
                <w:szCs w:val="18"/>
                <w:lang w:eastAsia="ar-SA"/>
              </w:rPr>
            </w:pPr>
            <w:r w:rsidRPr="006256A3">
              <w:rPr>
                <w:rFonts w:eastAsia="Times New Roman" w:cs="Arial"/>
                <w:szCs w:val="18"/>
                <w:lang w:eastAsia="ar-SA"/>
              </w:rPr>
              <w:t>Revised to S1-233337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9D4581" w14:textId="386DCC78" w:rsidR="00907F73" w:rsidRPr="006256A3" w:rsidRDefault="00C72E6D" w:rsidP="00907F73">
            <w:pPr>
              <w:spacing w:after="0" w:line="240" w:lineRule="auto"/>
              <w:rPr>
                <w:rFonts w:eastAsia="Arial Unicode MS" w:cs="Arial"/>
                <w:i/>
                <w:szCs w:val="18"/>
                <w:lang w:eastAsia="ar-SA"/>
              </w:rPr>
            </w:pPr>
            <w:r w:rsidRPr="006256A3">
              <w:rPr>
                <w:rFonts w:eastAsia="Arial Unicode MS" w:cs="Arial"/>
                <w:i/>
                <w:szCs w:val="18"/>
                <w:lang w:eastAsia="ar-SA"/>
              </w:rPr>
              <w:t xml:space="preserve">WI </w:t>
            </w:r>
            <w:r w:rsidRPr="006256A3">
              <w:rPr>
                <w:noProof/>
                <w:highlight w:val="yellow"/>
              </w:rPr>
              <w:t>Dummy</w:t>
            </w:r>
            <w:r w:rsidRPr="006256A3">
              <w:rPr>
                <w:i/>
                <w:noProof/>
              </w:rPr>
              <w:t xml:space="preserve"> </w:t>
            </w:r>
            <w:r w:rsidRPr="006256A3">
              <w:rPr>
                <w:rFonts w:eastAsia="Arial Unicode MS" w:cs="Arial"/>
                <w:i/>
                <w:szCs w:val="18"/>
                <w:lang w:eastAsia="ar-SA"/>
              </w:rPr>
              <w:t>Rel-19 CR</w:t>
            </w:r>
            <w:r w:rsidRPr="006256A3">
              <w:rPr>
                <w:i/>
              </w:rPr>
              <w:t>0739</w:t>
            </w:r>
            <w:r w:rsidRPr="006256A3">
              <w:rPr>
                <w:rFonts w:eastAsia="Arial Unicode MS" w:cs="Arial"/>
                <w:i/>
                <w:szCs w:val="18"/>
                <w:lang w:eastAsia="ar-SA"/>
              </w:rPr>
              <w:t>R- Cat B</w:t>
            </w:r>
          </w:p>
          <w:p w14:paraId="48696BF6" w14:textId="53F60C82" w:rsidR="00C72E6D" w:rsidRPr="006256A3" w:rsidRDefault="00C72E6D" w:rsidP="00907F73">
            <w:pPr>
              <w:spacing w:after="0" w:line="240" w:lineRule="auto"/>
              <w:rPr>
                <w:rFonts w:eastAsia="Arial Unicode MS" w:cs="Arial"/>
                <w:szCs w:val="18"/>
                <w:lang w:eastAsia="ar-SA"/>
              </w:rPr>
            </w:pPr>
            <w:r w:rsidRPr="006256A3">
              <w:rPr>
                <w:rFonts w:eastAsia="Arial Unicode MS" w:cs="Arial"/>
                <w:i/>
                <w:szCs w:val="18"/>
                <w:highlight w:val="yellow"/>
                <w:lang w:eastAsia="ar-SA"/>
              </w:rPr>
              <w:t>Update WI Code</w:t>
            </w:r>
          </w:p>
        </w:tc>
      </w:tr>
      <w:tr w:rsidR="006256A3" w:rsidRPr="00A75C05" w14:paraId="584A4D3C" w14:textId="77777777" w:rsidTr="001306B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8D70A8" w14:textId="10B5F655" w:rsidR="006256A3" w:rsidRPr="00F3251D" w:rsidRDefault="006256A3" w:rsidP="00907F73">
            <w:pPr>
              <w:snapToGrid w:val="0"/>
              <w:spacing w:after="0" w:line="240" w:lineRule="auto"/>
              <w:rPr>
                <w:rFonts w:eastAsia="Times New Roman" w:cs="Arial"/>
                <w:szCs w:val="18"/>
                <w:lang w:eastAsia="ar-SA"/>
              </w:rPr>
            </w:pPr>
            <w:r w:rsidRPr="00F3251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627BFA3" w14:textId="0CCE5D06" w:rsidR="006256A3" w:rsidRPr="00F3251D" w:rsidRDefault="006256A3" w:rsidP="00907F73">
            <w:pPr>
              <w:snapToGrid w:val="0"/>
              <w:spacing w:after="0" w:line="240" w:lineRule="auto"/>
            </w:pPr>
            <w:hyperlink r:id="rId113" w:history="1">
              <w:r w:rsidRPr="00F3251D">
                <w:rPr>
                  <w:rStyle w:val="Hyperlink"/>
                  <w:rFonts w:cs="Arial"/>
                  <w:color w:val="auto"/>
                </w:rPr>
                <w:t>S1-233337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EFAB8D" w14:textId="501F6F88" w:rsidR="006256A3" w:rsidRPr="00F3251D" w:rsidRDefault="006256A3" w:rsidP="00907F73">
            <w:pPr>
              <w:snapToGrid w:val="0"/>
              <w:spacing w:after="0" w:line="240" w:lineRule="auto"/>
              <w:rPr>
                <w:rFonts w:eastAsia="Times New Roman" w:cs="Arial"/>
                <w:szCs w:val="18"/>
                <w:lang w:eastAsia="ar-SA"/>
              </w:rPr>
            </w:pPr>
            <w:r w:rsidRPr="00F3251D">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952A2B" w14:textId="6106A266" w:rsidR="006256A3" w:rsidRPr="00F3251D" w:rsidRDefault="006256A3" w:rsidP="00907F73">
            <w:pPr>
              <w:snapToGrid w:val="0"/>
              <w:spacing w:after="0" w:line="240" w:lineRule="auto"/>
              <w:rPr>
                <w:rFonts w:eastAsia="Times New Roman" w:cs="Arial"/>
                <w:szCs w:val="18"/>
                <w:lang w:eastAsia="ar-SA"/>
              </w:rPr>
            </w:pPr>
            <w:r w:rsidRPr="00F3251D">
              <w:rPr>
                <w:rFonts w:eastAsia="Times New Roman" w:cs="Arial"/>
                <w:szCs w:val="18"/>
                <w:lang w:eastAsia="ar-SA"/>
              </w:rPr>
              <w:t>22.261v19.4.0 DualSteer normative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7FADD4" w14:textId="3EF7492E" w:rsidR="006256A3" w:rsidRPr="00F3251D" w:rsidRDefault="00F3251D" w:rsidP="00907F73">
            <w:pPr>
              <w:snapToGrid w:val="0"/>
              <w:spacing w:after="0" w:line="240" w:lineRule="auto"/>
              <w:rPr>
                <w:rFonts w:eastAsia="Times New Roman" w:cs="Arial"/>
                <w:szCs w:val="18"/>
                <w:lang w:eastAsia="ar-SA"/>
              </w:rPr>
            </w:pPr>
            <w:r w:rsidRPr="00F3251D">
              <w:rPr>
                <w:rFonts w:eastAsia="Times New Roman" w:cs="Arial"/>
                <w:szCs w:val="18"/>
                <w:lang w:eastAsia="ar-SA"/>
              </w:rPr>
              <w:t>Revised to S1-233347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9B268B" w14:textId="77777777" w:rsidR="006256A3" w:rsidRPr="00F3251D" w:rsidRDefault="006256A3" w:rsidP="006256A3">
            <w:pPr>
              <w:spacing w:after="0" w:line="240" w:lineRule="auto"/>
              <w:rPr>
                <w:rFonts w:eastAsia="Arial Unicode MS" w:cs="Arial"/>
                <w:i/>
                <w:szCs w:val="18"/>
                <w:lang w:eastAsia="ar-SA"/>
              </w:rPr>
            </w:pPr>
            <w:r w:rsidRPr="00F3251D">
              <w:rPr>
                <w:rFonts w:eastAsia="Arial Unicode MS" w:cs="Arial"/>
                <w:i/>
                <w:szCs w:val="18"/>
                <w:lang w:eastAsia="ar-SA"/>
              </w:rPr>
              <w:t xml:space="preserve">WI </w:t>
            </w:r>
            <w:r w:rsidRPr="00F3251D">
              <w:rPr>
                <w:i/>
                <w:noProof/>
                <w:highlight w:val="yellow"/>
              </w:rPr>
              <w:t>Dummy</w:t>
            </w:r>
            <w:r w:rsidRPr="00F3251D">
              <w:rPr>
                <w:i/>
                <w:noProof/>
              </w:rPr>
              <w:t xml:space="preserve"> </w:t>
            </w:r>
            <w:r w:rsidRPr="00F3251D">
              <w:rPr>
                <w:rFonts w:eastAsia="Arial Unicode MS" w:cs="Arial"/>
                <w:i/>
                <w:szCs w:val="18"/>
                <w:lang w:eastAsia="ar-SA"/>
              </w:rPr>
              <w:t>Rel-19 CR</w:t>
            </w:r>
            <w:r w:rsidRPr="00F3251D">
              <w:rPr>
                <w:i/>
              </w:rPr>
              <w:t>0739</w:t>
            </w:r>
            <w:r w:rsidRPr="00F3251D">
              <w:rPr>
                <w:rFonts w:eastAsia="Arial Unicode MS" w:cs="Arial"/>
                <w:i/>
                <w:szCs w:val="18"/>
                <w:lang w:eastAsia="ar-SA"/>
              </w:rPr>
              <w:t>R- Cat B</w:t>
            </w:r>
          </w:p>
          <w:p w14:paraId="39FE4486" w14:textId="50229C41" w:rsidR="006256A3" w:rsidRPr="00F3251D" w:rsidRDefault="006256A3" w:rsidP="006256A3">
            <w:pPr>
              <w:spacing w:after="0" w:line="240" w:lineRule="auto"/>
              <w:rPr>
                <w:rFonts w:eastAsia="Arial Unicode MS" w:cs="Arial"/>
                <w:szCs w:val="18"/>
                <w:lang w:eastAsia="ar-SA"/>
              </w:rPr>
            </w:pPr>
            <w:r w:rsidRPr="00F3251D">
              <w:rPr>
                <w:rFonts w:eastAsia="Arial Unicode MS" w:cs="Arial"/>
                <w:i/>
                <w:szCs w:val="18"/>
                <w:highlight w:val="yellow"/>
                <w:lang w:eastAsia="ar-SA"/>
              </w:rPr>
              <w:t>Update WI Code</w:t>
            </w:r>
          </w:p>
          <w:p w14:paraId="1C3C81BF" w14:textId="2FB7D1F4" w:rsidR="006256A3" w:rsidRPr="00F3251D" w:rsidRDefault="006256A3" w:rsidP="00907F73">
            <w:pPr>
              <w:spacing w:after="0" w:line="240" w:lineRule="auto"/>
              <w:rPr>
                <w:rFonts w:eastAsia="Arial Unicode MS" w:cs="Arial"/>
                <w:szCs w:val="18"/>
                <w:lang w:eastAsia="ar-SA"/>
              </w:rPr>
            </w:pPr>
            <w:r w:rsidRPr="00F3251D">
              <w:rPr>
                <w:rFonts w:eastAsia="Arial Unicode MS" w:cs="Arial"/>
                <w:szCs w:val="18"/>
                <w:lang w:eastAsia="ar-SA"/>
              </w:rPr>
              <w:t>Revision of S1-233107.</w:t>
            </w:r>
          </w:p>
        </w:tc>
      </w:tr>
      <w:tr w:rsidR="00F3251D" w:rsidRPr="00A75C05" w14:paraId="482CD7F5"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60C4B0" w14:textId="5A1802F2" w:rsidR="00F3251D" w:rsidRPr="001306B3" w:rsidRDefault="00F3251D" w:rsidP="00907F73">
            <w:pPr>
              <w:snapToGrid w:val="0"/>
              <w:spacing w:after="0" w:line="240" w:lineRule="auto"/>
              <w:rPr>
                <w:rFonts w:eastAsia="Times New Roman" w:cs="Arial"/>
                <w:szCs w:val="18"/>
                <w:lang w:eastAsia="ar-SA"/>
              </w:rPr>
            </w:pPr>
            <w:r w:rsidRPr="001306B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665E0A" w14:textId="418EFE26" w:rsidR="00F3251D" w:rsidRPr="001306B3" w:rsidRDefault="00F3251D" w:rsidP="00907F73">
            <w:pPr>
              <w:snapToGrid w:val="0"/>
              <w:spacing w:after="0" w:line="240" w:lineRule="auto"/>
              <w:rPr>
                <w:rFonts w:cs="Arial"/>
              </w:rPr>
            </w:pPr>
            <w:hyperlink r:id="rId114" w:history="1">
              <w:r w:rsidRPr="001306B3">
                <w:rPr>
                  <w:rStyle w:val="Hyperlink"/>
                  <w:rFonts w:cs="Arial"/>
                  <w:color w:val="auto"/>
                </w:rPr>
                <w:t>S1-233</w:t>
              </w:r>
              <w:r w:rsidRPr="001306B3">
                <w:rPr>
                  <w:rStyle w:val="Hyperlink"/>
                  <w:rFonts w:cs="Arial"/>
                  <w:color w:val="auto"/>
                </w:rPr>
                <w:t>3</w:t>
              </w:r>
              <w:r w:rsidRPr="001306B3">
                <w:rPr>
                  <w:rStyle w:val="Hyperlink"/>
                  <w:rFonts w:cs="Arial"/>
                  <w:color w:val="auto"/>
                </w:rPr>
                <w:t>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329820" w14:textId="072227C6" w:rsidR="00F3251D" w:rsidRPr="001306B3" w:rsidRDefault="00F3251D" w:rsidP="00907F73">
            <w:pPr>
              <w:snapToGrid w:val="0"/>
              <w:spacing w:after="0" w:line="240" w:lineRule="auto"/>
              <w:rPr>
                <w:rFonts w:eastAsia="Times New Roman" w:cs="Arial"/>
                <w:szCs w:val="18"/>
                <w:lang w:eastAsia="ar-SA"/>
              </w:rPr>
            </w:pPr>
            <w:r w:rsidRPr="001306B3">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02CC14" w14:textId="445C854F" w:rsidR="00F3251D" w:rsidRPr="001306B3" w:rsidRDefault="00F3251D" w:rsidP="00907F73">
            <w:pPr>
              <w:snapToGrid w:val="0"/>
              <w:spacing w:after="0" w:line="240" w:lineRule="auto"/>
              <w:rPr>
                <w:rFonts w:eastAsia="Times New Roman" w:cs="Arial"/>
                <w:szCs w:val="18"/>
                <w:lang w:eastAsia="ar-SA"/>
              </w:rPr>
            </w:pPr>
            <w:r w:rsidRPr="001306B3">
              <w:rPr>
                <w:rFonts w:eastAsia="Times New Roman" w:cs="Arial"/>
                <w:szCs w:val="18"/>
                <w:lang w:eastAsia="ar-SA"/>
              </w:rPr>
              <w:t>22.261v19.4.0 DualSteer normative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35C0DE7" w14:textId="32912830" w:rsidR="00F3251D" w:rsidRPr="001306B3" w:rsidRDefault="001306B3" w:rsidP="00907F73">
            <w:pPr>
              <w:snapToGrid w:val="0"/>
              <w:spacing w:after="0" w:line="240" w:lineRule="auto"/>
              <w:rPr>
                <w:rFonts w:eastAsia="Times New Roman" w:cs="Arial"/>
                <w:szCs w:val="18"/>
                <w:lang w:eastAsia="ar-SA"/>
              </w:rPr>
            </w:pPr>
            <w:r w:rsidRPr="001306B3">
              <w:rPr>
                <w:rFonts w:eastAsia="Times New Roman" w:cs="Arial"/>
                <w:szCs w:val="18"/>
                <w:lang w:eastAsia="ar-SA"/>
              </w:rPr>
              <w:t>Revised to S1-233371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31C582" w14:textId="77777777" w:rsidR="00F3251D" w:rsidRPr="001306B3" w:rsidRDefault="00F3251D" w:rsidP="00F3251D">
            <w:pPr>
              <w:spacing w:after="0" w:line="240" w:lineRule="auto"/>
              <w:rPr>
                <w:rFonts w:eastAsia="Arial Unicode MS" w:cs="Arial"/>
                <w:i/>
                <w:szCs w:val="18"/>
                <w:lang w:eastAsia="ar-SA"/>
              </w:rPr>
            </w:pPr>
            <w:r w:rsidRPr="001306B3">
              <w:rPr>
                <w:rFonts w:eastAsia="Arial Unicode MS" w:cs="Arial"/>
                <w:i/>
                <w:szCs w:val="18"/>
                <w:lang w:eastAsia="ar-SA"/>
              </w:rPr>
              <w:t xml:space="preserve">WI </w:t>
            </w:r>
            <w:r w:rsidRPr="001306B3">
              <w:rPr>
                <w:i/>
                <w:noProof/>
                <w:highlight w:val="yellow"/>
              </w:rPr>
              <w:t>Dummy</w:t>
            </w:r>
            <w:r w:rsidRPr="001306B3">
              <w:rPr>
                <w:i/>
                <w:noProof/>
              </w:rPr>
              <w:t xml:space="preserve"> </w:t>
            </w:r>
            <w:r w:rsidRPr="001306B3">
              <w:rPr>
                <w:rFonts w:eastAsia="Arial Unicode MS" w:cs="Arial"/>
                <w:i/>
                <w:szCs w:val="18"/>
                <w:lang w:eastAsia="ar-SA"/>
              </w:rPr>
              <w:t>Rel-19 CR</w:t>
            </w:r>
            <w:r w:rsidRPr="001306B3">
              <w:rPr>
                <w:i/>
              </w:rPr>
              <w:t>0739</w:t>
            </w:r>
            <w:r w:rsidRPr="001306B3">
              <w:rPr>
                <w:rFonts w:eastAsia="Arial Unicode MS" w:cs="Arial"/>
                <w:i/>
                <w:szCs w:val="18"/>
                <w:lang w:eastAsia="ar-SA"/>
              </w:rPr>
              <w:t>R- Cat B</w:t>
            </w:r>
          </w:p>
          <w:p w14:paraId="0872EC97" w14:textId="77777777" w:rsidR="00F3251D" w:rsidRPr="001306B3" w:rsidRDefault="00F3251D" w:rsidP="00F3251D">
            <w:pPr>
              <w:spacing w:after="0" w:line="240" w:lineRule="auto"/>
              <w:rPr>
                <w:rFonts w:eastAsia="Arial Unicode MS" w:cs="Arial"/>
                <w:i/>
                <w:szCs w:val="18"/>
                <w:lang w:eastAsia="ar-SA"/>
              </w:rPr>
            </w:pPr>
            <w:r w:rsidRPr="001306B3">
              <w:rPr>
                <w:rFonts w:eastAsia="Arial Unicode MS" w:cs="Arial"/>
                <w:i/>
                <w:szCs w:val="18"/>
                <w:highlight w:val="yellow"/>
                <w:lang w:eastAsia="ar-SA"/>
              </w:rPr>
              <w:t>Update WI Code</w:t>
            </w:r>
          </w:p>
          <w:p w14:paraId="3B609040" w14:textId="3BEB0099" w:rsidR="00F3251D" w:rsidRPr="001306B3" w:rsidRDefault="00F3251D" w:rsidP="00F3251D">
            <w:pPr>
              <w:spacing w:after="0" w:line="240" w:lineRule="auto"/>
              <w:rPr>
                <w:rFonts w:eastAsia="Arial Unicode MS" w:cs="Arial"/>
                <w:szCs w:val="18"/>
                <w:lang w:eastAsia="ar-SA"/>
              </w:rPr>
            </w:pPr>
            <w:r w:rsidRPr="001306B3">
              <w:rPr>
                <w:rFonts w:eastAsia="Arial Unicode MS" w:cs="Arial"/>
                <w:i/>
                <w:szCs w:val="18"/>
                <w:lang w:eastAsia="ar-SA"/>
              </w:rPr>
              <w:t>Revision of S1-233107.</w:t>
            </w:r>
          </w:p>
          <w:p w14:paraId="2D8E53AD" w14:textId="6635DCB2" w:rsidR="00F3251D" w:rsidRPr="001306B3" w:rsidRDefault="00F3251D" w:rsidP="006256A3">
            <w:pPr>
              <w:spacing w:after="0" w:line="240" w:lineRule="auto"/>
              <w:rPr>
                <w:rFonts w:eastAsia="Arial Unicode MS" w:cs="Arial"/>
                <w:szCs w:val="18"/>
                <w:lang w:eastAsia="ar-SA"/>
              </w:rPr>
            </w:pPr>
            <w:r w:rsidRPr="001306B3">
              <w:rPr>
                <w:rFonts w:eastAsia="Arial Unicode MS" w:cs="Arial"/>
                <w:szCs w:val="18"/>
                <w:lang w:eastAsia="ar-SA"/>
              </w:rPr>
              <w:t>Revision of S1-233337.</w:t>
            </w:r>
          </w:p>
        </w:tc>
      </w:tr>
      <w:tr w:rsidR="001306B3" w:rsidRPr="00A75C05" w14:paraId="0F1B33EE"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D0C4B6" w14:textId="7C43E997" w:rsidR="001306B3" w:rsidRPr="00815B33" w:rsidRDefault="001306B3" w:rsidP="00907F73">
            <w:pPr>
              <w:snapToGrid w:val="0"/>
              <w:spacing w:after="0" w:line="240" w:lineRule="auto"/>
              <w:rPr>
                <w:rFonts w:eastAsia="Times New Roman" w:cs="Arial"/>
                <w:szCs w:val="18"/>
                <w:lang w:eastAsia="ar-SA"/>
              </w:rPr>
            </w:pPr>
            <w:r w:rsidRPr="00815B3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217526C" w14:textId="65C972BF" w:rsidR="001306B3" w:rsidRPr="00815B33" w:rsidRDefault="001306B3" w:rsidP="00907F73">
            <w:pPr>
              <w:snapToGrid w:val="0"/>
              <w:spacing w:after="0" w:line="240" w:lineRule="auto"/>
              <w:rPr>
                <w:rFonts w:cs="Arial"/>
              </w:rPr>
            </w:pPr>
            <w:hyperlink r:id="rId115" w:history="1">
              <w:r w:rsidRPr="00815B33">
                <w:rPr>
                  <w:rStyle w:val="Hyperlink"/>
                  <w:rFonts w:cs="Arial"/>
                  <w:color w:val="auto"/>
                </w:rPr>
                <w:t>S1-2333</w:t>
              </w:r>
              <w:r w:rsidRPr="00815B33">
                <w:rPr>
                  <w:rStyle w:val="Hyperlink"/>
                  <w:rFonts w:cs="Arial"/>
                  <w:color w:val="auto"/>
                </w:rPr>
                <w:t>7</w:t>
              </w:r>
              <w:r w:rsidRPr="00815B33">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C1C254" w14:textId="276A5EAC" w:rsidR="001306B3" w:rsidRPr="00815B33" w:rsidRDefault="001306B3" w:rsidP="00907F73">
            <w:pPr>
              <w:snapToGrid w:val="0"/>
              <w:spacing w:after="0" w:line="240" w:lineRule="auto"/>
              <w:rPr>
                <w:rFonts w:eastAsia="Times New Roman" w:cs="Arial"/>
                <w:szCs w:val="18"/>
                <w:lang w:eastAsia="ar-SA"/>
              </w:rPr>
            </w:pPr>
            <w:r w:rsidRPr="00815B33">
              <w:rPr>
                <w:rFonts w:eastAsia="Times New Roman" w:cs="Arial"/>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B48DE7A" w14:textId="36BEB2D8" w:rsidR="001306B3" w:rsidRPr="00815B33" w:rsidRDefault="001306B3" w:rsidP="00907F73">
            <w:pPr>
              <w:snapToGrid w:val="0"/>
              <w:spacing w:after="0" w:line="240" w:lineRule="auto"/>
              <w:rPr>
                <w:rFonts w:eastAsia="Times New Roman" w:cs="Arial"/>
                <w:szCs w:val="18"/>
                <w:lang w:eastAsia="ar-SA"/>
              </w:rPr>
            </w:pPr>
            <w:r w:rsidRPr="00815B33">
              <w:rPr>
                <w:rFonts w:eastAsia="Times New Roman" w:cs="Arial"/>
                <w:szCs w:val="18"/>
                <w:lang w:eastAsia="ar-SA"/>
              </w:rPr>
              <w:t>22.261v19.4.0 DualSteer normative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58BDB44" w14:textId="1AB5D2F7" w:rsidR="001306B3" w:rsidRPr="00815B33" w:rsidRDefault="00815B33" w:rsidP="00907F73">
            <w:pPr>
              <w:snapToGrid w:val="0"/>
              <w:spacing w:after="0" w:line="240" w:lineRule="auto"/>
              <w:rPr>
                <w:rFonts w:eastAsia="Times New Roman" w:cs="Arial"/>
                <w:szCs w:val="18"/>
                <w:lang w:eastAsia="ar-SA"/>
              </w:rPr>
            </w:pPr>
            <w:r w:rsidRPr="00815B3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A3B649D" w14:textId="77777777" w:rsidR="001306B3" w:rsidRPr="00815B33" w:rsidRDefault="001306B3" w:rsidP="001306B3">
            <w:pPr>
              <w:spacing w:after="0" w:line="240" w:lineRule="auto"/>
              <w:rPr>
                <w:rFonts w:eastAsia="Arial Unicode MS" w:cs="Arial"/>
                <w:i/>
                <w:szCs w:val="18"/>
                <w:lang w:eastAsia="ar-SA"/>
              </w:rPr>
            </w:pPr>
            <w:r w:rsidRPr="00815B33">
              <w:rPr>
                <w:rFonts w:eastAsia="Arial Unicode MS" w:cs="Arial"/>
                <w:i/>
                <w:szCs w:val="18"/>
                <w:lang w:eastAsia="ar-SA"/>
              </w:rPr>
              <w:t xml:space="preserve">WI </w:t>
            </w:r>
            <w:r w:rsidRPr="00815B33">
              <w:rPr>
                <w:i/>
                <w:noProof/>
                <w:highlight w:val="yellow"/>
              </w:rPr>
              <w:t>Dummy</w:t>
            </w:r>
            <w:r w:rsidRPr="00815B33">
              <w:rPr>
                <w:i/>
                <w:noProof/>
              </w:rPr>
              <w:t xml:space="preserve"> </w:t>
            </w:r>
            <w:r w:rsidRPr="00815B33">
              <w:rPr>
                <w:rFonts w:eastAsia="Arial Unicode MS" w:cs="Arial"/>
                <w:i/>
                <w:szCs w:val="18"/>
                <w:lang w:eastAsia="ar-SA"/>
              </w:rPr>
              <w:t>Rel-19 CR</w:t>
            </w:r>
            <w:r w:rsidRPr="00815B33">
              <w:rPr>
                <w:i/>
              </w:rPr>
              <w:t>0739</w:t>
            </w:r>
            <w:r w:rsidRPr="00815B33">
              <w:rPr>
                <w:rFonts w:eastAsia="Arial Unicode MS" w:cs="Arial"/>
                <w:i/>
                <w:szCs w:val="18"/>
                <w:lang w:eastAsia="ar-SA"/>
              </w:rPr>
              <w:t>R- Cat B</w:t>
            </w:r>
          </w:p>
          <w:p w14:paraId="738F88BD" w14:textId="77777777" w:rsidR="001306B3" w:rsidRPr="00815B33" w:rsidRDefault="001306B3" w:rsidP="001306B3">
            <w:pPr>
              <w:spacing w:after="0" w:line="240" w:lineRule="auto"/>
              <w:rPr>
                <w:rFonts w:eastAsia="Arial Unicode MS" w:cs="Arial"/>
                <w:i/>
                <w:szCs w:val="18"/>
                <w:lang w:eastAsia="ar-SA"/>
              </w:rPr>
            </w:pPr>
            <w:r w:rsidRPr="00815B33">
              <w:rPr>
                <w:rFonts w:eastAsia="Arial Unicode MS" w:cs="Arial"/>
                <w:i/>
                <w:szCs w:val="18"/>
                <w:highlight w:val="yellow"/>
                <w:lang w:eastAsia="ar-SA"/>
              </w:rPr>
              <w:t>Update WI Code</w:t>
            </w:r>
          </w:p>
          <w:p w14:paraId="647DB338" w14:textId="77777777" w:rsidR="001306B3" w:rsidRPr="00815B33" w:rsidRDefault="001306B3" w:rsidP="001306B3">
            <w:pPr>
              <w:spacing w:after="0" w:line="240" w:lineRule="auto"/>
              <w:rPr>
                <w:rFonts w:eastAsia="Arial Unicode MS" w:cs="Arial"/>
                <w:i/>
                <w:szCs w:val="18"/>
                <w:lang w:eastAsia="ar-SA"/>
              </w:rPr>
            </w:pPr>
            <w:r w:rsidRPr="00815B33">
              <w:rPr>
                <w:rFonts w:eastAsia="Arial Unicode MS" w:cs="Arial"/>
                <w:i/>
                <w:szCs w:val="18"/>
                <w:lang w:eastAsia="ar-SA"/>
              </w:rPr>
              <w:t>Revision of S1-233107.</w:t>
            </w:r>
          </w:p>
          <w:p w14:paraId="4D8AF032" w14:textId="45514F39" w:rsidR="001306B3" w:rsidRPr="00815B33" w:rsidRDefault="001306B3" w:rsidP="001306B3">
            <w:pPr>
              <w:spacing w:after="0" w:line="240" w:lineRule="auto"/>
              <w:rPr>
                <w:rFonts w:eastAsia="Arial Unicode MS" w:cs="Arial"/>
                <w:szCs w:val="18"/>
                <w:lang w:eastAsia="ar-SA"/>
              </w:rPr>
            </w:pPr>
            <w:r w:rsidRPr="00815B33">
              <w:rPr>
                <w:rFonts w:eastAsia="Arial Unicode MS" w:cs="Arial"/>
                <w:i/>
                <w:szCs w:val="18"/>
                <w:lang w:eastAsia="ar-SA"/>
              </w:rPr>
              <w:t>Revision of S1-233337.</w:t>
            </w:r>
          </w:p>
          <w:p w14:paraId="51679DBD" w14:textId="54654EC0" w:rsidR="001306B3" w:rsidRPr="00815B33" w:rsidRDefault="001306B3" w:rsidP="00F3251D">
            <w:pPr>
              <w:spacing w:after="0" w:line="240" w:lineRule="auto"/>
              <w:rPr>
                <w:rFonts w:eastAsia="Arial Unicode MS" w:cs="Arial"/>
                <w:szCs w:val="18"/>
                <w:lang w:eastAsia="ar-SA"/>
              </w:rPr>
            </w:pPr>
            <w:r w:rsidRPr="00815B33">
              <w:rPr>
                <w:rFonts w:eastAsia="Arial Unicode MS" w:cs="Arial"/>
                <w:szCs w:val="18"/>
                <w:lang w:eastAsia="ar-SA"/>
              </w:rPr>
              <w:t>Revision of S1-233347.</w:t>
            </w:r>
          </w:p>
        </w:tc>
      </w:tr>
      <w:tr w:rsidR="003F09E4" w:rsidRPr="00A75C05" w14:paraId="6EC3AD8E"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C33A7C" w14:textId="77777777" w:rsidR="003F09E4" w:rsidRPr="00F3251D" w:rsidRDefault="003F09E4" w:rsidP="00FB2DB5">
            <w:pPr>
              <w:snapToGrid w:val="0"/>
              <w:spacing w:after="0" w:line="240" w:lineRule="auto"/>
              <w:rPr>
                <w:rFonts w:eastAsia="Times New Roman" w:cs="Arial"/>
                <w:szCs w:val="18"/>
                <w:lang w:eastAsia="ar-SA"/>
              </w:rPr>
            </w:pPr>
            <w:bookmarkStart w:id="96" w:name="_Hlk150870647"/>
            <w:r w:rsidRPr="00F3251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1A76623" w14:textId="22426411" w:rsidR="003F09E4" w:rsidRPr="00F3251D" w:rsidRDefault="006256A3" w:rsidP="00FB2DB5">
            <w:pPr>
              <w:snapToGrid w:val="0"/>
              <w:spacing w:after="0" w:line="240" w:lineRule="auto"/>
              <w:rPr>
                <w:rFonts w:eastAsia="Times New Roman" w:cs="Arial"/>
                <w:szCs w:val="18"/>
                <w:lang w:eastAsia="ar-SA"/>
              </w:rPr>
            </w:pPr>
            <w:hyperlink r:id="rId116" w:history="1">
              <w:r w:rsidR="003F09E4" w:rsidRPr="00F3251D">
                <w:rPr>
                  <w:rStyle w:val="Hyperlink"/>
                  <w:rFonts w:eastAsia="Times New Roman" w:cs="Arial"/>
                  <w:color w:val="auto"/>
                  <w:szCs w:val="18"/>
                  <w:lang w:eastAsia="ar-SA"/>
                </w:rPr>
                <w:t>S1-233180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06244E" w14:textId="77777777" w:rsidR="003F09E4" w:rsidRPr="00F3251D" w:rsidRDefault="003F09E4" w:rsidP="00FB2DB5">
            <w:pPr>
              <w:snapToGrid w:val="0"/>
              <w:spacing w:after="0" w:line="240" w:lineRule="auto"/>
              <w:rPr>
                <w:rFonts w:eastAsia="Times New Roman" w:cs="Arial"/>
                <w:szCs w:val="18"/>
                <w:lang w:eastAsia="ar-SA"/>
              </w:rPr>
            </w:pPr>
            <w:r w:rsidRPr="00F3251D">
              <w:rPr>
                <w:rFonts w:eastAsia="Times New Roman" w:cs="Arial"/>
                <w:szCs w:val="18"/>
                <w:lang w:eastAsia="ar-SA"/>
              </w:rPr>
              <w:t xml:space="preserve">Huawei, </w:t>
            </w:r>
            <w:proofErr w:type="spellStart"/>
            <w:r w:rsidRPr="00F3251D">
              <w:rPr>
                <w:rFonts w:eastAsia="Times New Roman" w:cs="Arial"/>
                <w:szCs w:val="18"/>
                <w:lang w:eastAsia="ar-SA"/>
              </w:rPr>
              <w:t>Mediatek</w:t>
            </w:r>
            <w:proofErr w:type="spellEnd"/>
            <w:r w:rsidRPr="00F3251D">
              <w:rPr>
                <w:rFonts w:eastAsia="Times New Roman" w:cs="Arial"/>
                <w:szCs w:val="18"/>
                <w:lang w:eastAsia="ar-SA"/>
              </w:rPr>
              <w:t xml:space="preserve">, </w:t>
            </w:r>
            <w:proofErr w:type="spellStart"/>
            <w:r w:rsidRPr="00F3251D">
              <w:rPr>
                <w:rFonts w:eastAsia="Times New Roman" w:cs="Arial"/>
                <w:szCs w:val="18"/>
                <w:lang w:eastAsia="ar-SA"/>
              </w:rPr>
              <w:t>Hispasat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ABAB23" w14:textId="77777777" w:rsidR="003F09E4" w:rsidRPr="00F3251D" w:rsidRDefault="003F09E4" w:rsidP="00FB2DB5">
            <w:pPr>
              <w:snapToGrid w:val="0"/>
              <w:spacing w:after="0" w:line="240" w:lineRule="auto"/>
              <w:rPr>
                <w:rFonts w:eastAsia="Times New Roman" w:cs="Arial"/>
                <w:szCs w:val="18"/>
                <w:lang w:eastAsia="ar-SA"/>
              </w:rPr>
            </w:pPr>
            <w:r w:rsidRPr="00F3251D">
              <w:rPr>
                <w:rFonts w:eastAsia="Times New Roman" w:cs="Arial"/>
                <w:szCs w:val="18"/>
                <w:lang w:eastAsia="ar-SA"/>
              </w:rPr>
              <w:t xml:space="preserve">New WID on all traffic access switching (ATAS) - FS-DualSteer way forward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0D13FA5" w14:textId="54633945" w:rsidR="003F09E4" w:rsidRPr="00F3251D" w:rsidRDefault="00F3251D" w:rsidP="00FB2DB5">
            <w:pPr>
              <w:snapToGrid w:val="0"/>
              <w:spacing w:after="0" w:line="240" w:lineRule="auto"/>
              <w:rPr>
                <w:rFonts w:eastAsia="Times New Roman" w:cs="Arial"/>
                <w:szCs w:val="18"/>
                <w:lang w:eastAsia="ar-SA"/>
              </w:rPr>
            </w:pPr>
            <w:r w:rsidRPr="00F3251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83864B" w14:textId="77777777" w:rsidR="003F09E4" w:rsidRPr="00F3251D" w:rsidRDefault="003F09E4" w:rsidP="00FB2DB5">
            <w:pPr>
              <w:spacing w:after="0" w:line="240" w:lineRule="auto"/>
              <w:rPr>
                <w:rFonts w:eastAsia="Arial Unicode MS" w:cs="Arial"/>
                <w:szCs w:val="18"/>
                <w:lang w:eastAsia="ar-SA"/>
              </w:rPr>
            </w:pPr>
          </w:p>
        </w:tc>
      </w:tr>
      <w:tr w:rsidR="003F09E4" w:rsidRPr="00A75C05" w14:paraId="122B4A9E"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E61745" w14:textId="77777777" w:rsidR="003F09E4" w:rsidRPr="00F3251D" w:rsidRDefault="003F09E4" w:rsidP="00FB2DB5">
            <w:pPr>
              <w:snapToGrid w:val="0"/>
              <w:spacing w:after="0" w:line="240" w:lineRule="auto"/>
              <w:rPr>
                <w:rFonts w:eastAsia="Times New Roman" w:cs="Arial"/>
                <w:szCs w:val="18"/>
                <w:lang w:eastAsia="ar-SA"/>
              </w:rPr>
            </w:pPr>
            <w:r w:rsidRPr="00F3251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17A77C" w14:textId="2E462CB0" w:rsidR="003F09E4" w:rsidRPr="00F3251D" w:rsidRDefault="006256A3" w:rsidP="00FB2DB5">
            <w:pPr>
              <w:snapToGrid w:val="0"/>
              <w:spacing w:after="0" w:line="240" w:lineRule="auto"/>
              <w:rPr>
                <w:rFonts w:eastAsia="Times New Roman" w:cs="Arial"/>
                <w:szCs w:val="18"/>
                <w:lang w:eastAsia="ar-SA"/>
              </w:rPr>
            </w:pPr>
            <w:hyperlink r:id="rId117" w:history="1">
              <w:r w:rsidR="003F09E4" w:rsidRPr="00F3251D">
                <w:rPr>
                  <w:rStyle w:val="Hyperlink"/>
                  <w:rFonts w:eastAsia="Times New Roman" w:cs="Arial"/>
                  <w:color w:val="auto"/>
                  <w:szCs w:val="18"/>
                  <w:lang w:eastAsia="ar-SA"/>
                </w:rPr>
                <w:t>S1-233177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80E55C" w14:textId="77777777" w:rsidR="003F09E4" w:rsidRPr="00F3251D" w:rsidRDefault="003F09E4" w:rsidP="00FB2DB5">
            <w:pPr>
              <w:snapToGrid w:val="0"/>
              <w:spacing w:after="0" w:line="240" w:lineRule="auto"/>
              <w:rPr>
                <w:rFonts w:eastAsia="Times New Roman" w:cs="Arial"/>
                <w:szCs w:val="18"/>
                <w:lang w:eastAsia="ar-SA"/>
              </w:rPr>
            </w:pPr>
            <w:r w:rsidRPr="00F3251D">
              <w:rPr>
                <w:rFonts w:eastAsia="Times New Roman" w:cs="Arial"/>
                <w:szCs w:val="18"/>
                <w:lang w:eastAsia="ar-SA"/>
              </w:rPr>
              <w:t xml:space="preserve">Huawei, </w:t>
            </w:r>
            <w:proofErr w:type="spellStart"/>
            <w:r w:rsidRPr="00F3251D">
              <w:rPr>
                <w:rFonts w:eastAsia="Times New Roman" w:cs="Arial"/>
                <w:szCs w:val="18"/>
                <w:lang w:eastAsia="ar-SA"/>
              </w:rPr>
              <w:t>Mediatek</w:t>
            </w:r>
            <w:proofErr w:type="spellEnd"/>
            <w:r w:rsidRPr="00F3251D">
              <w:rPr>
                <w:rFonts w:eastAsia="Times New Roman" w:cs="Arial"/>
                <w:szCs w:val="18"/>
                <w:lang w:eastAsia="ar-SA"/>
              </w:rPr>
              <w:t xml:space="preserve">, </w:t>
            </w:r>
            <w:proofErr w:type="spellStart"/>
            <w:r w:rsidRPr="00F3251D">
              <w:rPr>
                <w:rFonts w:eastAsia="Times New Roman" w:cs="Arial"/>
                <w:szCs w:val="18"/>
                <w:lang w:eastAsia="ar-SA"/>
              </w:rPr>
              <w:t>Hispasat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EBE5CB" w14:textId="77777777" w:rsidR="003F09E4" w:rsidRPr="00F3251D" w:rsidRDefault="003F09E4" w:rsidP="00FB2DB5">
            <w:pPr>
              <w:snapToGrid w:val="0"/>
              <w:spacing w:after="0" w:line="240" w:lineRule="auto"/>
              <w:rPr>
                <w:rFonts w:eastAsia="Times New Roman" w:cs="Arial"/>
                <w:szCs w:val="18"/>
                <w:lang w:eastAsia="ar-SA"/>
              </w:rPr>
            </w:pPr>
            <w:r w:rsidRPr="00F3251D">
              <w:rPr>
                <w:rFonts w:eastAsia="Times New Roman" w:cs="Arial"/>
                <w:szCs w:val="18"/>
                <w:lang w:eastAsia="ar-SA"/>
              </w:rPr>
              <w:t>22.261v19.4.0 ATAS (all traffic access switching) Normative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ADB81BF" w14:textId="7D98F2CA" w:rsidR="003F09E4" w:rsidRPr="00F3251D" w:rsidRDefault="00F3251D" w:rsidP="00FB2DB5">
            <w:pPr>
              <w:snapToGrid w:val="0"/>
              <w:spacing w:after="0" w:line="240" w:lineRule="auto"/>
              <w:rPr>
                <w:rFonts w:eastAsia="Times New Roman" w:cs="Arial"/>
                <w:szCs w:val="18"/>
                <w:lang w:eastAsia="ar-SA"/>
              </w:rPr>
            </w:pPr>
            <w:r w:rsidRPr="00F3251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0D76E6" w14:textId="77777777" w:rsidR="003F09E4" w:rsidRPr="00F3251D" w:rsidRDefault="003F09E4" w:rsidP="00FB2DB5">
            <w:pPr>
              <w:spacing w:after="0" w:line="240" w:lineRule="auto"/>
              <w:rPr>
                <w:rFonts w:eastAsia="Arial Unicode MS" w:cs="Arial"/>
                <w:i/>
                <w:szCs w:val="18"/>
                <w:lang w:eastAsia="ar-SA"/>
              </w:rPr>
            </w:pPr>
            <w:r w:rsidRPr="00F3251D">
              <w:rPr>
                <w:rFonts w:eastAsia="Arial Unicode MS" w:cs="Arial"/>
                <w:i/>
                <w:szCs w:val="18"/>
                <w:lang w:eastAsia="ar-SA"/>
              </w:rPr>
              <w:t xml:space="preserve">WI </w:t>
            </w:r>
            <w:r w:rsidRPr="00F3251D">
              <w:rPr>
                <w:highlight w:val="yellow"/>
              </w:rPr>
              <w:t>DUMMY</w:t>
            </w:r>
            <w:r w:rsidRPr="00F3251D">
              <w:rPr>
                <w:noProof/>
              </w:rPr>
              <w:t xml:space="preserve"> </w:t>
            </w:r>
            <w:r w:rsidRPr="00F3251D">
              <w:rPr>
                <w:rFonts w:eastAsia="Arial Unicode MS" w:cs="Arial"/>
                <w:i/>
                <w:szCs w:val="18"/>
                <w:lang w:eastAsia="ar-SA"/>
              </w:rPr>
              <w:t>Rel-19 CR</w:t>
            </w:r>
            <w:r w:rsidRPr="00F3251D">
              <w:rPr>
                <w:i/>
              </w:rPr>
              <w:t>0750</w:t>
            </w:r>
            <w:r w:rsidRPr="00F3251D">
              <w:rPr>
                <w:rFonts w:eastAsia="Arial Unicode MS" w:cs="Arial"/>
                <w:i/>
                <w:szCs w:val="18"/>
                <w:lang w:eastAsia="ar-SA"/>
              </w:rPr>
              <w:t>R- Cat B</w:t>
            </w:r>
          </w:p>
          <w:p w14:paraId="5997086E" w14:textId="77777777" w:rsidR="003F09E4" w:rsidRPr="00F3251D" w:rsidRDefault="003F09E4" w:rsidP="00FB2DB5">
            <w:pPr>
              <w:spacing w:after="0" w:line="240" w:lineRule="auto"/>
              <w:rPr>
                <w:rFonts w:eastAsia="Arial Unicode MS" w:cs="Arial"/>
                <w:szCs w:val="18"/>
                <w:lang w:eastAsia="ar-SA"/>
              </w:rPr>
            </w:pPr>
            <w:r w:rsidRPr="00F3251D">
              <w:rPr>
                <w:rFonts w:eastAsia="Arial Unicode MS" w:cs="Arial"/>
                <w:i/>
                <w:szCs w:val="18"/>
                <w:highlight w:val="yellow"/>
                <w:lang w:eastAsia="ar-SA"/>
              </w:rPr>
              <w:t>Update WI Code</w:t>
            </w:r>
          </w:p>
        </w:tc>
      </w:tr>
      <w:tr w:rsidR="00187F64" w:rsidRPr="00882493" w14:paraId="08DD6B94" w14:textId="77777777" w:rsidTr="00C07FF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110D61" w14:textId="77777777" w:rsidR="00187F64" w:rsidRPr="002A02BE" w:rsidRDefault="00187F64" w:rsidP="00C07FF9">
            <w:pPr>
              <w:snapToGrid w:val="0"/>
              <w:spacing w:after="0" w:line="240" w:lineRule="auto"/>
              <w:rPr>
                <w:rFonts w:eastAsia="Times New Roman" w:cs="Arial"/>
                <w:szCs w:val="18"/>
                <w:lang w:val="fr-FR" w:eastAsia="ar-SA"/>
              </w:rPr>
            </w:pPr>
            <w:proofErr w:type="spellStart"/>
            <w:r w:rsidRPr="002A02B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3B1AF4" w14:textId="7845CD58" w:rsidR="00187F64" w:rsidRPr="002A02BE" w:rsidRDefault="006256A3" w:rsidP="00C07FF9">
            <w:pPr>
              <w:spacing w:after="0" w:line="240" w:lineRule="auto"/>
              <w:rPr>
                <w:rFonts w:eastAsia="Times New Roman"/>
                <w:szCs w:val="18"/>
                <w:lang w:eastAsia="ar-SA"/>
              </w:rPr>
            </w:pPr>
            <w:hyperlink r:id="rId118" w:history="1">
              <w:r w:rsidR="00187F64" w:rsidRPr="002A02BE">
                <w:rPr>
                  <w:rStyle w:val="Hyperlink"/>
                  <w:rFonts w:eastAsia="Times New Roman" w:cs="Arial"/>
                  <w:color w:val="auto"/>
                  <w:szCs w:val="18"/>
                  <w:lang w:eastAsia="ar-SA"/>
                </w:rPr>
                <w:t>S1-233061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85DEE0" w14:textId="77777777" w:rsidR="00187F64" w:rsidRPr="002A02BE" w:rsidRDefault="00187F64" w:rsidP="00C07FF9">
            <w:pPr>
              <w:spacing w:after="0" w:line="240" w:lineRule="auto"/>
              <w:rPr>
                <w:rFonts w:eastAsia="Times New Roman"/>
                <w:szCs w:val="18"/>
                <w:lang w:eastAsia="ar-SA"/>
              </w:rPr>
            </w:pPr>
            <w:r w:rsidRPr="002A02BE">
              <w:rPr>
                <w:rFonts w:eastAsia="Times New Roman"/>
                <w:szCs w:val="18"/>
                <w:lang w:eastAsia="ar-SA"/>
              </w:rPr>
              <w:t xml:space="preserve">Intel, Cisco Systems, </w:t>
            </w:r>
            <w:proofErr w:type="spellStart"/>
            <w:r w:rsidRPr="002A02BE">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CC42837" w14:textId="77777777" w:rsidR="00187F64" w:rsidRPr="002A02BE" w:rsidRDefault="00187F64" w:rsidP="00C07FF9">
            <w:pPr>
              <w:spacing w:after="0" w:line="240" w:lineRule="auto"/>
              <w:rPr>
                <w:rFonts w:eastAsia="Times New Roman"/>
                <w:szCs w:val="18"/>
                <w:lang w:eastAsia="ar-SA"/>
              </w:rPr>
            </w:pPr>
            <w:r w:rsidRPr="002A02BE">
              <w:rPr>
                <w:rFonts w:eastAsia="Times New Roman"/>
                <w:szCs w:val="18"/>
                <w:lang w:eastAsia="ar-SA"/>
              </w:rPr>
              <w:t>New mini-WID on Scalable Interconnect of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C47B51A" w14:textId="77777777" w:rsidR="00187F64" w:rsidRPr="002A02BE" w:rsidRDefault="00187F64" w:rsidP="00C07FF9">
            <w:pPr>
              <w:snapToGrid w:val="0"/>
              <w:spacing w:after="0" w:line="240" w:lineRule="auto"/>
              <w:rPr>
                <w:rFonts w:eastAsia="Times New Roman" w:cs="Arial"/>
                <w:szCs w:val="18"/>
                <w:lang w:val="fr-FR" w:eastAsia="ar-SA"/>
              </w:rPr>
            </w:pPr>
            <w:proofErr w:type="spellStart"/>
            <w:r w:rsidRPr="002A02BE">
              <w:rPr>
                <w:rFonts w:eastAsia="Times New Roman" w:cs="Arial"/>
                <w:szCs w:val="18"/>
                <w:lang w:val="fr-FR" w:eastAsia="ar-SA"/>
              </w:rPr>
              <w:t>Revised</w:t>
            </w:r>
            <w:proofErr w:type="spellEnd"/>
            <w:r w:rsidRPr="002A02BE">
              <w:rPr>
                <w:rFonts w:eastAsia="Times New Roman" w:cs="Arial"/>
                <w:szCs w:val="18"/>
                <w:lang w:val="fr-FR" w:eastAsia="ar-SA"/>
              </w:rPr>
              <w:t xml:space="preserve"> to S1-</w:t>
            </w:r>
            <w:r>
              <w:rPr>
                <w:rFonts w:eastAsia="Times New Roman" w:cs="Arial"/>
                <w:szCs w:val="18"/>
                <w:lang w:val="fr-FR" w:eastAsia="ar-SA"/>
              </w:rPr>
              <w:t>23</w:t>
            </w:r>
            <w:r w:rsidRPr="002A02BE">
              <w:rPr>
                <w:rFonts w:eastAsia="Times New Roman" w:cs="Arial"/>
                <w:szCs w:val="18"/>
                <w:lang w:val="fr-FR" w:eastAsia="ar-SA"/>
              </w:rPr>
              <w:t>3464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5FB684F" w14:textId="77777777" w:rsidR="00187F64" w:rsidRPr="002A02BE" w:rsidRDefault="00187F64" w:rsidP="00C07FF9">
            <w:pPr>
              <w:spacing w:after="0" w:line="240" w:lineRule="auto"/>
              <w:rPr>
                <w:rFonts w:eastAsia="Arial Unicode MS" w:cs="Arial"/>
                <w:szCs w:val="18"/>
                <w:lang w:val="fr-FR" w:eastAsia="ar-SA"/>
              </w:rPr>
            </w:pPr>
          </w:p>
        </w:tc>
      </w:tr>
      <w:tr w:rsidR="00187F64" w:rsidRPr="00882493" w14:paraId="11B5CB08" w14:textId="77777777" w:rsidTr="00815D0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74CE2E" w14:textId="77777777" w:rsidR="00187F64" w:rsidRPr="001C41C1" w:rsidRDefault="00187F64" w:rsidP="00C07FF9">
            <w:pPr>
              <w:snapToGrid w:val="0"/>
              <w:spacing w:after="0" w:line="240" w:lineRule="auto"/>
              <w:rPr>
                <w:rFonts w:eastAsia="Times New Roman" w:cs="Arial"/>
                <w:szCs w:val="18"/>
                <w:lang w:val="fr-FR" w:eastAsia="ar-SA"/>
              </w:rPr>
            </w:pPr>
            <w:proofErr w:type="spellStart"/>
            <w:r w:rsidRPr="001C41C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168423" w14:textId="178D6D3D" w:rsidR="00187F64" w:rsidRPr="001C41C1" w:rsidRDefault="006256A3" w:rsidP="00C07FF9">
            <w:pPr>
              <w:spacing w:after="0" w:line="240" w:lineRule="auto"/>
            </w:pPr>
            <w:hyperlink r:id="rId119" w:history="1">
              <w:r w:rsidR="00187F64" w:rsidRPr="001C41C1">
                <w:rPr>
                  <w:rStyle w:val="Hyperlink"/>
                  <w:rFonts w:cs="Arial"/>
                  <w:color w:val="auto"/>
                </w:rPr>
                <w:t>S1-233464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FD83338" w14:textId="77777777" w:rsidR="00187F64" w:rsidRPr="001C41C1" w:rsidRDefault="00187F64" w:rsidP="00C07FF9">
            <w:pPr>
              <w:spacing w:after="0" w:line="240" w:lineRule="auto"/>
              <w:rPr>
                <w:rFonts w:eastAsia="Times New Roman"/>
                <w:szCs w:val="18"/>
                <w:lang w:eastAsia="ar-SA"/>
              </w:rPr>
            </w:pPr>
            <w:r w:rsidRPr="001C41C1">
              <w:rPr>
                <w:rFonts w:eastAsia="Times New Roman"/>
                <w:szCs w:val="18"/>
                <w:lang w:eastAsia="ar-SA"/>
              </w:rPr>
              <w:t xml:space="preserve">Intel, Cisco Systems, </w:t>
            </w:r>
            <w:proofErr w:type="spellStart"/>
            <w:r w:rsidRPr="001C41C1">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431B287" w14:textId="77777777" w:rsidR="00187F64" w:rsidRPr="001C41C1" w:rsidRDefault="00187F64" w:rsidP="00C07FF9">
            <w:pPr>
              <w:spacing w:after="0" w:line="240" w:lineRule="auto"/>
              <w:rPr>
                <w:rFonts w:eastAsia="Times New Roman"/>
                <w:szCs w:val="18"/>
                <w:lang w:eastAsia="ar-SA"/>
              </w:rPr>
            </w:pPr>
            <w:r w:rsidRPr="001C41C1">
              <w:rPr>
                <w:rFonts w:eastAsia="Times New Roman"/>
                <w:szCs w:val="18"/>
                <w:lang w:eastAsia="ar-SA"/>
              </w:rPr>
              <w:t>New mini-WID on Scalable Interconnect of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19AADF3" w14:textId="77777777" w:rsidR="00187F64" w:rsidRPr="001C41C1" w:rsidRDefault="00187F64" w:rsidP="00C07FF9">
            <w:pPr>
              <w:snapToGrid w:val="0"/>
              <w:spacing w:after="0" w:line="240" w:lineRule="auto"/>
              <w:rPr>
                <w:rFonts w:eastAsia="Times New Roman" w:cs="Arial"/>
                <w:szCs w:val="18"/>
                <w:lang w:val="fr-FR" w:eastAsia="ar-SA"/>
              </w:rPr>
            </w:pPr>
            <w:proofErr w:type="spellStart"/>
            <w:r w:rsidRPr="001C41C1">
              <w:rPr>
                <w:rFonts w:eastAsia="Times New Roman" w:cs="Arial"/>
                <w:szCs w:val="18"/>
                <w:lang w:val="fr-FR" w:eastAsia="ar-SA"/>
              </w:rPr>
              <w:t>Revised</w:t>
            </w:r>
            <w:proofErr w:type="spellEnd"/>
            <w:r w:rsidRPr="001C41C1">
              <w:rPr>
                <w:rFonts w:eastAsia="Times New Roman" w:cs="Arial"/>
                <w:szCs w:val="18"/>
                <w:lang w:val="fr-FR" w:eastAsia="ar-SA"/>
              </w:rPr>
              <w:t xml:space="preserve"> to S1-</w:t>
            </w:r>
            <w:r>
              <w:rPr>
                <w:rFonts w:eastAsia="Times New Roman" w:cs="Arial"/>
                <w:szCs w:val="18"/>
                <w:lang w:val="fr-FR" w:eastAsia="ar-SA"/>
              </w:rPr>
              <w:t>23</w:t>
            </w:r>
            <w:r w:rsidRPr="001C41C1">
              <w:rPr>
                <w:rFonts w:eastAsia="Times New Roman" w:cs="Arial"/>
                <w:szCs w:val="18"/>
                <w:lang w:val="fr-FR" w:eastAsia="ar-SA"/>
              </w:rPr>
              <w:t>3474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101300" w14:textId="77777777" w:rsidR="00187F64" w:rsidRPr="001C41C1" w:rsidRDefault="00187F64" w:rsidP="00C07FF9">
            <w:pPr>
              <w:spacing w:after="0" w:line="240" w:lineRule="auto"/>
              <w:rPr>
                <w:rFonts w:eastAsia="Arial Unicode MS" w:cs="Arial"/>
                <w:szCs w:val="18"/>
                <w:lang w:val="fr-FR" w:eastAsia="ar-SA"/>
              </w:rPr>
            </w:pPr>
            <w:proofErr w:type="spellStart"/>
            <w:r w:rsidRPr="001C41C1">
              <w:rPr>
                <w:rFonts w:eastAsia="Arial Unicode MS" w:cs="Arial"/>
                <w:szCs w:val="18"/>
                <w:lang w:val="fr-FR" w:eastAsia="ar-SA"/>
              </w:rPr>
              <w:t>Revision</w:t>
            </w:r>
            <w:proofErr w:type="spellEnd"/>
            <w:r w:rsidRPr="001C41C1">
              <w:rPr>
                <w:rFonts w:eastAsia="Arial Unicode MS" w:cs="Arial"/>
                <w:szCs w:val="18"/>
                <w:lang w:val="fr-FR" w:eastAsia="ar-SA"/>
              </w:rPr>
              <w:t xml:space="preserve"> of S1-233061.</w:t>
            </w:r>
          </w:p>
        </w:tc>
      </w:tr>
      <w:tr w:rsidR="00187F64" w:rsidRPr="00882493" w14:paraId="7473D86B" w14:textId="77777777" w:rsidTr="00413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3AB831" w14:textId="77777777" w:rsidR="00187F64" w:rsidRPr="00815D0A" w:rsidRDefault="00187F64" w:rsidP="00C07FF9">
            <w:pPr>
              <w:snapToGrid w:val="0"/>
              <w:spacing w:after="0" w:line="240" w:lineRule="auto"/>
              <w:rPr>
                <w:rFonts w:eastAsia="Times New Roman" w:cs="Arial"/>
                <w:szCs w:val="18"/>
                <w:lang w:val="fr-FR" w:eastAsia="ar-SA"/>
              </w:rPr>
            </w:pPr>
            <w:proofErr w:type="spellStart"/>
            <w:r w:rsidRPr="00815D0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B8F1D1" w14:textId="42211922" w:rsidR="00187F64" w:rsidRPr="00815D0A" w:rsidRDefault="006256A3" w:rsidP="00C07FF9">
            <w:pPr>
              <w:spacing w:after="0" w:line="240" w:lineRule="auto"/>
              <w:rPr>
                <w:rFonts w:cs="Arial"/>
              </w:rPr>
            </w:pPr>
            <w:hyperlink r:id="rId120" w:history="1">
              <w:r w:rsidR="00187F64" w:rsidRPr="00815D0A">
                <w:rPr>
                  <w:rStyle w:val="Hyperlink"/>
                  <w:rFonts w:cs="Arial"/>
                  <w:color w:val="auto"/>
                </w:rPr>
                <w:t>S1-233474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21935F" w14:textId="77777777" w:rsidR="00187F64" w:rsidRPr="00815D0A" w:rsidRDefault="00187F64" w:rsidP="00C07FF9">
            <w:pPr>
              <w:spacing w:after="0" w:line="240" w:lineRule="auto"/>
              <w:rPr>
                <w:rFonts w:eastAsia="Times New Roman"/>
                <w:szCs w:val="18"/>
                <w:lang w:eastAsia="ar-SA"/>
              </w:rPr>
            </w:pPr>
            <w:r w:rsidRPr="00815D0A">
              <w:rPr>
                <w:rFonts w:eastAsia="Times New Roman"/>
                <w:szCs w:val="18"/>
                <w:lang w:eastAsia="ar-SA"/>
              </w:rPr>
              <w:t xml:space="preserve">Intel, Cisco Systems, </w:t>
            </w:r>
            <w:proofErr w:type="spellStart"/>
            <w:r w:rsidRPr="00815D0A">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A1FA968" w14:textId="77777777" w:rsidR="00187F64" w:rsidRPr="00815D0A" w:rsidRDefault="00187F64" w:rsidP="00C07FF9">
            <w:pPr>
              <w:spacing w:after="0" w:line="240" w:lineRule="auto"/>
              <w:rPr>
                <w:rFonts w:eastAsia="Times New Roman"/>
                <w:szCs w:val="18"/>
                <w:lang w:eastAsia="ar-SA"/>
              </w:rPr>
            </w:pPr>
            <w:r w:rsidRPr="00815D0A">
              <w:rPr>
                <w:rFonts w:eastAsia="Times New Roman"/>
                <w:szCs w:val="18"/>
                <w:lang w:eastAsia="ar-SA"/>
              </w:rPr>
              <w:t>New mini-WID on Scalable Interconnect of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B2EB66" w14:textId="7A3D8B65" w:rsidR="00187F64" w:rsidRPr="00815D0A" w:rsidRDefault="00815D0A" w:rsidP="00C07FF9">
            <w:pPr>
              <w:snapToGrid w:val="0"/>
              <w:spacing w:after="0" w:line="240" w:lineRule="auto"/>
              <w:rPr>
                <w:rFonts w:eastAsia="Times New Roman" w:cs="Arial"/>
                <w:szCs w:val="18"/>
                <w:lang w:val="fr-FR" w:eastAsia="ar-SA"/>
              </w:rPr>
            </w:pPr>
            <w:proofErr w:type="spellStart"/>
            <w:r w:rsidRPr="00815D0A">
              <w:rPr>
                <w:rFonts w:eastAsia="Times New Roman" w:cs="Arial"/>
                <w:szCs w:val="18"/>
                <w:lang w:val="fr-FR" w:eastAsia="ar-SA"/>
              </w:rPr>
              <w:t>Revised</w:t>
            </w:r>
            <w:proofErr w:type="spellEnd"/>
            <w:r w:rsidRPr="00815D0A">
              <w:rPr>
                <w:rFonts w:eastAsia="Times New Roman" w:cs="Arial"/>
                <w:szCs w:val="18"/>
                <w:lang w:val="fr-FR" w:eastAsia="ar-SA"/>
              </w:rPr>
              <w:t xml:space="preserve"> to S1-233477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FD821E" w14:textId="77777777" w:rsidR="00187F64" w:rsidRPr="00815D0A" w:rsidRDefault="00187F64" w:rsidP="00C07FF9">
            <w:pPr>
              <w:spacing w:after="0" w:line="240" w:lineRule="auto"/>
              <w:rPr>
                <w:rFonts w:eastAsia="Arial Unicode MS" w:cs="Arial"/>
                <w:szCs w:val="18"/>
                <w:lang w:val="fr-FR" w:eastAsia="ar-SA"/>
              </w:rPr>
            </w:pPr>
            <w:proofErr w:type="spellStart"/>
            <w:r w:rsidRPr="00815D0A">
              <w:rPr>
                <w:rFonts w:eastAsia="Arial Unicode MS" w:cs="Arial"/>
                <w:i/>
                <w:szCs w:val="18"/>
                <w:lang w:val="fr-FR" w:eastAsia="ar-SA"/>
              </w:rPr>
              <w:t>Revision</w:t>
            </w:r>
            <w:proofErr w:type="spellEnd"/>
            <w:r w:rsidRPr="00815D0A">
              <w:rPr>
                <w:rFonts w:eastAsia="Arial Unicode MS" w:cs="Arial"/>
                <w:i/>
                <w:szCs w:val="18"/>
                <w:lang w:val="fr-FR" w:eastAsia="ar-SA"/>
              </w:rPr>
              <w:t xml:space="preserve"> of S1-233061.</w:t>
            </w:r>
          </w:p>
          <w:p w14:paraId="0D759F7B" w14:textId="77777777" w:rsidR="00187F64" w:rsidRPr="00815D0A" w:rsidRDefault="00187F64" w:rsidP="00C07FF9">
            <w:pPr>
              <w:spacing w:after="0" w:line="240" w:lineRule="auto"/>
              <w:rPr>
                <w:rFonts w:eastAsia="Arial Unicode MS" w:cs="Arial"/>
                <w:szCs w:val="18"/>
                <w:lang w:val="fr-FR" w:eastAsia="ar-SA"/>
              </w:rPr>
            </w:pPr>
            <w:proofErr w:type="spellStart"/>
            <w:r w:rsidRPr="00815D0A">
              <w:rPr>
                <w:rFonts w:eastAsia="Arial Unicode MS" w:cs="Arial"/>
                <w:szCs w:val="18"/>
                <w:lang w:val="fr-FR" w:eastAsia="ar-SA"/>
              </w:rPr>
              <w:t>Revision</w:t>
            </w:r>
            <w:proofErr w:type="spellEnd"/>
            <w:r w:rsidRPr="00815D0A">
              <w:rPr>
                <w:rFonts w:eastAsia="Arial Unicode MS" w:cs="Arial"/>
                <w:szCs w:val="18"/>
                <w:lang w:val="fr-FR" w:eastAsia="ar-SA"/>
              </w:rPr>
              <w:t xml:space="preserve"> of S1-233464.</w:t>
            </w:r>
          </w:p>
        </w:tc>
      </w:tr>
      <w:tr w:rsidR="00815D0A" w:rsidRPr="00882493" w14:paraId="17D282B9" w14:textId="77777777" w:rsidTr="00413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A2BE91" w14:textId="739A0AF9" w:rsidR="00815D0A" w:rsidRPr="004139D4" w:rsidRDefault="00815D0A" w:rsidP="00C07FF9">
            <w:pPr>
              <w:snapToGrid w:val="0"/>
              <w:spacing w:after="0" w:line="240" w:lineRule="auto"/>
              <w:rPr>
                <w:rFonts w:eastAsia="Times New Roman" w:cs="Arial"/>
                <w:szCs w:val="18"/>
                <w:lang w:val="fr-FR" w:eastAsia="ar-SA"/>
              </w:rPr>
            </w:pPr>
            <w:proofErr w:type="spellStart"/>
            <w:r w:rsidRPr="004139D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4759AF8" w14:textId="5978BF85" w:rsidR="00815D0A" w:rsidRPr="004139D4" w:rsidRDefault="006256A3" w:rsidP="00C07FF9">
            <w:pPr>
              <w:spacing w:after="0" w:line="240" w:lineRule="auto"/>
              <w:rPr>
                <w:rFonts w:cs="Arial"/>
              </w:rPr>
            </w:pPr>
            <w:hyperlink r:id="rId121" w:history="1">
              <w:r w:rsidR="00815D0A" w:rsidRPr="004139D4">
                <w:rPr>
                  <w:rStyle w:val="Hyperlink"/>
                  <w:rFonts w:cs="Arial"/>
                  <w:color w:val="auto"/>
                </w:rPr>
                <w:t>S1-233477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C6CADA" w14:textId="18E90DAA" w:rsidR="00815D0A" w:rsidRPr="004139D4" w:rsidRDefault="00815D0A" w:rsidP="00C07FF9">
            <w:pPr>
              <w:spacing w:after="0" w:line="240" w:lineRule="auto"/>
              <w:rPr>
                <w:rFonts w:eastAsia="Times New Roman"/>
                <w:szCs w:val="18"/>
                <w:lang w:eastAsia="ar-SA"/>
              </w:rPr>
            </w:pPr>
            <w:r w:rsidRPr="004139D4">
              <w:rPr>
                <w:rFonts w:eastAsia="Times New Roman"/>
                <w:szCs w:val="18"/>
                <w:lang w:eastAsia="ar-SA"/>
              </w:rPr>
              <w:t xml:space="preserve">Intel, Cisco Systems, </w:t>
            </w:r>
            <w:proofErr w:type="spellStart"/>
            <w:r w:rsidRPr="004139D4">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B60CDDC" w14:textId="3FBE046F" w:rsidR="00815D0A" w:rsidRPr="004139D4" w:rsidRDefault="00815D0A" w:rsidP="00C07FF9">
            <w:pPr>
              <w:spacing w:after="0" w:line="240" w:lineRule="auto"/>
              <w:rPr>
                <w:rFonts w:eastAsia="Times New Roman"/>
                <w:szCs w:val="18"/>
                <w:lang w:eastAsia="ar-SA"/>
              </w:rPr>
            </w:pPr>
            <w:r w:rsidRPr="004139D4">
              <w:rPr>
                <w:rFonts w:eastAsia="Times New Roman"/>
                <w:szCs w:val="18"/>
                <w:lang w:eastAsia="ar-SA"/>
              </w:rPr>
              <w:t>New mini-WID on Scalable Interconnect of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C64164" w14:textId="10E9C8A2" w:rsidR="00815D0A" w:rsidRPr="004139D4" w:rsidRDefault="004139D4" w:rsidP="00C07FF9">
            <w:pPr>
              <w:snapToGrid w:val="0"/>
              <w:spacing w:after="0" w:line="240" w:lineRule="auto"/>
              <w:rPr>
                <w:rFonts w:eastAsia="Times New Roman" w:cs="Arial"/>
                <w:szCs w:val="18"/>
                <w:lang w:val="fr-FR" w:eastAsia="ar-SA"/>
              </w:rPr>
            </w:pPr>
            <w:proofErr w:type="spellStart"/>
            <w:r w:rsidRPr="004139D4">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DCB943" w14:textId="77777777" w:rsidR="00815D0A" w:rsidRPr="004139D4" w:rsidRDefault="00815D0A" w:rsidP="00815D0A">
            <w:pPr>
              <w:spacing w:after="0" w:line="240" w:lineRule="auto"/>
              <w:rPr>
                <w:rFonts w:eastAsia="Arial Unicode MS" w:cs="Arial"/>
                <w:i/>
                <w:szCs w:val="18"/>
                <w:lang w:val="fr-FR" w:eastAsia="ar-SA"/>
              </w:rPr>
            </w:pPr>
            <w:proofErr w:type="spellStart"/>
            <w:r w:rsidRPr="004139D4">
              <w:rPr>
                <w:rFonts w:eastAsia="Arial Unicode MS" w:cs="Arial"/>
                <w:i/>
                <w:szCs w:val="18"/>
                <w:lang w:val="fr-FR" w:eastAsia="ar-SA"/>
              </w:rPr>
              <w:t>Revision</w:t>
            </w:r>
            <w:proofErr w:type="spellEnd"/>
            <w:r w:rsidRPr="004139D4">
              <w:rPr>
                <w:rFonts w:eastAsia="Arial Unicode MS" w:cs="Arial"/>
                <w:i/>
                <w:szCs w:val="18"/>
                <w:lang w:val="fr-FR" w:eastAsia="ar-SA"/>
              </w:rPr>
              <w:t xml:space="preserve"> of S1-233061.</w:t>
            </w:r>
          </w:p>
          <w:p w14:paraId="683F281A" w14:textId="7CBC1641" w:rsidR="00815D0A" w:rsidRPr="004139D4" w:rsidRDefault="00815D0A" w:rsidP="00815D0A">
            <w:pPr>
              <w:spacing w:after="0" w:line="240" w:lineRule="auto"/>
              <w:rPr>
                <w:rFonts w:eastAsia="Arial Unicode MS" w:cs="Arial"/>
                <w:szCs w:val="18"/>
                <w:lang w:val="fr-FR" w:eastAsia="ar-SA"/>
              </w:rPr>
            </w:pPr>
            <w:proofErr w:type="spellStart"/>
            <w:r w:rsidRPr="004139D4">
              <w:rPr>
                <w:rFonts w:eastAsia="Arial Unicode MS" w:cs="Arial"/>
                <w:i/>
                <w:szCs w:val="18"/>
                <w:lang w:val="fr-FR" w:eastAsia="ar-SA"/>
              </w:rPr>
              <w:t>Revision</w:t>
            </w:r>
            <w:proofErr w:type="spellEnd"/>
            <w:r w:rsidRPr="004139D4">
              <w:rPr>
                <w:rFonts w:eastAsia="Arial Unicode MS" w:cs="Arial"/>
                <w:i/>
                <w:szCs w:val="18"/>
                <w:lang w:val="fr-FR" w:eastAsia="ar-SA"/>
              </w:rPr>
              <w:t xml:space="preserve"> of S1-233464.</w:t>
            </w:r>
          </w:p>
          <w:p w14:paraId="2FC79CAE" w14:textId="77A3F6C7" w:rsidR="00815D0A" w:rsidRPr="004139D4" w:rsidRDefault="00815D0A" w:rsidP="00C07FF9">
            <w:pPr>
              <w:spacing w:after="0" w:line="240" w:lineRule="auto"/>
              <w:rPr>
                <w:rFonts w:eastAsia="Arial Unicode MS" w:cs="Arial"/>
                <w:szCs w:val="18"/>
                <w:lang w:val="fr-FR" w:eastAsia="ar-SA"/>
              </w:rPr>
            </w:pPr>
            <w:proofErr w:type="spellStart"/>
            <w:r w:rsidRPr="004139D4">
              <w:rPr>
                <w:rFonts w:eastAsia="Arial Unicode MS" w:cs="Arial"/>
                <w:szCs w:val="18"/>
                <w:lang w:val="fr-FR" w:eastAsia="ar-SA"/>
              </w:rPr>
              <w:t>Revision</w:t>
            </w:r>
            <w:proofErr w:type="spellEnd"/>
            <w:r w:rsidRPr="004139D4">
              <w:rPr>
                <w:rFonts w:eastAsia="Arial Unicode MS" w:cs="Arial"/>
                <w:szCs w:val="18"/>
                <w:lang w:val="fr-FR" w:eastAsia="ar-SA"/>
              </w:rPr>
              <w:t xml:space="preserve"> of S1-233474.</w:t>
            </w:r>
          </w:p>
        </w:tc>
      </w:tr>
      <w:tr w:rsidR="00187F64" w:rsidRPr="00882493" w14:paraId="7840CBD7" w14:textId="77777777" w:rsidTr="00413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427D8E" w14:textId="77777777" w:rsidR="00187F64" w:rsidRPr="00371B13" w:rsidRDefault="00187F64" w:rsidP="00C07FF9">
            <w:pPr>
              <w:snapToGrid w:val="0"/>
              <w:spacing w:after="0" w:line="240" w:lineRule="auto"/>
              <w:rPr>
                <w:rFonts w:eastAsia="Times New Roman" w:cs="Arial"/>
                <w:szCs w:val="18"/>
                <w:lang w:val="fr-FR" w:eastAsia="ar-SA"/>
              </w:rPr>
            </w:pPr>
            <w:proofErr w:type="spellStart"/>
            <w:r w:rsidRPr="00371B1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0D76DA7" w14:textId="394A6A1F" w:rsidR="00187F64" w:rsidRPr="00371B13" w:rsidRDefault="006256A3" w:rsidP="00C07FF9">
            <w:pPr>
              <w:spacing w:after="0" w:line="240" w:lineRule="auto"/>
              <w:rPr>
                <w:rFonts w:eastAsia="Times New Roman"/>
                <w:szCs w:val="18"/>
                <w:lang w:eastAsia="ar-SA"/>
              </w:rPr>
            </w:pPr>
            <w:hyperlink r:id="rId122" w:history="1">
              <w:r w:rsidR="00187F64" w:rsidRPr="00371B13">
                <w:rPr>
                  <w:rStyle w:val="Hyperlink"/>
                  <w:rFonts w:eastAsia="Times New Roman" w:cs="Arial"/>
                  <w:color w:val="auto"/>
                  <w:szCs w:val="18"/>
                  <w:lang w:eastAsia="ar-SA"/>
                </w:rPr>
                <w:t>S1-233062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3967AEE" w14:textId="77777777" w:rsidR="00187F64" w:rsidRPr="00371B13" w:rsidRDefault="00187F64" w:rsidP="00C07FF9">
            <w:pPr>
              <w:spacing w:after="0" w:line="240" w:lineRule="auto"/>
              <w:rPr>
                <w:rFonts w:eastAsia="Times New Roman"/>
                <w:szCs w:val="18"/>
                <w:lang w:eastAsia="ar-SA"/>
              </w:rPr>
            </w:pPr>
            <w:r w:rsidRPr="00371B13">
              <w:rPr>
                <w:rFonts w:eastAsia="Times New Roman"/>
                <w:szCs w:val="18"/>
                <w:lang w:eastAsia="ar-SA"/>
              </w:rPr>
              <w:t xml:space="preserve">Intel, Cisco Systems, </w:t>
            </w:r>
            <w:proofErr w:type="spellStart"/>
            <w:r w:rsidRPr="00371B13">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EF6DF70" w14:textId="49C6B3AF" w:rsidR="00187F64" w:rsidRPr="00371B13" w:rsidRDefault="00187F64" w:rsidP="00C07FF9">
            <w:pPr>
              <w:spacing w:after="0" w:line="240" w:lineRule="auto"/>
              <w:rPr>
                <w:rFonts w:eastAsia="Times New Roman"/>
                <w:szCs w:val="18"/>
                <w:lang w:eastAsia="ar-SA"/>
              </w:rPr>
            </w:pPr>
            <w:r w:rsidRPr="00371B13">
              <w:rPr>
                <w:rFonts w:eastAsia="Times New Roman"/>
                <w:szCs w:val="18"/>
                <w:lang w:eastAsia="ar-SA"/>
              </w:rPr>
              <w:t>22.261v</w:t>
            </w:r>
            <w:r w:rsidR="00371B13">
              <w:rPr>
                <w:rFonts w:eastAsia="Times New Roman"/>
                <w:szCs w:val="18"/>
                <w:lang w:eastAsia="ar-SA"/>
              </w:rPr>
              <w:t xml:space="preserve">19.4.0 </w:t>
            </w:r>
            <w:r w:rsidRPr="00371B13">
              <w:rPr>
                <w:rFonts w:eastAsia="Times New Roman"/>
                <w:szCs w:val="18"/>
                <w:lang w:eastAsia="ar-SA"/>
              </w:rPr>
              <w:t>Service requirements for Scalable SNPN Interconnect with dynamic connections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E6C9DD" w14:textId="6AAABB96" w:rsidR="00187F64" w:rsidRPr="00371B13" w:rsidRDefault="00371B13" w:rsidP="00C07FF9">
            <w:pPr>
              <w:snapToGrid w:val="0"/>
              <w:spacing w:after="0" w:line="240" w:lineRule="auto"/>
              <w:rPr>
                <w:rFonts w:eastAsia="Times New Roman" w:cs="Arial"/>
                <w:szCs w:val="18"/>
                <w:lang w:val="fr-FR" w:eastAsia="ar-SA"/>
              </w:rPr>
            </w:pPr>
            <w:proofErr w:type="spellStart"/>
            <w:r w:rsidRPr="00371B13">
              <w:rPr>
                <w:rFonts w:eastAsia="Times New Roman" w:cs="Arial"/>
                <w:szCs w:val="18"/>
                <w:lang w:val="fr-FR" w:eastAsia="ar-SA"/>
              </w:rPr>
              <w:t>Revised</w:t>
            </w:r>
            <w:proofErr w:type="spellEnd"/>
            <w:r w:rsidRPr="00371B13">
              <w:rPr>
                <w:rFonts w:eastAsia="Times New Roman" w:cs="Arial"/>
                <w:szCs w:val="18"/>
                <w:lang w:val="fr-FR" w:eastAsia="ar-SA"/>
              </w:rPr>
              <w:t xml:space="preserve"> to S1-233478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3DB1EFE" w14:textId="77777777" w:rsidR="00187F64" w:rsidRPr="00371B13" w:rsidRDefault="00187F64" w:rsidP="00C07FF9">
            <w:pPr>
              <w:spacing w:after="0" w:line="240" w:lineRule="auto"/>
              <w:rPr>
                <w:rFonts w:eastAsia="Arial Unicode MS" w:cs="Arial"/>
                <w:szCs w:val="18"/>
                <w:lang w:val="fr-FR" w:eastAsia="ar-SA"/>
              </w:rPr>
            </w:pPr>
          </w:p>
        </w:tc>
      </w:tr>
      <w:tr w:rsidR="00371B13" w:rsidRPr="00882493" w14:paraId="017C838B" w14:textId="77777777" w:rsidTr="004139D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02292C" w14:textId="61EDC558" w:rsidR="00371B13" w:rsidRPr="004139D4" w:rsidRDefault="00371B13" w:rsidP="00C07FF9">
            <w:pPr>
              <w:snapToGrid w:val="0"/>
              <w:spacing w:after="0" w:line="240" w:lineRule="auto"/>
              <w:rPr>
                <w:rFonts w:eastAsia="Times New Roman" w:cs="Arial"/>
                <w:szCs w:val="18"/>
                <w:lang w:val="fr-FR" w:eastAsia="ar-SA"/>
              </w:rPr>
            </w:pPr>
            <w:proofErr w:type="spellStart"/>
            <w:r w:rsidRPr="004139D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F272B2" w14:textId="1E8D3F35" w:rsidR="00371B13" w:rsidRPr="004139D4" w:rsidRDefault="006256A3" w:rsidP="00C07FF9">
            <w:pPr>
              <w:spacing w:after="0" w:line="240" w:lineRule="auto"/>
            </w:pPr>
            <w:hyperlink r:id="rId123" w:history="1">
              <w:r w:rsidR="00371B13" w:rsidRPr="004139D4">
                <w:rPr>
                  <w:rStyle w:val="Hyperlink"/>
                  <w:rFonts w:cs="Arial"/>
                  <w:color w:val="auto"/>
                </w:rPr>
                <w:t>S1-233478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26FE38" w14:textId="46E3B11C" w:rsidR="00371B13" w:rsidRPr="004139D4" w:rsidRDefault="00371B13" w:rsidP="00C07FF9">
            <w:pPr>
              <w:spacing w:after="0" w:line="240" w:lineRule="auto"/>
              <w:rPr>
                <w:rFonts w:eastAsia="Times New Roman"/>
                <w:szCs w:val="18"/>
                <w:lang w:eastAsia="ar-SA"/>
              </w:rPr>
            </w:pPr>
            <w:r w:rsidRPr="004139D4">
              <w:rPr>
                <w:rFonts w:eastAsia="Times New Roman"/>
                <w:szCs w:val="18"/>
                <w:lang w:eastAsia="ar-SA"/>
              </w:rPr>
              <w:t xml:space="preserve">Intel, Cisco Systems, </w:t>
            </w:r>
            <w:proofErr w:type="spellStart"/>
            <w:r w:rsidRPr="004139D4">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FF35EDE" w14:textId="280E5F6B" w:rsidR="00371B13" w:rsidRPr="004139D4" w:rsidRDefault="00371B13" w:rsidP="00C07FF9">
            <w:pPr>
              <w:spacing w:after="0" w:line="240" w:lineRule="auto"/>
              <w:rPr>
                <w:rFonts w:eastAsia="Times New Roman"/>
                <w:szCs w:val="18"/>
                <w:lang w:eastAsia="ar-SA"/>
              </w:rPr>
            </w:pPr>
            <w:r w:rsidRPr="004139D4">
              <w:rPr>
                <w:rFonts w:eastAsia="Times New Roman"/>
                <w:szCs w:val="18"/>
                <w:lang w:eastAsia="ar-SA"/>
              </w:rPr>
              <w:t>22.261v Service requirements for Scalable SNPN Interconnect with dynamic connections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68B5126" w14:textId="73C2AF96" w:rsidR="00371B13" w:rsidRPr="004139D4" w:rsidRDefault="004139D4" w:rsidP="00C07FF9">
            <w:pPr>
              <w:snapToGrid w:val="0"/>
              <w:spacing w:after="0" w:line="240" w:lineRule="auto"/>
              <w:rPr>
                <w:rFonts w:eastAsia="Times New Roman" w:cs="Arial"/>
                <w:szCs w:val="18"/>
                <w:lang w:val="fr-FR" w:eastAsia="ar-SA"/>
              </w:rPr>
            </w:pPr>
            <w:proofErr w:type="spellStart"/>
            <w:r w:rsidRPr="004139D4">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B50B3B" w14:textId="20CF2C50" w:rsidR="00371B13" w:rsidRPr="004139D4" w:rsidRDefault="00371B13" w:rsidP="00C07FF9">
            <w:pPr>
              <w:spacing w:after="0" w:line="240" w:lineRule="auto"/>
              <w:rPr>
                <w:rFonts w:eastAsia="Arial Unicode MS" w:cs="Arial"/>
                <w:szCs w:val="18"/>
                <w:lang w:val="fr-FR" w:eastAsia="ar-SA"/>
              </w:rPr>
            </w:pPr>
            <w:proofErr w:type="spellStart"/>
            <w:r w:rsidRPr="004139D4">
              <w:rPr>
                <w:rFonts w:eastAsia="Arial Unicode MS" w:cs="Arial"/>
                <w:szCs w:val="18"/>
                <w:lang w:val="fr-FR" w:eastAsia="ar-SA"/>
              </w:rPr>
              <w:t>Revision</w:t>
            </w:r>
            <w:proofErr w:type="spellEnd"/>
            <w:r w:rsidRPr="004139D4">
              <w:rPr>
                <w:rFonts w:eastAsia="Arial Unicode MS" w:cs="Arial"/>
                <w:szCs w:val="18"/>
                <w:lang w:val="fr-FR" w:eastAsia="ar-SA"/>
              </w:rPr>
              <w:t xml:space="preserve"> of S1-233062.</w:t>
            </w:r>
          </w:p>
        </w:tc>
      </w:tr>
      <w:bookmarkEnd w:id="96"/>
      <w:tr w:rsidR="00882493" w:rsidRPr="006E6FF4" w14:paraId="126D19F1" w14:textId="77777777" w:rsidTr="00092B72">
        <w:trPr>
          <w:trHeight w:val="250"/>
        </w:trPr>
        <w:tc>
          <w:tcPr>
            <w:tcW w:w="14426" w:type="dxa"/>
            <w:gridSpan w:val="8"/>
            <w:tcBorders>
              <w:bottom w:val="single" w:sz="4" w:space="0" w:color="auto"/>
            </w:tcBorders>
            <w:shd w:val="clear" w:color="auto" w:fill="F2F2F2"/>
          </w:tcPr>
          <w:p w14:paraId="1D0636B2" w14:textId="77777777" w:rsidR="00882493" w:rsidRPr="006E6FF4" w:rsidRDefault="00882493" w:rsidP="00882493">
            <w:pPr>
              <w:pStyle w:val="Heading8"/>
              <w:jc w:val="left"/>
            </w:pPr>
            <w:r>
              <w:rPr>
                <w:color w:val="1F497D" w:themeColor="text2"/>
                <w:sz w:val="18"/>
                <w:szCs w:val="22"/>
              </w:rPr>
              <w:t xml:space="preserve">Rel-19 </w:t>
            </w:r>
            <w:proofErr w:type="spellStart"/>
            <w:r>
              <w:rPr>
                <w:color w:val="1F497D" w:themeColor="text2"/>
                <w:sz w:val="18"/>
                <w:szCs w:val="22"/>
              </w:rPr>
              <w:t>miniWIDs</w:t>
            </w:r>
            <w:proofErr w:type="spellEnd"/>
          </w:p>
        </w:tc>
      </w:tr>
      <w:tr w:rsidR="00882493" w:rsidRPr="00A75C05" w14:paraId="2BC836B1" w14:textId="77777777" w:rsidTr="00092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49AC79" w14:textId="28C46C17" w:rsidR="00882493" w:rsidRPr="00092B72" w:rsidRDefault="00882493" w:rsidP="00882493">
            <w:pPr>
              <w:snapToGrid w:val="0"/>
              <w:spacing w:after="0" w:line="240" w:lineRule="auto"/>
              <w:rPr>
                <w:rFonts w:eastAsia="Times New Roman" w:cs="Arial"/>
                <w:szCs w:val="18"/>
                <w:lang w:eastAsia="ar-SA"/>
              </w:rPr>
            </w:pPr>
            <w:r w:rsidRPr="00092B72">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6A58B3" w14:textId="5E168CD7" w:rsidR="00882493" w:rsidRPr="00092B72" w:rsidRDefault="006256A3" w:rsidP="00882493">
            <w:pPr>
              <w:snapToGrid w:val="0"/>
              <w:spacing w:after="0" w:line="240" w:lineRule="auto"/>
              <w:rPr>
                <w:rFonts w:eastAsia="Times New Roman" w:cs="Arial"/>
                <w:szCs w:val="18"/>
                <w:lang w:eastAsia="ar-SA"/>
              </w:rPr>
            </w:pPr>
            <w:hyperlink r:id="rId124" w:history="1">
              <w:r w:rsidR="00882493" w:rsidRPr="00092B72">
                <w:rPr>
                  <w:rStyle w:val="Hyperlink"/>
                  <w:rFonts w:eastAsia="Times New Roman" w:cs="Arial"/>
                  <w:color w:val="auto"/>
                  <w:szCs w:val="18"/>
                  <w:lang w:eastAsia="ar-SA"/>
                </w:rPr>
                <w:t>S1-233153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D9B474" w14:textId="77777777" w:rsidR="00882493" w:rsidRPr="00092B72" w:rsidRDefault="00882493" w:rsidP="00882493">
            <w:pPr>
              <w:snapToGrid w:val="0"/>
              <w:spacing w:after="0" w:line="240" w:lineRule="auto"/>
              <w:rPr>
                <w:rFonts w:eastAsia="Times New Roman" w:cs="Arial"/>
                <w:szCs w:val="18"/>
                <w:lang w:eastAsia="ar-SA"/>
              </w:rPr>
            </w:pPr>
            <w:r w:rsidRPr="00092B72">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9EC8F6D" w14:textId="77777777" w:rsidR="00882493" w:rsidRPr="00092B72" w:rsidRDefault="00882493" w:rsidP="00882493">
            <w:pPr>
              <w:snapToGrid w:val="0"/>
              <w:spacing w:after="0" w:line="240" w:lineRule="auto"/>
              <w:rPr>
                <w:rFonts w:eastAsia="Times New Roman" w:cs="Arial"/>
                <w:szCs w:val="18"/>
                <w:lang w:eastAsia="ar-SA"/>
              </w:rPr>
            </w:pPr>
            <w:r w:rsidRPr="00092B72">
              <w:rPr>
                <w:rFonts w:eastAsia="Times New Roman" w:cs="Arial"/>
                <w:szCs w:val="18"/>
                <w:lang w:eastAsia="ar-SA"/>
              </w:rPr>
              <w:t>New WID on Slice-based NPN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46EE70" w14:textId="3842BEA8" w:rsidR="00882493" w:rsidRPr="00092B72" w:rsidRDefault="00092B72" w:rsidP="00882493">
            <w:pPr>
              <w:snapToGrid w:val="0"/>
              <w:spacing w:after="0" w:line="240" w:lineRule="auto"/>
              <w:rPr>
                <w:rFonts w:eastAsia="Times New Roman" w:cs="Arial"/>
                <w:szCs w:val="18"/>
                <w:lang w:eastAsia="ar-SA"/>
              </w:rPr>
            </w:pPr>
            <w:r w:rsidRPr="00092B7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360E1C" w14:textId="77777777" w:rsidR="00882493" w:rsidRPr="00092B72" w:rsidRDefault="00882493" w:rsidP="00882493">
            <w:pPr>
              <w:spacing w:after="0" w:line="240" w:lineRule="auto"/>
              <w:rPr>
                <w:rFonts w:eastAsia="Arial Unicode MS" w:cs="Arial"/>
                <w:szCs w:val="18"/>
                <w:lang w:eastAsia="ar-SA"/>
              </w:rPr>
            </w:pPr>
          </w:p>
        </w:tc>
      </w:tr>
      <w:tr w:rsidR="00882493" w:rsidRPr="00A75C05" w14:paraId="1D40536E" w14:textId="77777777" w:rsidTr="00092B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E6FB12" w14:textId="73A958B7" w:rsidR="00882493" w:rsidRPr="00092B72" w:rsidRDefault="00882493" w:rsidP="00882493">
            <w:pPr>
              <w:snapToGrid w:val="0"/>
              <w:spacing w:after="0" w:line="240" w:lineRule="auto"/>
              <w:rPr>
                <w:rFonts w:eastAsia="Times New Roman" w:cs="Arial"/>
                <w:szCs w:val="18"/>
                <w:lang w:eastAsia="ar-SA"/>
              </w:rPr>
            </w:pPr>
            <w:r w:rsidRPr="00092B7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3AA20D" w14:textId="7526AB84" w:rsidR="00882493" w:rsidRPr="00092B72" w:rsidRDefault="006256A3" w:rsidP="00882493">
            <w:pPr>
              <w:snapToGrid w:val="0"/>
              <w:spacing w:after="0" w:line="240" w:lineRule="auto"/>
              <w:rPr>
                <w:rFonts w:eastAsia="Times New Roman" w:cs="Arial"/>
                <w:szCs w:val="18"/>
                <w:lang w:eastAsia="ar-SA"/>
              </w:rPr>
            </w:pPr>
            <w:hyperlink r:id="rId125" w:history="1">
              <w:r w:rsidR="00882493" w:rsidRPr="00092B72">
                <w:rPr>
                  <w:rStyle w:val="Hyperlink"/>
                  <w:rFonts w:eastAsia="Times New Roman" w:cs="Arial"/>
                  <w:color w:val="auto"/>
                  <w:szCs w:val="18"/>
                  <w:lang w:eastAsia="ar-SA"/>
                </w:rPr>
                <w:t>S1-233154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67B59F" w14:textId="77777777" w:rsidR="00882493" w:rsidRPr="00092B72" w:rsidRDefault="00882493" w:rsidP="00882493">
            <w:pPr>
              <w:snapToGrid w:val="0"/>
              <w:spacing w:after="0" w:line="240" w:lineRule="auto"/>
              <w:rPr>
                <w:rFonts w:eastAsia="Times New Roman" w:cs="Arial"/>
                <w:szCs w:val="18"/>
                <w:lang w:eastAsia="ar-SA"/>
              </w:rPr>
            </w:pPr>
            <w:r w:rsidRPr="00092B72">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3AF79FE" w14:textId="18A4817D" w:rsidR="00882493" w:rsidRPr="00092B72" w:rsidRDefault="00882493" w:rsidP="00882493">
            <w:pPr>
              <w:snapToGrid w:val="0"/>
              <w:spacing w:after="0" w:line="240" w:lineRule="auto"/>
              <w:rPr>
                <w:rFonts w:eastAsia="Times New Roman" w:cs="Arial"/>
                <w:szCs w:val="18"/>
                <w:lang w:eastAsia="ar-SA"/>
              </w:rPr>
            </w:pPr>
            <w:r w:rsidRPr="00092B72">
              <w:rPr>
                <w:rFonts w:eastAsia="Times New Roman" w:cs="Arial"/>
                <w:szCs w:val="18"/>
                <w:lang w:eastAsia="ar-SA"/>
              </w:rPr>
              <w:t>22.261v19.4.0 Support of slice-based NPN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DE7C7F6" w14:textId="73990407" w:rsidR="00882493" w:rsidRPr="00092B72" w:rsidRDefault="00092B72" w:rsidP="00882493">
            <w:pPr>
              <w:snapToGrid w:val="0"/>
              <w:spacing w:after="0" w:line="240" w:lineRule="auto"/>
              <w:rPr>
                <w:rFonts w:eastAsia="Times New Roman" w:cs="Arial"/>
                <w:szCs w:val="18"/>
                <w:lang w:eastAsia="ar-SA"/>
              </w:rPr>
            </w:pPr>
            <w:r w:rsidRPr="00092B7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FEEF52B" w14:textId="7892FEBD" w:rsidR="00882493" w:rsidRPr="00092B72" w:rsidRDefault="00882493" w:rsidP="00882493">
            <w:pPr>
              <w:spacing w:after="0" w:line="240" w:lineRule="auto"/>
              <w:rPr>
                <w:rFonts w:eastAsia="Arial Unicode MS" w:cs="Arial"/>
                <w:i/>
                <w:szCs w:val="18"/>
                <w:lang w:eastAsia="ar-SA"/>
              </w:rPr>
            </w:pPr>
            <w:r w:rsidRPr="00092B72">
              <w:rPr>
                <w:rFonts w:eastAsia="Arial Unicode MS" w:cs="Arial"/>
                <w:i/>
                <w:szCs w:val="18"/>
                <w:lang w:eastAsia="ar-SA"/>
              </w:rPr>
              <w:t xml:space="preserve">WI </w:t>
            </w:r>
            <w:fldSimple w:instr=" DOCPROPERTY  RelatedWis  \* MERGEFORMAT ">
              <w:r w:rsidRPr="00092B72">
                <w:rPr>
                  <w:noProof/>
                </w:rPr>
                <w:t>NPNsel</w:t>
              </w:r>
            </w:fldSimple>
            <w:r w:rsidRPr="00092B72">
              <w:rPr>
                <w:noProof/>
              </w:rPr>
              <w:t xml:space="preserve"> </w:t>
            </w:r>
            <w:r w:rsidRPr="00092B72">
              <w:rPr>
                <w:rFonts w:eastAsia="Arial Unicode MS" w:cs="Arial"/>
                <w:i/>
                <w:szCs w:val="18"/>
                <w:lang w:eastAsia="ar-SA"/>
              </w:rPr>
              <w:t>Rel-19 CR</w:t>
            </w:r>
            <w:r w:rsidRPr="00092B72">
              <w:rPr>
                <w:i/>
              </w:rPr>
              <w:t>0746</w:t>
            </w:r>
            <w:r w:rsidRPr="00092B72">
              <w:rPr>
                <w:rFonts w:eastAsia="Arial Unicode MS" w:cs="Arial"/>
                <w:i/>
                <w:szCs w:val="18"/>
                <w:lang w:eastAsia="ar-SA"/>
              </w:rPr>
              <w:t>R- Cat B</w:t>
            </w:r>
          </w:p>
        </w:tc>
      </w:tr>
      <w:tr w:rsidR="00882493" w:rsidRPr="00A75C05" w14:paraId="7D80AEEE" w14:textId="77777777" w:rsidTr="00D65D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CD7083" w14:textId="7E397B71" w:rsidR="00882493" w:rsidRPr="00092B72" w:rsidRDefault="00882493" w:rsidP="00882493">
            <w:pPr>
              <w:snapToGrid w:val="0"/>
              <w:spacing w:after="0" w:line="240" w:lineRule="auto"/>
              <w:rPr>
                <w:rFonts w:eastAsia="Times New Roman" w:cs="Arial"/>
                <w:szCs w:val="18"/>
                <w:lang w:eastAsia="ar-SA"/>
              </w:rPr>
            </w:pPr>
            <w:proofErr w:type="spellStart"/>
            <w:r w:rsidRPr="00092B72">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622B5B" w14:textId="0A9F961B" w:rsidR="00882493" w:rsidRPr="00092B72" w:rsidRDefault="006256A3" w:rsidP="00882493">
            <w:pPr>
              <w:snapToGrid w:val="0"/>
              <w:spacing w:after="0" w:line="240" w:lineRule="auto"/>
              <w:rPr>
                <w:rFonts w:eastAsia="Times New Roman" w:cs="Arial"/>
                <w:szCs w:val="18"/>
                <w:lang w:eastAsia="ar-SA"/>
              </w:rPr>
            </w:pPr>
            <w:hyperlink r:id="rId126" w:history="1">
              <w:r w:rsidR="00882493" w:rsidRPr="00092B72">
                <w:rPr>
                  <w:rStyle w:val="Hyperlink"/>
                  <w:rFonts w:eastAsia="Times New Roman" w:cs="Arial"/>
                  <w:color w:val="auto"/>
                  <w:szCs w:val="18"/>
                  <w:lang w:eastAsia="ar-SA"/>
                </w:rPr>
                <w:t>S1-233155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260CC3" w14:textId="77777777" w:rsidR="00882493" w:rsidRPr="00092B72" w:rsidRDefault="00882493" w:rsidP="00882493">
            <w:pPr>
              <w:snapToGrid w:val="0"/>
              <w:spacing w:after="0" w:line="240" w:lineRule="auto"/>
              <w:rPr>
                <w:rFonts w:eastAsia="Times New Roman" w:cs="Arial"/>
                <w:szCs w:val="18"/>
                <w:lang w:eastAsia="ar-SA"/>
              </w:rPr>
            </w:pPr>
            <w:r w:rsidRPr="00092B72">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C4725A" w14:textId="77777777" w:rsidR="00882493" w:rsidRPr="00092B72" w:rsidRDefault="00882493" w:rsidP="00882493">
            <w:pPr>
              <w:snapToGrid w:val="0"/>
              <w:spacing w:after="0" w:line="240" w:lineRule="auto"/>
              <w:rPr>
                <w:rFonts w:eastAsia="Times New Roman" w:cs="Arial"/>
                <w:szCs w:val="18"/>
                <w:lang w:eastAsia="ar-SA"/>
              </w:rPr>
            </w:pPr>
            <w:r w:rsidRPr="00092B72">
              <w:rPr>
                <w:rFonts w:eastAsia="Times New Roman" w:cs="Arial"/>
                <w:szCs w:val="18"/>
                <w:lang w:eastAsia="ar-SA"/>
              </w:rPr>
              <w:t>Discussion on Slice-based NPN selection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63B48B" w14:textId="503C67F1" w:rsidR="00882493" w:rsidRPr="00092B72" w:rsidRDefault="00092B72" w:rsidP="00882493">
            <w:pPr>
              <w:snapToGrid w:val="0"/>
              <w:spacing w:after="0" w:line="240" w:lineRule="auto"/>
              <w:rPr>
                <w:rFonts w:eastAsia="Times New Roman" w:cs="Arial"/>
                <w:szCs w:val="18"/>
                <w:lang w:eastAsia="ar-SA"/>
              </w:rPr>
            </w:pPr>
            <w:r w:rsidRPr="00092B7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122E22" w14:textId="77777777" w:rsidR="00882493" w:rsidRPr="00092B72" w:rsidRDefault="00882493" w:rsidP="00882493">
            <w:pPr>
              <w:spacing w:after="0" w:line="240" w:lineRule="auto"/>
              <w:rPr>
                <w:rFonts w:eastAsia="Arial Unicode MS" w:cs="Arial"/>
                <w:szCs w:val="18"/>
                <w:lang w:eastAsia="ar-SA"/>
              </w:rPr>
            </w:pPr>
          </w:p>
        </w:tc>
      </w:tr>
      <w:tr w:rsidR="00882493" w:rsidRPr="00A75C05" w14:paraId="23E29C0B" w14:textId="77777777" w:rsidTr="00D65D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DB50FC" w14:textId="0FA85CD2" w:rsidR="00882493" w:rsidRPr="00D65D48" w:rsidRDefault="00882493" w:rsidP="00882493">
            <w:pPr>
              <w:snapToGrid w:val="0"/>
              <w:spacing w:after="0" w:line="240" w:lineRule="auto"/>
              <w:rPr>
                <w:rFonts w:eastAsia="Times New Roman" w:cs="Arial"/>
                <w:szCs w:val="18"/>
                <w:lang w:eastAsia="ar-SA"/>
              </w:rPr>
            </w:pPr>
            <w:r w:rsidRPr="00D65D4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BEADE8" w14:textId="1DE17D54" w:rsidR="00882493" w:rsidRPr="00D65D48" w:rsidRDefault="006256A3" w:rsidP="00882493">
            <w:pPr>
              <w:snapToGrid w:val="0"/>
              <w:spacing w:after="0" w:line="240" w:lineRule="auto"/>
              <w:rPr>
                <w:rFonts w:eastAsia="Times New Roman" w:cs="Arial"/>
                <w:szCs w:val="18"/>
                <w:lang w:eastAsia="ar-SA"/>
              </w:rPr>
            </w:pPr>
            <w:hyperlink r:id="rId127" w:history="1">
              <w:r w:rsidR="00882493" w:rsidRPr="00D65D48">
                <w:rPr>
                  <w:rStyle w:val="Hyperlink"/>
                  <w:rFonts w:eastAsia="Times New Roman" w:cs="Arial"/>
                  <w:color w:val="auto"/>
                  <w:szCs w:val="18"/>
                  <w:lang w:eastAsia="ar-SA"/>
                </w:rPr>
                <w:t>S1-233219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229FBB" w14:textId="77777777" w:rsidR="00882493" w:rsidRPr="00D65D48" w:rsidRDefault="00882493" w:rsidP="00882493">
            <w:pPr>
              <w:snapToGrid w:val="0"/>
              <w:spacing w:after="0" w:line="240" w:lineRule="auto"/>
              <w:rPr>
                <w:rFonts w:eastAsia="Times New Roman" w:cs="Arial"/>
                <w:szCs w:val="18"/>
                <w:lang w:eastAsia="ar-SA"/>
              </w:rPr>
            </w:pPr>
            <w:r w:rsidRPr="00D65D48">
              <w:rPr>
                <w:rFonts w:eastAsia="Times New Roman" w:cs="Arial"/>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F56ABE9" w14:textId="77777777" w:rsidR="00882493" w:rsidRPr="00D65D48" w:rsidRDefault="00882493" w:rsidP="00882493">
            <w:pPr>
              <w:snapToGrid w:val="0"/>
              <w:spacing w:after="0" w:line="240" w:lineRule="auto"/>
              <w:rPr>
                <w:rFonts w:eastAsia="Times New Roman" w:cs="Arial"/>
                <w:szCs w:val="18"/>
                <w:lang w:eastAsia="ar-SA"/>
              </w:rPr>
            </w:pPr>
            <w:r w:rsidRPr="00D65D48">
              <w:rPr>
                <w:rFonts w:eastAsia="Times New Roman" w:cs="Arial"/>
                <w:szCs w:val="18"/>
                <w:lang w:eastAsia="ar-SA"/>
              </w:rPr>
              <w:t>new mini-WID on Network Selection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0E07E5" w14:textId="04AFBBFA" w:rsidR="00882493" w:rsidRPr="00D65D48" w:rsidRDefault="00D65D48" w:rsidP="00882493">
            <w:pPr>
              <w:snapToGrid w:val="0"/>
              <w:spacing w:after="0" w:line="240" w:lineRule="auto"/>
              <w:rPr>
                <w:rFonts w:eastAsia="Times New Roman" w:cs="Arial"/>
                <w:szCs w:val="18"/>
                <w:lang w:eastAsia="ar-SA"/>
              </w:rPr>
            </w:pPr>
            <w:r w:rsidRPr="00D65D4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451DEF2" w14:textId="77777777" w:rsidR="00882493" w:rsidRPr="00D65D48" w:rsidRDefault="00882493" w:rsidP="00882493">
            <w:pPr>
              <w:spacing w:after="0" w:line="240" w:lineRule="auto"/>
              <w:rPr>
                <w:rFonts w:eastAsia="Arial Unicode MS" w:cs="Arial"/>
                <w:szCs w:val="18"/>
                <w:lang w:eastAsia="ar-SA"/>
              </w:rPr>
            </w:pPr>
          </w:p>
        </w:tc>
      </w:tr>
      <w:tr w:rsidR="00882493" w:rsidRPr="00A75C05" w14:paraId="2F976A66" w14:textId="77777777" w:rsidTr="00D65D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891954" w14:textId="0425A109" w:rsidR="00882493" w:rsidRPr="00D65D48" w:rsidRDefault="00882493" w:rsidP="00882493">
            <w:pPr>
              <w:snapToGrid w:val="0"/>
              <w:spacing w:after="0" w:line="240" w:lineRule="auto"/>
              <w:rPr>
                <w:rFonts w:eastAsia="Times New Roman" w:cs="Arial"/>
                <w:szCs w:val="18"/>
                <w:lang w:eastAsia="ar-SA"/>
              </w:rPr>
            </w:pPr>
            <w:r w:rsidRPr="00D65D48">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19D825B" w14:textId="50E0A6E3" w:rsidR="00882493" w:rsidRPr="00D65D48" w:rsidRDefault="006256A3" w:rsidP="00882493">
            <w:pPr>
              <w:snapToGrid w:val="0"/>
              <w:spacing w:after="0" w:line="240" w:lineRule="auto"/>
              <w:rPr>
                <w:rFonts w:eastAsia="Times New Roman" w:cs="Arial"/>
                <w:szCs w:val="18"/>
                <w:lang w:eastAsia="ar-SA"/>
              </w:rPr>
            </w:pPr>
            <w:hyperlink r:id="rId128" w:history="1">
              <w:r w:rsidR="00882493" w:rsidRPr="00D65D48">
                <w:rPr>
                  <w:rStyle w:val="Hyperlink"/>
                  <w:rFonts w:eastAsia="Times New Roman" w:cs="Arial"/>
                  <w:color w:val="auto"/>
                  <w:szCs w:val="18"/>
                  <w:lang w:eastAsia="ar-SA"/>
                </w:rPr>
                <w:t>S1-233220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9ECAE7" w14:textId="77777777" w:rsidR="00882493" w:rsidRPr="00D65D48" w:rsidRDefault="00882493" w:rsidP="00882493">
            <w:pPr>
              <w:snapToGrid w:val="0"/>
              <w:spacing w:after="0" w:line="240" w:lineRule="auto"/>
              <w:rPr>
                <w:rFonts w:eastAsia="Times New Roman" w:cs="Arial"/>
                <w:szCs w:val="18"/>
                <w:lang w:eastAsia="ar-SA"/>
              </w:rPr>
            </w:pPr>
            <w:r w:rsidRPr="00D65D48">
              <w:rPr>
                <w:rFonts w:eastAsia="Times New Roman" w:cs="Arial"/>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0DAE4D8" w14:textId="3712FA05" w:rsidR="00882493" w:rsidRPr="00D65D48" w:rsidRDefault="00882493" w:rsidP="00882493">
            <w:pPr>
              <w:snapToGrid w:val="0"/>
              <w:spacing w:after="0" w:line="240" w:lineRule="auto"/>
              <w:rPr>
                <w:rFonts w:eastAsia="Times New Roman" w:cs="Arial"/>
                <w:szCs w:val="18"/>
                <w:lang w:eastAsia="ar-SA"/>
              </w:rPr>
            </w:pPr>
            <w:r w:rsidRPr="00D65D48">
              <w:rPr>
                <w:rFonts w:eastAsia="Times New Roman" w:cs="Arial"/>
                <w:szCs w:val="18"/>
                <w:lang w:eastAsia="ar-SA"/>
              </w:rPr>
              <w:t>22.261v19.4.0 Add SNPN network Selection to TS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88A2602" w14:textId="64CB1C37" w:rsidR="00882493" w:rsidRPr="00D65D48" w:rsidRDefault="00D65D48" w:rsidP="00882493">
            <w:pPr>
              <w:snapToGrid w:val="0"/>
              <w:spacing w:after="0" w:line="240" w:lineRule="auto"/>
              <w:rPr>
                <w:rFonts w:eastAsia="Times New Roman" w:cs="Arial"/>
                <w:szCs w:val="18"/>
                <w:lang w:eastAsia="ar-SA"/>
              </w:rPr>
            </w:pPr>
            <w:r w:rsidRPr="00D65D4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62DA24" w14:textId="77777777" w:rsidR="00882493" w:rsidRPr="00D65D48" w:rsidRDefault="00882493" w:rsidP="00882493">
            <w:pPr>
              <w:spacing w:after="0" w:line="240" w:lineRule="auto"/>
              <w:rPr>
                <w:rFonts w:eastAsia="Arial Unicode MS" w:cs="Arial"/>
                <w:i/>
                <w:szCs w:val="18"/>
                <w:lang w:eastAsia="ar-SA"/>
              </w:rPr>
            </w:pPr>
            <w:r w:rsidRPr="00D65D48">
              <w:rPr>
                <w:rFonts w:eastAsia="Arial Unicode MS" w:cs="Arial"/>
                <w:i/>
                <w:szCs w:val="18"/>
                <w:lang w:eastAsia="ar-SA"/>
              </w:rPr>
              <w:t xml:space="preserve">WI </w:t>
            </w:r>
            <w:r w:rsidRPr="00D65D48">
              <w:rPr>
                <w:highlight w:val="yellow"/>
              </w:rPr>
              <w:t>DUMMY</w:t>
            </w:r>
            <w:r w:rsidRPr="00D65D48">
              <w:rPr>
                <w:noProof/>
              </w:rPr>
              <w:t xml:space="preserve"> </w:t>
            </w:r>
            <w:r w:rsidRPr="00D65D48">
              <w:rPr>
                <w:rFonts w:eastAsia="Arial Unicode MS" w:cs="Arial"/>
                <w:i/>
                <w:szCs w:val="18"/>
                <w:lang w:eastAsia="ar-SA"/>
              </w:rPr>
              <w:t>Rel-19 CR</w:t>
            </w:r>
            <w:r w:rsidRPr="00D65D48">
              <w:rPr>
                <w:i/>
              </w:rPr>
              <w:t>0759</w:t>
            </w:r>
            <w:r w:rsidRPr="00D65D48">
              <w:rPr>
                <w:rFonts w:eastAsia="Arial Unicode MS" w:cs="Arial"/>
                <w:i/>
                <w:szCs w:val="18"/>
                <w:lang w:eastAsia="ar-SA"/>
              </w:rPr>
              <w:t>R- Cat B</w:t>
            </w:r>
          </w:p>
          <w:p w14:paraId="76E0F802" w14:textId="783F8152" w:rsidR="00882493" w:rsidRPr="00D65D48" w:rsidRDefault="00882493" w:rsidP="00882493">
            <w:pPr>
              <w:spacing w:after="0" w:line="240" w:lineRule="auto"/>
              <w:rPr>
                <w:rFonts w:eastAsia="Arial Unicode MS" w:cs="Arial"/>
                <w:i/>
                <w:szCs w:val="18"/>
                <w:lang w:eastAsia="ar-SA"/>
              </w:rPr>
            </w:pPr>
            <w:r w:rsidRPr="00D65D48">
              <w:rPr>
                <w:rFonts w:eastAsia="Arial Unicode MS" w:cs="Arial"/>
                <w:i/>
                <w:szCs w:val="18"/>
                <w:highlight w:val="yellow"/>
                <w:lang w:eastAsia="ar-SA"/>
              </w:rPr>
              <w:t>Update WI Code</w:t>
            </w:r>
          </w:p>
        </w:tc>
      </w:tr>
      <w:tr w:rsidR="00882493" w:rsidRPr="00A75C05" w14:paraId="75F93650" w14:textId="77777777" w:rsidTr="006256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D9A6B1" w14:textId="25DD7BB0" w:rsidR="00882493" w:rsidRPr="00D65D48" w:rsidRDefault="00882493" w:rsidP="00882493">
            <w:pPr>
              <w:snapToGrid w:val="0"/>
              <w:spacing w:after="0" w:line="240" w:lineRule="auto"/>
              <w:rPr>
                <w:rFonts w:eastAsia="Times New Roman" w:cs="Arial"/>
                <w:szCs w:val="18"/>
                <w:lang w:eastAsia="ar-SA"/>
              </w:rPr>
            </w:pPr>
            <w:r w:rsidRPr="00D65D4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DCB3C2" w14:textId="3BA51A8F" w:rsidR="00882493" w:rsidRPr="00D65D48" w:rsidRDefault="006256A3" w:rsidP="00882493">
            <w:pPr>
              <w:snapToGrid w:val="0"/>
              <w:spacing w:after="0" w:line="240" w:lineRule="auto"/>
              <w:rPr>
                <w:rFonts w:eastAsia="Times New Roman" w:cs="Arial"/>
                <w:szCs w:val="18"/>
                <w:lang w:eastAsia="ar-SA"/>
              </w:rPr>
            </w:pPr>
            <w:hyperlink r:id="rId129" w:history="1">
              <w:r w:rsidR="00882493" w:rsidRPr="00D65D48">
                <w:rPr>
                  <w:rStyle w:val="Hyperlink"/>
                  <w:rFonts w:eastAsia="Times New Roman" w:cs="Arial"/>
                  <w:color w:val="auto"/>
                  <w:szCs w:val="18"/>
                  <w:lang w:eastAsia="ar-SA"/>
                </w:rPr>
                <w:t>S1-233221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E9030D" w14:textId="77777777" w:rsidR="00882493" w:rsidRPr="00D65D48" w:rsidRDefault="00882493" w:rsidP="00882493">
            <w:pPr>
              <w:snapToGrid w:val="0"/>
              <w:spacing w:after="0" w:line="240" w:lineRule="auto"/>
              <w:rPr>
                <w:rFonts w:eastAsia="Times New Roman" w:cs="Arial"/>
                <w:szCs w:val="18"/>
                <w:lang w:eastAsia="ar-SA"/>
              </w:rPr>
            </w:pPr>
            <w:r w:rsidRPr="00D65D48">
              <w:rPr>
                <w:rFonts w:eastAsia="Times New Roman" w:cs="Arial"/>
                <w:szCs w:val="18"/>
                <w:lang w:eastAsia="ar-SA"/>
              </w:rPr>
              <w:t>NOVAMINT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D26E0F1" w14:textId="478237F2" w:rsidR="00882493" w:rsidRPr="00D65D48" w:rsidRDefault="00882493" w:rsidP="00882493">
            <w:pPr>
              <w:snapToGrid w:val="0"/>
              <w:spacing w:after="0" w:line="240" w:lineRule="auto"/>
              <w:rPr>
                <w:rFonts w:eastAsia="Times New Roman" w:cs="Arial"/>
                <w:szCs w:val="18"/>
                <w:lang w:eastAsia="ar-SA"/>
              </w:rPr>
            </w:pPr>
            <w:r w:rsidRPr="00D65D48">
              <w:rPr>
                <w:rFonts w:eastAsia="Times New Roman" w:cs="Arial"/>
                <w:szCs w:val="18"/>
                <w:lang w:eastAsia="ar-SA"/>
              </w:rPr>
              <w:t>22.011v19.2.0 Add SNPN network Selection to TS 22.011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904183" w14:textId="5F06653C" w:rsidR="00882493" w:rsidRPr="00D65D48" w:rsidRDefault="00D65D48" w:rsidP="00882493">
            <w:pPr>
              <w:snapToGrid w:val="0"/>
              <w:spacing w:after="0" w:line="240" w:lineRule="auto"/>
              <w:rPr>
                <w:rFonts w:eastAsia="Times New Roman" w:cs="Arial"/>
                <w:szCs w:val="18"/>
                <w:lang w:eastAsia="ar-SA"/>
              </w:rPr>
            </w:pPr>
            <w:r w:rsidRPr="00D65D4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D7406E" w14:textId="77777777" w:rsidR="00882493" w:rsidRPr="00D65D48" w:rsidRDefault="00882493" w:rsidP="00882493">
            <w:pPr>
              <w:spacing w:after="0" w:line="240" w:lineRule="auto"/>
              <w:rPr>
                <w:rFonts w:eastAsia="Arial Unicode MS" w:cs="Arial"/>
                <w:i/>
                <w:szCs w:val="18"/>
                <w:lang w:eastAsia="ar-SA"/>
              </w:rPr>
            </w:pPr>
            <w:r w:rsidRPr="00D65D48">
              <w:rPr>
                <w:rFonts w:eastAsia="Arial Unicode MS" w:cs="Arial"/>
                <w:i/>
                <w:szCs w:val="18"/>
                <w:lang w:eastAsia="ar-SA"/>
              </w:rPr>
              <w:t xml:space="preserve">WI </w:t>
            </w:r>
            <w:r w:rsidRPr="00D65D48">
              <w:rPr>
                <w:highlight w:val="yellow"/>
              </w:rPr>
              <w:t>DUMMY</w:t>
            </w:r>
            <w:r w:rsidRPr="00D65D48">
              <w:rPr>
                <w:noProof/>
              </w:rPr>
              <w:t xml:space="preserve"> </w:t>
            </w:r>
            <w:r w:rsidRPr="00D65D48">
              <w:rPr>
                <w:rFonts w:eastAsia="Arial Unicode MS" w:cs="Arial"/>
                <w:i/>
                <w:szCs w:val="18"/>
                <w:lang w:eastAsia="ar-SA"/>
              </w:rPr>
              <w:t>Rel-19 CR</w:t>
            </w:r>
            <w:r w:rsidRPr="00D65D48">
              <w:rPr>
                <w:i/>
              </w:rPr>
              <w:t>0358</w:t>
            </w:r>
            <w:r w:rsidRPr="00D65D48">
              <w:rPr>
                <w:rFonts w:eastAsia="Arial Unicode MS" w:cs="Arial"/>
                <w:i/>
                <w:szCs w:val="18"/>
                <w:lang w:eastAsia="ar-SA"/>
              </w:rPr>
              <w:t>R- Cat B</w:t>
            </w:r>
          </w:p>
          <w:p w14:paraId="042E0EC4" w14:textId="24F2FB11" w:rsidR="00882493" w:rsidRPr="00D65D48" w:rsidRDefault="00882493" w:rsidP="00882493">
            <w:pPr>
              <w:spacing w:after="0" w:line="240" w:lineRule="auto"/>
              <w:rPr>
                <w:rFonts w:eastAsia="Arial Unicode MS" w:cs="Arial"/>
                <w:szCs w:val="18"/>
                <w:lang w:eastAsia="ar-SA"/>
              </w:rPr>
            </w:pPr>
            <w:r w:rsidRPr="00D65D48">
              <w:rPr>
                <w:rFonts w:eastAsia="Arial Unicode MS" w:cs="Arial"/>
                <w:i/>
                <w:szCs w:val="18"/>
                <w:highlight w:val="yellow"/>
                <w:lang w:eastAsia="ar-SA"/>
              </w:rPr>
              <w:t>Update WI Code</w:t>
            </w:r>
          </w:p>
        </w:tc>
      </w:tr>
      <w:tr w:rsidR="00882493" w:rsidRPr="00A75C05" w14:paraId="29483800" w14:textId="77777777" w:rsidTr="006256A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17655A" w14:textId="6D42DA59" w:rsidR="00882493" w:rsidRPr="006256A3" w:rsidRDefault="00882493" w:rsidP="00882493">
            <w:pPr>
              <w:snapToGrid w:val="0"/>
              <w:spacing w:after="0" w:line="240" w:lineRule="auto"/>
              <w:rPr>
                <w:rFonts w:eastAsia="Times New Roman" w:cs="Arial"/>
                <w:szCs w:val="18"/>
                <w:lang w:eastAsia="ar-SA"/>
              </w:rPr>
            </w:pPr>
            <w:r w:rsidRPr="006256A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C983158" w14:textId="6DD93799" w:rsidR="00882493" w:rsidRPr="006256A3" w:rsidRDefault="006256A3" w:rsidP="00882493">
            <w:pPr>
              <w:snapToGrid w:val="0"/>
              <w:spacing w:after="0" w:line="240" w:lineRule="auto"/>
              <w:rPr>
                <w:rFonts w:eastAsia="Times New Roman" w:cs="Arial"/>
                <w:szCs w:val="18"/>
                <w:lang w:eastAsia="ar-SA"/>
              </w:rPr>
            </w:pPr>
            <w:hyperlink r:id="rId130" w:history="1">
              <w:r w:rsidR="00882493" w:rsidRPr="006256A3">
                <w:rPr>
                  <w:rStyle w:val="Hyperlink"/>
                  <w:rFonts w:eastAsia="Times New Roman" w:cs="Arial"/>
                  <w:color w:val="auto"/>
                  <w:szCs w:val="18"/>
                  <w:lang w:eastAsia="ar-SA"/>
                </w:rPr>
                <w:t>S1-233195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A9DC5B" w14:textId="77777777" w:rsidR="00882493" w:rsidRPr="006256A3" w:rsidRDefault="00882493" w:rsidP="00882493">
            <w:pPr>
              <w:snapToGrid w:val="0"/>
              <w:spacing w:after="0" w:line="240" w:lineRule="auto"/>
              <w:rPr>
                <w:rFonts w:eastAsia="Times New Roman" w:cs="Arial"/>
                <w:szCs w:val="18"/>
                <w:lang w:eastAsia="ar-SA"/>
              </w:rPr>
            </w:pPr>
            <w:r w:rsidRPr="006256A3">
              <w:rPr>
                <w:rFonts w:eastAsia="Times New Roman" w:cs="Arial"/>
                <w:szCs w:val="18"/>
                <w:lang w:eastAsia="ar-SA"/>
              </w:rPr>
              <w:t xml:space="preserve">Orange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0774B4D" w14:textId="77777777" w:rsidR="00882493" w:rsidRPr="006256A3" w:rsidRDefault="00882493" w:rsidP="00882493">
            <w:pPr>
              <w:snapToGrid w:val="0"/>
              <w:spacing w:after="0" w:line="240" w:lineRule="auto"/>
              <w:rPr>
                <w:rFonts w:eastAsia="Times New Roman" w:cs="Arial"/>
                <w:szCs w:val="18"/>
                <w:lang w:eastAsia="ar-SA"/>
              </w:rPr>
            </w:pPr>
            <w:r w:rsidRPr="006256A3">
              <w:rPr>
                <w:rFonts w:eastAsia="Times New Roman" w:cs="Arial"/>
                <w:szCs w:val="18"/>
                <w:lang w:eastAsia="ar-SA"/>
              </w:rPr>
              <w:t>Timestamp Information Exposure for critical IoT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90A44F" w14:textId="625FF2F9" w:rsidR="00882493" w:rsidRPr="006256A3" w:rsidRDefault="006256A3" w:rsidP="00882493">
            <w:pPr>
              <w:snapToGrid w:val="0"/>
              <w:spacing w:after="0" w:line="240" w:lineRule="auto"/>
              <w:rPr>
                <w:rFonts w:eastAsia="Times New Roman" w:cs="Arial"/>
                <w:szCs w:val="18"/>
                <w:lang w:eastAsia="ar-SA"/>
              </w:rPr>
            </w:pPr>
            <w:r w:rsidRPr="006256A3">
              <w:rPr>
                <w:rFonts w:eastAsia="Times New Roman" w:cs="Arial"/>
                <w:szCs w:val="18"/>
                <w:lang w:eastAsia="ar-SA"/>
              </w:rPr>
              <w:t>Revised to S1-233575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FC54A6" w14:textId="77777777" w:rsidR="00882493" w:rsidRPr="006256A3" w:rsidRDefault="00882493" w:rsidP="00882493">
            <w:pPr>
              <w:spacing w:after="0" w:line="240" w:lineRule="auto"/>
              <w:rPr>
                <w:rFonts w:eastAsia="Arial Unicode MS" w:cs="Arial"/>
                <w:szCs w:val="18"/>
                <w:lang w:eastAsia="ar-SA"/>
              </w:rPr>
            </w:pPr>
          </w:p>
        </w:tc>
      </w:tr>
      <w:tr w:rsidR="006256A3" w:rsidRPr="00A75C05" w14:paraId="77DBFD62" w14:textId="77777777" w:rsidTr="00243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66BEB8" w14:textId="553A8072" w:rsidR="006256A3" w:rsidRPr="006256A3" w:rsidRDefault="006256A3" w:rsidP="00882493">
            <w:pPr>
              <w:snapToGrid w:val="0"/>
              <w:spacing w:after="0" w:line="240" w:lineRule="auto"/>
              <w:rPr>
                <w:rFonts w:eastAsia="Times New Roman" w:cs="Arial"/>
                <w:szCs w:val="18"/>
                <w:lang w:eastAsia="ar-SA"/>
              </w:rPr>
            </w:pPr>
            <w:r w:rsidRPr="006256A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AF9825" w14:textId="6750B1C5" w:rsidR="006256A3" w:rsidRPr="006256A3" w:rsidRDefault="006256A3" w:rsidP="00882493">
            <w:pPr>
              <w:snapToGrid w:val="0"/>
              <w:spacing w:after="0" w:line="240" w:lineRule="auto"/>
            </w:pPr>
            <w:hyperlink r:id="rId131" w:history="1">
              <w:r w:rsidRPr="006256A3">
                <w:rPr>
                  <w:rStyle w:val="Hyperlink"/>
                  <w:rFonts w:cs="Arial"/>
                  <w:color w:val="auto"/>
                </w:rPr>
                <w:t>S1-233575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6CB4A8" w14:textId="592CC334" w:rsidR="006256A3" w:rsidRPr="006256A3" w:rsidRDefault="006256A3" w:rsidP="00882493">
            <w:pPr>
              <w:snapToGrid w:val="0"/>
              <w:spacing w:after="0" w:line="240" w:lineRule="auto"/>
              <w:rPr>
                <w:rFonts w:eastAsia="Times New Roman" w:cs="Arial"/>
                <w:szCs w:val="18"/>
                <w:lang w:eastAsia="ar-SA"/>
              </w:rPr>
            </w:pPr>
            <w:r w:rsidRPr="006256A3">
              <w:rPr>
                <w:rFonts w:eastAsia="Times New Roman" w:cs="Arial"/>
                <w:szCs w:val="18"/>
                <w:lang w:eastAsia="ar-SA"/>
              </w:rPr>
              <w:t xml:space="preserve">Orange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B5B7C7A" w14:textId="25499223" w:rsidR="006256A3" w:rsidRPr="006256A3" w:rsidRDefault="006256A3" w:rsidP="00882493">
            <w:pPr>
              <w:snapToGrid w:val="0"/>
              <w:spacing w:after="0" w:line="240" w:lineRule="auto"/>
              <w:rPr>
                <w:rFonts w:eastAsia="Times New Roman" w:cs="Arial"/>
                <w:szCs w:val="18"/>
                <w:lang w:eastAsia="ar-SA"/>
              </w:rPr>
            </w:pPr>
            <w:r w:rsidRPr="006256A3">
              <w:rPr>
                <w:rFonts w:eastAsia="Times New Roman" w:cs="Arial"/>
                <w:szCs w:val="18"/>
                <w:lang w:eastAsia="ar-SA"/>
              </w:rPr>
              <w:t>Timestamp Information Exposure for critical IoT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C34071" w14:textId="405E801D" w:rsidR="006256A3" w:rsidRPr="006256A3" w:rsidRDefault="006256A3" w:rsidP="00882493">
            <w:pPr>
              <w:snapToGrid w:val="0"/>
              <w:spacing w:after="0" w:line="240" w:lineRule="auto"/>
              <w:rPr>
                <w:rFonts w:eastAsia="Times New Roman" w:cs="Arial"/>
                <w:szCs w:val="18"/>
                <w:lang w:eastAsia="ar-SA"/>
              </w:rPr>
            </w:pPr>
            <w:r w:rsidRPr="006256A3">
              <w:rPr>
                <w:rFonts w:eastAsia="Times New Roman" w:cs="Arial"/>
                <w:szCs w:val="18"/>
                <w:lang w:eastAsia="ar-SA"/>
              </w:rPr>
              <w:t>Revised to S1-233578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08C0D02" w14:textId="4D949BE0" w:rsidR="006256A3" w:rsidRPr="006256A3" w:rsidRDefault="006256A3" w:rsidP="00882493">
            <w:pPr>
              <w:spacing w:after="0" w:line="240" w:lineRule="auto"/>
              <w:rPr>
                <w:rFonts w:eastAsia="Arial Unicode MS" w:cs="Arial"/>
                <w:szCs w:val="18"/>
                <w:lang w:eastAsia="ar-SA"/>
              </w:rPr>
            </w:pPr>
            <w:r w:rsidRPr="006256A3">
              <w:rPr>
                <w:rFonts w:eastAsia="Arial Unicode MS" w:cs="Arial"/>
                <w:szCs w:val="18"/>
                <w:lang w:eastAsia="ar-SA"/>
              </w:rPr>
              <w:t>Revision of S1-233195.</w:t>
            </w:r>
          </w:p>
        </w:tc>
      </w:tr>
      <w:tr w:rsidR="006256A3" w:rsidRPr="00A75C05" w14:paraId="00109704" w14:textId="77777777" w:rsidTr="00AA35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4B5870" w14:textId="4A5B22D6" w:rsidR="006256A3" w:rsidRPr="00243E18" w:rsidRDefault="006256A3" w:rsidP="00882493">
            <w:pPr>
              <w:snapToGrid w:val="0"/>
              <w:spacing w:after="0" w:line="240" w:lineRule="auto"/>
              <w:rPr>
                <w:rFonts w:eastAsia="Times New Roman" w:cs="Arial"/>
                <w:szCs w:val="18"/>
                <w:lang w:eastAsia="ar-SA"/>
              </w:rPr>
            </w:pPr>
            <w:r w:rsidRPr="00243E18">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8C8CE5" w14:textId="5BBE88DA" w:rsidR="006256A3" w:rsidRPr="00243E18" w:rsidRDefault="006256A3" w:rsidP="00882493">
            <w:pPr>
              <w:snapToGrid w:val="0"/>
              <w:spacing w:after="0" w:line="240" w:lineRule="auto"/>
              <w:rPr>
                <w:rFonts w:cs="Arial"/>
              </w:rPr>
            </w:pPr>
            <w:hyperlink r:id="rId132" w:history="1">
              <w:r w:rsidRPr="00243E18">
                <w:rPr>
                  <w:rStyle w:val="Hyperlink"/>
                  <w:rFonts w:cs="Arial"/>
                  <w:color w:val="auto"/>
                </w:rPr>
                <w:t>S1-233578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05D640" w14:textId="5F83937A" w:rsidR="006256A3" w:rsidRPr="00243E18" w:rsidRDefault="006256A3" w:rsidP="00882493">
            <w:pPr>
              <w:snapToGrid w:val="0"/>
              <w:spacing w:after="0" w:line="240" w:lineRule="auto"/>
              <w:rPr>
                <w:rFonts w:eastAsia="Times New Roman" w:cs="Arial"/>
                <w:szCs w:val="18"/>
                <w:lang w:eastAsia="ar-SA"/>
              </w:rPr>
            </w:pPr>
            <w:r w:rsidRPr="00243E18">
              <w:rPr>
                <w:rFonts w:eastAsia="Times New Roman" w:cs="Arial"/>
                <w:szCs w:val="18"/>
                <w:lang w:eastAsia="ar-SA"/>
              </w:rPr>
              <w:t xml:space="preserve">Orange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F943C5" w14:textId="55BD89C7" w:rsidR="006256A3" w:rsidRPr="00243E18" w:rsidRDefault="006256A3" w:rsidP="00882493">
            <w:pPr>
              <w:snapToGrid w:val="0"/>
              <w:spacing w:after="0" w:line="240" w:lineRule="auto"/>
              <w:rPr>
                <w:rFonts w:eastAsia="Times New Roman" w:cs="Arial"/>
                <w:szCs w:val="18"/>
                <w:lang w:eastAsia="ar-SA"/>
              </w:rPr>
            </w:pPr>
            <w:r w:rsidRPr="00243E18">
              <w:rPr>
                <w:rFonts w:eastAsia="Times New Roman" w:cs="Arial"/>
                <w:szCs w:val="18"/>
                <w:lang w:eastAsia="ar-SA"/>
              </w:rPr>
              <w:t>Timestamp Information Exposure for critical IoT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A9B355" w14:textId="0E1376F2" w:rsidR="006256A3" w:rsidRPr="00243E18" w:rsidRDefault="00243E18" w:rsidP="00882493">
            <w:pPr>
              <w:snapToGrid w:val="0"/>
              <w:spacing w:after="0" w:line="240" w:lineRule="auto"/>
              <w:rPr>
                <w:rFonts w:eastAsia="Times New Roman" w:cs="Arial"/>
                <w:szCs w:val="18"/>
                <w:lang w:eastAsia="ar-SA"/>
              </w:rPr>
            </w:pPr>
            <w:r w:rsidRPr="00243E18">
              <w:rPr>
                <w:rFonts w:eastAsia="Times New Roman" w:cs="Arial"/>
                <w:szCs w:val="18"/>
                <w:lang w:eastAsia="ar-SA"/>
              </w:rPr>
              <w:t>Revised to S1-233583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B04346" w14:textId="2F014E21" w:rsidR="006256A3" w:rsidRPr="00243E18" w:rsidRDefault="006256A3" w:rsidP="00882493">
            <w:pPr>
              <w:spacing w:after="0" w:line="240" w:lineRule="auto"/>
              <w:rPr>
                <w:rFonts w:eastAsia="Arial Unicode MS" w:cs="Arial"/>
                <w:szCs w:val="18"/>
                <w:lang w:eastAsia="ar-SA"/>
              </w:rPr>
            </w:pPr>
            <w:r w:rsidRPr="00243E18">
              <w:rPr>
                <w:rFonts w:eastAsia="Arial Unicode MS" w:cs="Arial"/>
                <w:i/>
                <w:szCs w:val="18"/>
                <w:lang w:eastAsia="ar-SA"/>
              </w:rPr>
              <w:t>Revision of S1-233195.</w:t>
            </w:r>
          </w:p>
          <w:p w14:paraId="4851AAC1" w14:textId="255450E6" w:rsidR="006256A3" w:rsidRPr="00243E18" w:rsidRDefault="006256A3" w:rsidP="00882493">
            <w:pPr>
              <w:spacing w:after="0" w:line="240" w:lineRule="auto"/>
              <w:rPr>
                <w:rFonts w:eastAsia="Arial Unicode MS" w:cs="Arial"/>
                <w:szCs w:val="18"/>
                <w:lang w:eastAsia="ar-SA"/>
              </w:rPr>
            </w:pPr>
            <w:r w:rsidRPr="00243E18">
              <w:rPr>
                <w:rFonts w:eastAsia="Arial Unicode MS" w:cs="Arial"/>
                <w:szCs w:val="18"/>
                <w:lang w:eastAsia="ar-SA"/>
              </w:rPr>
              <w:t>Revision of S1-233575.</w:t>
            </w:r>
          </w:p>
        </w:tc>
      </w:tr>
      <w:tr w:rsidR="00243E18" w:rsidRPr="00A75C05" w14:paraId="0E4E91C3" w14:textId="77777777" w:rsidTr="00AA35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AE4FC47" w14:textId="4566EC20" w:rsidR="00243E18" w:rsidRPr="00AA3503" w:rsidRDefault="00243E18" w:rsidP="00882493">
            <w:pPr>
              <w:snapToGrid w:val="0"/>
              <w:spacing w:after="0" w:line="240" w:lineRule="auto"/>
              <w:rPr>
                <w:rFonts w:eastAsia="Times New Roman" w:cs="Arial"/>
                <w:szCs w:val="18"/>
                <w:lang w:eastAsia="ar-SA"/>
              </w:rPr>
            </w:pPr>
            <w:r w:rsidRPr="00AA3503">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AF1506" w14:textId="40D1A2FF" w:rsidR="00243E18" w:rsidRPr="00AA3503" w:rsidRDefault="00243E18" w:rsidP="00882493">
            <w:pPr>
              <w:snapToGrid w:val="0"/>
              <w:spacing w:after="0" w:line="240" w:lineRule="auto"/>
              <w:rPr>
                <w:rFonts w:cs="Arial"/>
              </w:rPr>
            </w:pPr>
            <w:hyperlink r:id="rId133" w:history="1">
              <w:r w:rsidRPr="00AA3503">
                <w:rPr>
                  <w:rStyle w:val="Hyperlink"/>
                  <w:rFonts w:cs="Arial"/>
                  <w:color w:val="auto"/>
                </w:rPr>
                <w:t>S1-233</w:t>
              </w:r>
              <w:r w:rsidRPr="00AA3503">
                <w:rPr>
                  <w:rStyle w:val="Hyperlink"/>
                  <w:rFonts w:cs="Arial"/>
                  <w:color w:val="auto"/>
                </w:rPr>
                <w:t>5</w:t>
              </w:r>
              <w:r w:rsidRPr="00AA3503">
                <w:rPr>
                  <w:rStyle w:val="Hyperlink"/>
                  <w:rFonts w:cs="Arial"/>
                  <w:color w:val="auto"/>
                </w:rPr>
                <w:t>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0C649DD" w14:textId="219961C0" w:rsidR="00243E18" w:rsidRPr="00AA3503" w:rsidRDefault="00243E18" w:rsidP="00882493">
            <w:pPr>
              <w:snapToGrid w:val="0"/>
              <w:spacing w:after="0" w:line="240" w:lineRule="auto"/>
              <w:rPr>
                <w:rFonts w:eastAsia="Times New Roman" w:cs="Arial"/>
                <w:szCs w:val="18"/>
                <w:lang w:eastAsia="ar-SA"/>
              </w:rPr>
            </w:pPr>
            <w:r w:rsidRPr="00AA3503">
              <w:rPr>
                <w:rFonts w:eastAsia="Times New Roman" w:cs="Arial"/>
                <w:szCs w:val="18"/>
                <w:lang w:eastAsia="ar-SA"/>
              </w:rPr>
              <w:t xml:space="preserve">Orange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20C9673" w14:textId="1447C883" w:rsidR="00243E18" w:rsidRPr="00AA3503" w:rsidRDefault="00243E18" w:rsidP="00882493">
            <w:pPr>
              <w:snapToGrid w:val="0"/>
              <w:spacing w:after="0" w:line="240" w:lineRule="auto"/>
              <w:rPr>
                <w:rFonts w:eastAsia="Times New Roman" w:cs="Arial"/>
                <w:szCs w:val="18"/>
                <w:lang w:eastAsia="ar-SA"/>
              </w:rPr>
            </w:pPr>
            <w:r w:rsidRPr="00AA3503">
              <w:rPr>
                <w:rFonts w:eastAsia="Times New Roman" w:cs="Arial"/>
                <w:szCs w:val="18"/>
                <w:lang w:eastAsia="ar-SA"/>
              </w:rPr>
              <w:t>Timestamp Information Exposure for critical IoT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7F49A96" w14:textId="3342FB16" w:rsidR="00243E18" w:rsidRPr="00AA3503" w:rsidRDefault="00AA3503" w:rsidP="00882493">
            <w:pPr>
              <w:snapToGrid w:val="0"/>
              <w:spacing w:after="0" w:line="240" w:lineRule="auto"/>
              <w:rPr>
                <w:rFonts w:eastAsia="Times New Roman" w:cs="Arial"/>
                <w:szCs w:val="18"/>
                <w:lang w:eastAsia="ar-SA"/>
              </w:rPr>
            </w:pPr>
            <w:r w:rsidRPr="00AA350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8A5FE4" w14:textId="77777777" w:rsidR="00243E18" w:rsidRPr="00AA3503" w:rsidRDefault="00243E18" w:rsidP="00243E18">
            <w:pPr>
              <w:spacing w:after="0" w:line="240" w:lineRule="auto"/>
              <w:rPr>
                <w:rFonts w:eastAsia="Arial Unicode MS" w:cs="Arial"/>
                <w:i/>
                <w:szCs w:val="18"/>
                <w:lang w:eastAsia="ar-SA"/>
              </w:rPr>
            </w:pPr>
            <w:r w:rsidRPr="00AA3503">
              <w:rPr>
                <w:rFonts w:eastAsia="Arial Unicode MS" w:cs="Arial"/>
                <w:i/>
                <w:szCs w:val="18"/>
                <w:lang w:eastAsia="ar-SA"/>
              </w:rPr>
              <w:t>Revision of S1-233195.</w:t>
            </w:r>
          </w:p>
          <w:p w14:paraId="1BD1D243" w14:textId="2E8D918F" w:rsidR="00243E18" w:rsidRPr="00AA3503" w:rsidRDefault="00243E18" w:rsidP="00243E18">
            <w:pPr>
              <w:spacing w:after="0" w:line="240" w:lineRule="auto"/>
              <w:rPr>
                <w:rFonts w:eastAsia="Arial Unicode MS" w:cs="Arial"/>
                <w:szCs w:val="18"/>
                <w:lang w:eastAsia="ar-SA"/>
              </w:rPr>
            </w:pPr>
            <w:r w:rsidRPr="00AA3503">
              <w:rPr>
                <w:rFonts w:eastAsia="Arial Unicode MS" w:cs="Arial"/>
                <w:i/>
                <w:szCs w:val="18"/>
                <w:lang w:eastAsia="ar-SA"/>
              </w:rPr>
              <w:t>Revision of S1-233575.</w:t>
            </w:r>
          </w:p>
          <w:p w14:paraId="6CD2DC64" w14:textId="77777777" w:rsidR="00243E18" w:rsidRPr="00AA3503" w:rsidRDefault="00243E18" w:rsidP="00882493">
            <w:pPr>
              <w:spacing w:after="0" w:line="240" w:lineRule="auto"/>
              <w:rPr>
                <w:rFonts w:eastAsia="Arial Unicode MS" w:cs="Arial"/>
                <w:szCs w:val="18"/>
                <w:lang w:eastAsia="ar-SA"/>
              </w:rPr>
            </w:pPr>
            <w:r w:rsidRPr="00AA3503">
              <w:rPr>
                <w:rFonts w:eastAsia="Arial Unicode MS" w:cs="Arial"/>
                <w:szCs w:val="18"/>
                <w:lang w:eastAsia="ar-SA"/>
              </w:rPr>
              <w:t>Revision of S1-233578.</w:t>
            </w:r>
          </w:p>
          <w:p w14:paraId="4DD2DC86" w14:textId="77777777" w:rsidR="00AA3503" w:rsidRDefault="00AA3503" w:rsidP="00882493">
            <w:pPr>
              <w:spacing w:after="0" w:line="240" w:lineRule="auto"/>
              <w:rPr>
                <w:rFonts w:eastAsia="Arial Unicode MS" w:cs="Arial"/>
                <w:szCs w:val="18"/>
                <w:lang w:eastAsia="ar-SA"/>
              </w:rPr>
            </w:pPr>
            <w:r w:rsidRPr="00AA3503">
              <w:rPr>
                <w:rFonts w:eastAsia="Arial Unicode MS" w:cs="Arial"/>
                <w:szCs w:val="18"/>
                <w:lang w:eastAsia="ar-SA"/>
              </w:rPr>
              <w:t>Adding supporting company.</w:t>
            </w:r>
          </w:p>
          <w:p w14:paraId="6DDB3A0A" w14:textId="0DB97F97" w:rsidR="00AA3503" w:rsidRPr="00AA3503" w:rsidRDefault="00AA3503" w:rsidP="00882493">
            <w:pPr>
              <w:spacing w:after="0" w:line="240" w:lineRule="auto"/>
              <w:rPr>
                <w:rFonts w:eastAsia="Arial Unicode MS" w:cs="Arial"/>
                <w:szCs w:val="18"/>
                <w:lang w:eastAsia="ar-SA"/>
              </w:rPr>
            </w:pPr>
          </w:p>
        </w:tc>
      </w:tr>
      <w:tr w:rsidR="00882493" w:rsidRPr="00A75C05" w14:paraId="41D384AB" w14:textId="77777777" w:rsidTr="008971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D91244" w14:textId="7E57B06E" w:rsidR="00882493" w:rsidRPr="00F81C65" w:rsidRDefault="00882493" w:rsidP="00882493">
            <w:pPr>
              <w:snapToGrid w:val="0"/>
              <w:spacing w:after="0" w:line="240" w:lineRule="auto"/>
              <w:rPr>
                <w:rFonts w:eastAsia="Times New Roman" w:cs="Arial"/>
                <w:szCs w:val="18"/>
                <w:lang w:eastAsia="ar-SA"/>
              </w:rPr>
            </w:pPr>
            <w:r w:rsidRPr="00F81C6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9E797E" w14:textId="3368FA62" w:rsidR="00882493" w:rsidRPr="00F81C65" w:rsidRDefault="006256A3" w:rsidP="00882493">
            <w:pPr>
              <w:spacing w:after="0" w:line="240" w:lineRule="auto"/>
              <w:rPr>
                <w:rFonts w:eastAsia="Times New Roman"/>
                <w:szCs w:val="18"/>
                <w:lang w:eastAsia="ar-SA"/>
              </w:rPr>
            </w:pPr>
            <w:hyperlink r:id="rId134" w:history="1">
              <w:r w:rsidR="00882493" w:rsidRPr="00F81C65">
                <w:rPr>
                  <w:rStyle w:val="Hyperlink"/>
                  <w:rFonts w:eastAsia="Times New Roman" w:cs="Arial"/>
                  <w:color w:val="auto"/>
                  <w:szCs w:val="18"/>
                  <w:lang w:eastAsia="ar-SA"/>
                </w:rPr>
                <w:t>S1-233196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A7B8DC" w14:textId="77777777" w:rsidR="00882493" w:rsidRPr="00F81C65" w:rsidRDefault="00882493" w:rsidP="00882493">
            <w:pPr>
              <w:spacing w:after="0" w:line="240" w:lineRule="auto"/>
              <w:rPr>
                <w:rFonts w:eastAsia="Times New Roman"/>
                <w:szCs w:val="18"/>
                <w:lang w:eastAsia="ar-SA"/>
              </w:rPr>
            </w:pPr>
            <w:r w:rsidRPr="00F81C65">
              <w:rPr>
                <w:rFonts w:eastAsia="Times New Roman"/>
                <w:szCs w:val="18"/>
                <w:lang w:eastAsia="ar-SA"/>
              </w:rPr>
              <w:t xml:space="preserve">Orange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6B7A8E" w14:textId="77777777" w:rsidR="00882493" w:rsidRPr="00F81C65" w:rsidRDefault="00882493" w:rsidP="00882493">
            <w:pPr>
              <w:spacing w:after="0" w:line="240" w:lineRule="auto"/>
              <w:rPr>
                <w:rFonts w:eastAsia="Times New Roman"/>
                <w:szCs w:val="18"/>
                <w:lang w:eastAsia="ar-SA"/>
              </w:rPr>
            </w:pPr>
            <w:r w:rsidRPr="00F81C65">
              <w:rPr>
                <w:rFonts w:eastAsia="Times New Roman"/>
                <w:szCs w:val="18"/>
                <w:lang w:eastAsia="ar-SA"/>
              </w:rPr>
              <w:t>Add requirements on Timestamp Information Exposure for critical IoT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94980FD" w14:textId="08EBBA83" w:rsidR="00882493" w:rsidRPr="00F81C65" w:rsidRDefault="00F81C65" w:rsidP="00882493">
            <w:pPr>
              <w:snapToGrid w:val="0"/>
              <w:spacing w:after="0" w:line="240" w:lineRule="auto"/>
              <w:rPr>
                <w:rFonts w:eastAsia="Times New Roman" w:cs="Arial"/>
                <w:szCs w:val="18"/>
                <w:lang w:eastAsia="ar-SA"/>
              </w:rPr>
            </w:pPr>
            <w:r w:rsidRPr="00F81C65">
              <w:rPr>
                <w:rFonts w:eastAsia="Times New Roman" w:cs="Arial"/>
                <w:szCs w:val="18"/>
                <w:lang w:eastAsia="ar-SA"/>
              </w:rPr>
              <w:t>Revised to S1-233576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E636DC" w14:textId="7E94AB79" w:rsidR="00882493" w:rsidRPr="00F81C65" w:rsidRDefault="00882493" w:rsidP="00882493">
            <w:pPr>
              <w:spacing w:after="0" w:line="240" w:lineRule="auto"/>
              <w:rPr>
                <w:rFonts w:eastAsia="Arial Unicode MS" w:cs="Arial"/>
                <w:szCs w:val="18"/>
                <w:lang w:eastAsia="ar-SA"/>
              </w:rPr>
            </w:pPr>
            <w:r w:rsidRPr="00F81C65">
              <w:rPr>
                <w:rFonts w:eastAsia="Arial Unicode MS" w:cs="Arial"/>
                <w:i/>
                <w:iCs/>
                <w:szCs w:val="18"/>
                <w:lang w:eastAsia="ar-SA"/>
              </w:rPr>
              <w:t>Moved from 7.12</w:t>
            </w:r>
          </w:p>
        </w:tc>
      </w:tr>
      <w:tr w:rsidR="00F81C65" w:rsidRPr="00A75C05" w14:paraId="6B3418A4" w14:textId="77777777" w:rsidTr="00243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275E68" w14:textId="513D72D5" w:rsidR="00F81C65" w:rsidRPr="0089710D" w:rsidRDefault="00F81C65" w:rsidP="00882493">
            <w:pPr>
              <w:snapToGrid w:val="0"/>
              <w:spacing w:after="0" w:line="240" w:lineRule="auto"/>
              <w:rPr>
                <w:rFonts w:eastAsia="Times New Roman" w:cs="Arial"/>
                <w:szCs w:val="18"/>
                <w:lang w:eastAsia="ar-SA"/>
              </w:rPr>
            </w:pPr>
            <w:r w:rsidRPr="0089710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5D7208" w14:textId="4195EF7E" w:rsidR="00F81C65" w:rsidRPr="0089710D" w:rsidRDefault="006256A3" w:rsidP="00882493">
            <w:pPr>
              <w:spacing w:after="0" w:line="240" w:lineRule="auto"/>
            </w:pPr>
            <w:hyperlink r:id="rId135" w:history="1">
              <w:r w:rsidR="00F81C65" w:rsidRPr="0089710D">
                <w:rPr>
                  <w:rStyle w:val="Hyperlink"/>
                  <w:rFonts w:cs="Arial"/>
                  <w:color w:val="auto"/>
                </w:rPr>
                <w:t>S1-233576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EC63DD" w14:textId="1533AA21" w:rsidR="00F81C65" w:rsidRPr="0089710D" w:rsidRDefault="00F81C65" w:rsidP="00882493">
            <w:pPr>
              <w:spacing w:after="0" w:line="240" w:lineRule="auto"/>
              <w:rPr>
                <w:rFonts w:eastAsia="Times New Roman"/>
                <w:szCs w:val="18"/>
                <w:lang w:eastAsia="ar-SA"/>
              </w:rPr>
            </w:pPr>
            <w:r w:rsidRPr="0089710D">
              <w:rPr>
                <w:rFonts w:eastAsia="Times New Roman"/>
                <w:szCs w:val="18"/>
                <w:lang w:eastAsia="ar-SA"/>
              </w:rPr>
              <w:t xml:space="preserve">Orange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BFEFA6" w14:textId="7A126331" w:rsidR="00F81C65" w:rsidRPr="0089710D" w:rsidRDefault="00F81C65" w:rsidP="00882493">
            <w:pPr>
              <w:spacing w:after="0" w:line="240" w:lineRule="auto"/>
              <w:rPr>
                <w:rFonts w:eastAsia="Times New Roman"/>
                <w:szCs w:val="18"/>
                <w:lang w:eastAsia="ar-SA"/>
              </w:rPr>
            </w:pPr>
            <w:r w:rsidRPr="0089710D">
              <w:rPr>
                <w:rFonts w:eastAsia="Times New Roman"/>
                <w:szCs w:val="18"/>
                <w:lang w:eastAsia="ar-SA"/>
              </w:rPr>
              <w:t>Add requirements on Timestamp Information Exposure for critical IoT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598F64" w14:textId="4C3B54C2" w:rsidR="00F81C65" w:rsidRPr="0089710D" w:rsidRDefault="0089710D" w:rsidP="00882493">
            <w:pPr>
              <w:snapToGrid w:val="0"/>
              <w:spacing w:after="0" w:line="240" w:lineRule="auto"/>
              <w:rPr>
                <w:rFonts w:eastAsia="Times New Roman" w:cs="Arial"/>
                <w:szCs w:val="18"/>
                <w:lang w:eastAsia="ar-SA"/>
              </w:rPr>
            </w:pPr>
            <w:r w:rsidRPr="0089710D">
              <w:rPr>
                <w:rFonts w:eastAsia="Times New Roman" w:cs="Arial"/>
                <w:szCs w:val="18"/>
                <w:lang w:eastAsia="ar-SA"/>
              </w:rPr>
              <w:t>Revised to S1-23358</w:t>
            </w:r>
            <w:r w:rsidR="00255F67">
              <w:rPr>
                <w:rFonts w:eastAsia="Times New Roman" w:cs="Arial"/>
                <w:szCs w:val="18"/>
                <w:lang w:eastAsia="ar-SA"/>
              </w:rPr>
              <w:t>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477CCD" w14:textId="58B4F8AB" w:rsidR="00F81C65" w:rsidRPr="0089710D" w:rsidRDefault="00F81C65" w:rsidP="00882493">
            <w:pPr>
              <w:spacing w:after="0" w:line="240" w:lineRule="auto"/>
              <w:rPr>
                <w:rFonts w:eastAsia="Arial Unicode MS" w:cs="Arial"/>
                <w:iCs/>
                <w:szCs w:val="18"/>
                <w:lang w:eastAsia="ar-SA"/>
              </w:rPr>
            </w:pPr>
            <w:r w:rsidRPr="0089710D">
              <w:rPr>
                <w:rFonts w:eastAsia="Arial Unicode MS" w:cs="Arial"/>
                <w:i/>
                <w:iCs/>
                <w:szCs w:val="18"/>
                <w:lang w:eastAsia="ar-SA"/>
              </w:rPr>
              <w:t>Moved from 7.12</w:t>
            </w:r>
          </w:p>
          <w:p w14:paraId="5CDED23B" w14:textId="3D6B23C1" w:rsidR="00F81C65" w:rsidRPr="0089710D" w:rsidRDefault="00F81C65" w:rsidP="00882493">
            <w:pPr>
              <w:spacing w:after="0" w:line="240" w:lineRule="auto"/>
              <w:rPr>
                <w:rFonts w:eastAsia="Arial Unicode MS" w:cs="Arial"/>
                <w:iCs/>
                <w:szCs w:val="18"/>
                <w:lang w:eastAsia="ar-SA"/>
              </w:rPr>
            </w:pPr>
            <w:r w:rsidRPr="0089710D">
              <w:rPr>
                <w:rFonts w:eastAsia="Arial Unicode MS" w:cs="Arial"/>
                <w:iCs/>
                <w:szCs w:val="18"/>
                <w:lang w:eastAsia="ar-SA"/>
              </w:rPr>
              <w:t>Revision of S1-233196.</w:t>
            </w:r>
          </w:p>
        </w:tc>
      </w:tr>
      <w:tr w:rsidR="0089710D" w:rsidRPr="00A75C05" w14:paraId="724974F3" w14:textId="77777777" w:rsidTr="00AA35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2AE802" w14:textId="236306CE" w:rsidR="0089710D" w:rsidRPr="00243E18" w:rsidRDefault="0089710D" w:rsidP="00882493">
            <w:pPr>
              <w:snapToGrid w:val="0"/>
              <w:spacing w:after="0" w:line="240" w:lineRule="auto"/>
              <w:rPr>
                <w:rFonts w:eastAsia="Times New Roman" w:cs="Arial"/>
                <w:szCs w:val="18"/>
                <w:lang w:eastAsia="ar-SA"/>
              </w:rPr>
            </w:pPr>
            <w:r w:rsidRPr="00243E1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133925" w14:textId="1B31195E" w:rsidR="0089710D" w:rsidRPr="00243E18" w:rsidRDefault="006256A3" w:rsidP="00882493">
            <w:pPr>
              <w:spacing w:after="0" w:line="240" w:lineRule="auto"/>
              <w:rPr>
                <w:rFonts w:cs="Arial"/>
              </w:rPr>
            </w:pPr>
            <w:hyperlink r:id="rId136" w:history="1">
              <w:r w:rsidR="0089710D" w:rsidRPr="00243E18">
                <w:rPr>
                  <w:rStyle w:val="Hyperlink"/>
                  <w:rFonts w:cs="Arial"/>
                  <w:color w:val="auto"/>
                </w:rPr>
                <w:t>S1-23358</w:t>
              </w:r>
              <w:r w:rsidR="00255F67" w:rsidRPr="00243E18">
                <w:rPr>
                  <w:rStyle w:val="Hyperlink"/>
                  <w:rFonts w:cs="Arial"/>
                  <w:color w:val="auto"/>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83FE8E" w14:textId="507E6021" w:rsidR="0089710D" w:rsidRPr="00243E18" w:rsidRDefault="0089710D" w:rsidP="00882493">
            <w:pPr>
              <w:spacing w:after="0" w:line="240" w:lineRule="auto"/>
              <w:rPr>
                <w:rFonts w:eastAsia="Times New Roman"/>
                <w:szCs w:val="18"/>
                <w:lang w:eastAsia="ar-SA"/>
              </w:rPr>
            </w:pPr>
            <w:r w:rsidRPr="00243E18">
              <w:rPr>
                <w:rFonts w:eastAsia="Times New Roman"/>
                <w:szCs w:val="18"/>
                <w:lang w:eastAsia="ar-SA"/>
              </w:rPr>
              <w:t xml:space="preserve">Orange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C97DAE" w14:textId="1B3A9FC4" w:rsidR="0089710D" w:rsidRPr="00243E18" w:rsidRDefault="0089710D" w:rsidP="00882493">
            <w:pPr>
              <w:spacing w:after="0" w:line="240" w:lineRule="auto"/>
              <w:rPr>
                <w:rFonts w:eastAsia="Times New Roman"/>
                <w:szCs w:val="18"/>
                <w:lang w:eastAsia="ar-SA"/>
              </w:rPr>
            </w:pPr>
            <w:r w:rsidRPr="00243E18">
              <w:rPr>
                <w:rFonts w:eastAsia="Times New Roman"/>
                <w:szCs w:val="18"/>
                <w:lang w:eastAsia="ar-SA"/>
              </w:rPr>
              <w:t>Add requirements on Timestamp Information Exposure for critical IoT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E74BDC" w14:textId="34065EEC" w:rsidR="0089710D" w:rsidRPr="00243E18" w:rsidRDefault="00243E18" w:rsidP="00882493">
            <w:pPr>
              <w:snapToGrid w:val="0"/>
              <w:spacing w:after="0" w:line="240" w:lineRule="auto"/>
              <w:rPr>
                <w:rFonts w:eastAsia="Times New Roman" w:cs="Arial"/>
                <w:szCs w:val="18"/>
                <w:lang w:eastAsia="ar-SA"/>
              </w:rPr>
            </w:pPr>
            <w:r w:rsidRPr="00243E18">
              <w:rPr>
                <w:rFonts w:eastAsia="Times New Roman" w:cs="Arial"/>
                <w:szCs w:val="18"/>
                <w:lang w:eastAsia="ar-SA"/>
              </w:rPr>
              <w:t>Revised to S1-233591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E03AF8" w14:textId="77777777" w:rsidR="0089710D" w:rsidRPr="00243E18" w:rsidRDefault="0089710D" w:rsidP="0089710D">
            <w:pPr>
              <w:spacing w:after="0" w:line="240" w:lineRule="auto"/>
              <w:rPr>
                <w:rFonts w:eastAsia="Arial Unicode MS" w:cs="Arial"/>
                <w:i/>
                <w:iCs/>
                <w:szCs w:val="18"/>
                <w:lang w:eastAsia="ar-SA"/>
              </w:rPr>
            </w:pPr>
            <w:r w:rsidRPr="00243E18">
              <w:rPr>
                <w:rFonts w:eastAsia="Arial Unicode MS" w:cs="Arial"/>
                <w:i/>
                <w:iCs/>
                <w:szCs w:val="18"/>
                <w:lang w:eastAsia="ar-SA"/>
              </w:rPr>
              <w:t>Moved from 7.12</w:t>
            </w:r>
          </w:p>
          <w:p w14:paraId="4FDD8DB3" w14:textId="1142E1C9" w:rsidR="0089710D" w:rsidRPr="00243E18" w:rsidRDefault="0089710D" w:rsidP="0089710D">
            <w:pPr>
              <w:spacing w:after="0" w:line="240" w:lineRule="auto"/>
              <w:rPr>
                <w:rFonts w:eastAsia="Arial Unicode MS" w:cs="Arial"/>
                <w:iCs/>
                <w:szCs w:val="18"/>
                <w:lang w:eastAsia="ar-SA"/>
              </w:rPr>
            </w:pPr>
            <w:r w:rsidRPr="00243E18">
              <w:rPr>
                <w:rFonts w:eastAsia="Arial Unicode MS" w:cs="Arial"/>
                <w:i/>
                <w:iCs/>
                <w:szCs w:val="18"/>
                <w:lang w:eastAsia="ar-SA"/>
              </w:rPr>
              <w:t>Revision of S1-233196.</w:t>
            </w:r>
          </w:p>
          <w:p w14:paraId="255613FC" w14:textId="2908C0EA" w:rsidR="0089710D" w:rsidRPr="00243E18" w:rsidRDefault="0089710D" w:rsidP="00882493">
            <w:pPr>
              <w:spacing w:after="0" w:line="240" w:lineRule="auto"/>
              <w:rPr>
                <w:rFonts w:eastAsia="Arial Unicode MS" w:cs="Arial"/>
                <w:iCs/>
                <w:szCs w:val="18"/>
                <w:lang w:eastAsia="ar-SA"/>
              </w:rPr>
            </w:pPr>
            <w:r w:rsidRPr="00243E18">
              <w:rPr>
                <w:rFonts w:eastAsia="Arial Unicode MS" w:cs="Arial"/>
                <w:iCs/>
                <w:szCs w:val="18"/>
                <w:lang w:eastAsia="ar-SA"/>
              </w:rPr>
              <w:t>Revision of S1-233576.</w:t>
            </w:r>
          </w:p>
        </w:tc>
      </w:tr>
      <w:tr w:rsidR="00243E18" w:rsidRPr="00A75C05" w14:paraId="5950484F" w14:textId="77777777" w:rsidTr="00AA35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02FBCA" w14:textId="6D11C129" w:rsidR="00243E18" w:rsidRPr="00AA3503" w:rsidRDefault="00243E18" w:rsidP="00882493">
            <w:pPr>
              <w:snapToGrid w:val="0"/>
              <w:spacing w:after="0" w:line="240" w:lineRule="auto"/>
              <w:rPr>
                <w:rFonts w:eastAsia="Times New Roman" w:cs="Arial"/>
                <w:szCs w:val="18"/>
                <w:lang w:eastAsia="ar-SA"/>
              </w:rPr>
            </w:pPr>
            <w:r w:rsidRPr="00AA350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82253D" w14:textId="28AC1797" w:rsidR="00243E18" w:rsidRPr="00AA3503" w:rsidRDefault="00243E18" w:rsidP="00882493">
            <w:pPr>
              <w:spacing w:after="0" w:line="240" w:lineRule="auto"/>
            </w:pPr>
            <w:hyperlink r:id="rId137" w:history="1">
              <w:r w:rsidRPr="00AA3503">
                <w:rPr>
                  <w:rStyle w:val="Hyperlink"/>
                  <w:rFonts w:cs="Arial"/>
                  <w:color w:val="auto"/>
                </w:rPr>
                <w:t>S1-23</w:t>
              </w:r>
              <w:r w:rsidRPr="00AA3503">
                <w:rPr>
                  <w:rStyle w:val="Hyperlink"/>
                  <w:rFonts w:cs="Arial"/>
                  <w:color w:val="auto"/>
                </w:rPr>
                <w:t>3</w:t>
              </w:r>
              <w:r w:rsidRPr="00AA3503">
                <w:rPr>
                  <w:rStyle w:val="Hyperlink"/>
                  <w:rFonts w:cs="Arial"/>
                  <w:color w:val="auto"/>
                </w:rPr>
                <w:t>5</w:t>
              </w:r>
              <w:r w:rsidRPr="00AA3503">
                <w:rPr>
                  <w:rStyle w:val="Hyperlink"/>
                  <w:rFonts w:cs="Arial"/>
                  <w:color w:val="auto"/>
                </w:rPr>
                <w:t>9</w:t>
              </w:r>
              <w:r w:rsidRPr="00AA3503">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4DB591F" w14:textId="3B3BCE5D" w:rsidR="00243E18" w:rsidRPr="00AA3503" w:rsidRDefault="00243E18" w:rsidP="00882493">
            <w:pPr>
              <w:spacing w:after="0" w:line="240" w:lineRule="auto"/>
              <w:rPr>
                <w:rFonts w:eastAsia="Times New Roman"/>
                <w:szCs w:val="18"/>
                <w:lang w:eastAsia="ar-SA"/>
              </w:rPr>
            </w:pPr>
            <w:r w:rsidRPr="00AA3503">
              <w:rPr>
                <w:rFonts w:eastAsia="Times New Roman"/>
                <w:szCs w:val="18"/>
                <w:lang w:eastAsia="ar-SA"/>
              </w:rPr>
              <w:t xml:space="preserve">Orange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DF6D841" w14:textId="0068A553" w:rsidR="00243E18" w:rsidRPr="00AA3503" w:rsidRDefault="00243E18" w:rsidP="00882493">
            <w:pPr>
              <w:spacing w:after="0" w:line="240" w:lineRule="auto"/>
              <w:rPr>
                <w:rFonts w:eastAsia="Times New Roman"/>
                <w:szCs w:val="18"/>
                <w:lang w:eastAsia="ar-SA"/>
              </w:rPr>
            </w:pPr>
            <w:r w:rsidRPr="00AA3503">
              <w:rPr>
                <w:rFonts w:eastAsia="Times New Roman"/>
                <w:szCs w:val="18"/>
                <w:lang w:eastAsia="ar-SA"/>
              </w:rPr>
              <w:t>Add requirements on Timestamp Information Exposure for critical IoT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1D343FB" w14:textId="20606E7E" w:rsidR="00243E18" w:rsidRPr="00AA3503" w:rsidRDefault="00AA3503" w:rsidP="00882493">
            <w:pPr>
              <w:snapToGrid w:val="0"/>
              <w:spacing w:after="0" w:line="240" w:lineRule="auto"/>
              <w:rPr>
                <w:rFonts w:eastAsia="Times New Roman" w:cs="Arial"/>
                <w:szCs w:val="18"/>
                <w:lang w:eastAsia="ar-SA"/>
              </w:rPr>
            </w:pPr>
            <w:r w:rsidRPr="00AA350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75DC4E" w14:textId="77777777" w:rsidR="00243E18" w:rsidRPr="00AA3503" w:rsidRDefault="00243E18" w:rsidP="00243E18">
            <w:pPr>
              <w:spacing w:after="0" w:line="240" w:lineRule="auto"/>
              <w:rPr>
                <w:rFonts w:eastAsia="Arial Unicode MS" w:cs="Arial"/>
                <w:i/>
                <w:iCs/>
                <w:szCs w:val="18"/>
                <w:lang w:eastAsia="ar-SA"/>
              </w:rPr>
            </w:pPr>
            <w:r w:rsidRPr="00AA3503">
              <w:rPr>
                <w:rFonts w:eastAsia="Arial Unicode MS" w:cs="Arial"/>
                <w:i/>
                <w:iCs/>
                <w:szCs w:val="18"/>
                <w:lang w:eastAsia="ar-SA"/>
              </w:rPr>
              <w:t>Moved from 7.12</w:t>
            </w:r>
          </w:p>
          <w:p w14:paraId="51918E14" w14:textId="77777777" w:rsidR="00243E18" w:rsidRPr="00AA3503" w:rsidRDefault="00243E18" w:rsidP="00243E18">
            <w:pPr>
              <w:spacing w:after="0" w:line="240" w:lineRule="auto"/>
              <w:rPr>
                <w:rFonts w:eastAsia="Arial Unicode MS" w:cs="Arial"/>
                <w:i/>
                <w:iCs/>
                <w:szCs w:val="18"/>
                <w:lang w:eastAsia="ar-SA"/>
              </w:rPr>
            </w:pPr>
            <w:r w:rsidRPr="00AA3503">
              <w:rPr>
                <w:rFonts w:eastAsia="Arial Unicode MS" w:cs="Arial"/>
                <w:i/>
                <w:iCs/>
                <w:szCs w:val="18"/>
                <w:lang w:eastAsia="ar-SA"/>
              </w:rPr>
              <w:t>Revision of S1-233196.</w:t>
            </w:r>
          </w:p>
          <w:p w14:paraId="060A6998" w14:textId="580464EA" w:rsidR="00243E18" w:rsidRPr="00AA3503" w:rsidRDefault="00243E18" w:rsidP="00243E18">
            <w:pPr>
              <w:spacing w:after="0" w:line="240" w:lineRule="auto"/>
              <w:rPr>
                <w:rFonts w:eastAsia="Arial Unicode MS" w:cs="Arial"/>
                <w:iCs/>
                <w:szCs w:val="18"/>
                <w:lang w:eastAsia="ar-SA"/>
              </w:rPr>
            </w:pPr>
            <w:r w:rsidRPr="00AA3503">
              <w:rPr>
                <w:rFonts w:eastAsia="Arial Unicode MS" w:cs="Arial"/>
                <w:i/>
                <w:iCs/>
                <w:szCs w:val="18"/>
                <w:lang w:eastAsia="ar-SA"/>
              </w:rPr>
              <w:t>Revision of S1-233576.</w:t>
            </w:r>
          </w:p>
          <w:p w14:paraId="20E3AC28" w14:textId="5D2C42C5" w:rsidR="00243E18" w:rsidRPr="00AA3503" w:rsidRDefault="00243E18" w:rsidP="0089710D">
            <w:pPr>
              <w:spacing w:after="0" w:line="240" w:lineRule="auto"/>
              <w:rPr>
                <w:rFonts w:eastAsia="Arial Unicode MS" w:cs="Arial"/>
                <w:iCs/>
                <w:szCs w:val="18"/>
                <w:lang w:eastAsia="ar-SA"/>
              </w:rPr>
            </w:pPr>
            <w:r w:rsidRPr="00AA3503">
              <w:rPr>
                <w:rFonts w:eastAsia="Arial Unicode MS" w:cs="Arial"/>
                <w:iCs/>
                <w:szCs w:val="18"/>
                <w:lang w:eastAsia="ar-SA"/>
              </w:rPr>
              <w:t>Revision of S1-233588.</w:t>
            </w:r>
          </w:p>
        </w:tc>
      </w:tr>
      <w:tr w:rsidR="00882493" w:rsidRPr="00A75C05" w14:paraId="78CDCE58" w14:textId="77777777" w:rsidTr="008971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A5E252" w14:textId="1CB9AE1D" w:rsidR="00882493" w:rsidRPr="0089710D" w:rsidRDefault="00882493" w:rsidP="00882493">
            <w:pPr>
              <w:snapToGrid w:val="0"/>
              <w:spacing w:after="0" w:line="240" w:lineRule="auto"/>
              <w:rPr>
                <w:rFonts w:eastAsia="Times New Roman" w:cs="Arial"/>
                <w:szCs w:val="18"/>
                <w:lang w:eastAsia="ar-SA"/>
              </w:rPr>
            </w:pPr>
            <w:r w:rsidRPr="0089710D">
              <w:rPr>
                <w:rFonts w:eastAsia="Times New Roman" w:cs="Arial"/>
                <w:szCs w:val="18"/>
                <w:lang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E82893" w14:textId="4581224F" w:rsidR="00882493" w:rsidRPr="0089710D" w:rsidRDefault="006256A3" w:rsidP="00882493">
            <w:pPr>
              <w:spacing w:after="0" w:line="240" w:lineRule="auto"/>
              <w:rPr>
                <w:rFonts w:eastAsia="Times New Roman"/>
                <w:szCs w:val="18"/>
                <w:lang w:eastAsia="ar-SA"/>
              </w:rPr>
            </w:pPr>
            <w:hyperlink r:id="rId138" w:history="1">
              <w:r w:rsidR="00882493" w:rsidRPr="0089710D">
                <w:rPr>
                  <w:rStyle w:val="Hyperlink"/>
                  <w:rFonts w:eastAsia="Times New Roman" w:cs="Arial"/>
                  <w:color w:val="auto"/>
                  <w:szCs w:val="18"/>
                  <w:lang w:eastAsia="ar-SA"/>
                </w:rPr>
                <w:t>S1-233029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0695F80" w14:textId="77777777" w:rsidR="00882493" w:rsidRPr="0089710D" w:rsidRDefault="00882493" w:rsidP="00882493">
            <w:pPr>
              <w:spacing w:after="0" w:line="240" w:lineRule="auto"/>
              <w:rPr>
                <w:rFonts w:eastAsia="Times New Roman"/>
                <w:szCs w:val="18"/>
                <w:lang w:eastAsia="ar-SA"/>
              </w:rPr>
            </w:pPr>
            <w:r w:rsidRPr="0089710D">
              <w:rPr>
                <w:rFonts w:eastAsia="Times New Roman"/>
                <w:szCs w:val="18"/>
                <w:lang w:eastAsia="ar-SA"/>
              </w:rPr>
              <w:t xml:space="preserve">one2many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5819202" w14:textId="77777777" w:rsidR="00882493" w:rsidRPr="0089710D" w:rsidRDefault="00882493" w:rsidP="00882493">
            <w:pPr>
              <w:spacing w:after="0" w:line="240" w:lineRule="auto"/>
              <w:rPr>
                <w:rFonts w:eastAsia="Times New Roman"/>
                <w:szCs w:val="18"/>
                <w:lang w:eastAsia="ar-SA"/>
              </w:rPr>
            </w:pPr>
            <w:proofErr w:type="spellStart"/>
            <w:r w:rsidRPr="0089710D">
              <w:rPr>
                <w:rFonts w:eastAsia="Times New Roman"/>
                <w:szCs w:val="18"/>
                <w:lang w:eastAsia="ar-SA"/>
              </w:rPr>
              <w:t>MiniWID</w:t>
            </w:r>
            <w:proofErr w:type="spellEnd"/>
            <w:r w:rsidRPr="0089710D">
              <w:rPr>
                <w:rFonts w:eastAsia="Times New Roman"/>
                <w:szCs w:val="18"/>
                <w:lang w:eastAsia="ar-SA"/>
              </w:rPr>
              <w:t xml:space="preserve"> on Duplication Detection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6CB2EC5" w14:textId="239354A0" w:rsidR="00882493" w:rsidRPr="0089710D" w:rsidRDefault="0089710D" w:rsidP="00882493">
            <w:pPr>
              <w:snapToGrid w:val="0"/>
              <w:spacing w:after="0" w:line="240" w:lineRule="auto"/>
              <w:rPr>
                <w:rFonts w:eastAsia="Times New Roman" w:cs="Arial"/>
                <w:szCs w:val="18"/>
                <w:lang w:eastAsia="ar-SA"/>
              </w:rPr>
            </w:pPr>
            <w:r w:rsidRPr="0089710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CDFF74" w14:textId="77777777" w:rsidR="00882493" w:rsidRPr="0089710D" w:rsidRDefault="00882493" w:rsidP="00882493">
            <w:pPr>
              <w:spacing w:after="0" w:line="240" w:lineRule="auto"/>
              <w:rPr>
                <w:rFonts w:eastAsia="Arial Unicode MS" w:cs="Arial"/>
                <w:i/>
                <w:iCs/>
                <w:szCs w:val="18"/>
                <w:lang w:eastAsia="ar-SA"/>
              </w:rPr>
            </w:pPr>
            <w:r w:rsidRPr="0089710D">
              <w:rPr>
                <w:rFonts w:eastAsia="Arial Unicode MS" w:cs="Arial"/>
                <w:i/>
                <w:iCs/>
                <w:szCs w:val="18"/>
                <w:lang w:eastAsia="ar-SA"/>
              </w:rPr>
              <w:t>Moved from 7.12</w:t>
            </w:r>
          </w:p>
        </w:tc>
      </w:tr>
      <w:tr w:rsidR="00882493" w:rsidRPr="00A75C05" w14:paraId="0F1E6CDF" w14:textId="77777777" w:rsidTr="008971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83646F" w14:textId="22BA1B9A" w:rsidR="00882493" w:rsidRPr="0089710D" w:rsidRDefault="00882493" w:rsidP="00882493">
            <w:pPr>
              <w:snapToGrid w:val="0"/>
              <w:spacing w:after="0" w:line="240" w:lineRule="auto"/>
              <w:rPr>
                <w:rFonts w:eastAsia="Times New Roman" w:cs="Arial"/>
                <w:szCs w:val="18"/>
                <w:lang w:eastAsia="ar-SA"/>
              </w:rPr>
            </w:pPr>
            <w:r w:rsidRPr="0089710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B0C8F8" w14:textId="12D84DEF" w:rsidR="00882493" w:rsidRPr="0089710D" w:rsidRDefault="006256A3" w:rsidP="00882493">
            <w:pPr>
              <w:spacing w:after="0" w:line="240" w:lineRule="auto"/>
              <w:rPr>
                <w:rFonts w:eastAsia="Times New Roman"/>
                <w:szCs w:val="18"/>
                <w:lang w:eastAsia="ar-SA"/>
              </w:rPr>
            </w:pPr>
            <w:hyperlink r:id="rId139" w:history="1">
              <w:r w:rsidR="00882493" w:rsidRPr="0089710D">
                <w:rPr>
                  <w:rStyle w:val="Hyperlink"/>
                  <w:rFonts w:eastAsia="Times New Roman" w:cs="Arial"/>
                  <w:color w:val="auto"/>
                  <w:szCs w:val="18"/>
                  <w:lang w:eastAsia="ar-SA"/>
                </w:rPr>
                <w:t>S1-233025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1AB958" w14:textId="77777777" w:rsidR="00882493" w:rsidRPr="0089710D" w:rsidRDefault="00882493" w:rsidP="00882493">
            <w:pPr>
              <w:spacing w:after="0" w:line="240" w:lineRule="auto"/>
              <w:rPr>
                <w:rFonts w:eastAsia="Times New Roman"/>
                <w:szCs w:val="18"/>
                <w:lang w:eastAsia="ar-SA"/>
              </w:rPr>
            </w:pPr>
            <w:r w:rsidRPr="0089710D">
              <w:rPr>
                <w:rFonts w:eastAsia="Times New Roman"/>
                <w:szCs w:val="18"/>
                <w:lang w:eastAsia="ar-SA"/>
              </w:rPr>
              <w:t>one2many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454A59" w14:textId="5C791125" w:rsidR="00882493" w:rsidRPr="0089710D" w:rsidRDefault="00882493" w:rsidP="00882493">
            <w:pPr>
              <w:spacing w:after="0" w:line="240" w:lineRule="auto"/>
              <w:rPr>
                <w:rFonts w:eastAsia="Times New Roman"/>
                <w:szCs w:val="18"/>
                <w:lang w:eastAsia="ar-SA"/>
              </w:rPr>
            </w:pPr>
            <w:r w:rsidRPr="0089710D">
              <w:rPr>
                <w:rFonts w:eastAsia="Times New Roman"/>
                <w:szCs w:val="18"/>
                <w:lang w:eastAsia="ar-SA"/>
              </w:rPr>
              <w:t>22.261v19.4.0 Duplication Detection based on content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74208F4" w14:textId="66225424" w:rsidR="00882493" w:rsidRPr="0089710D" w:rsidRDefault="0089710D" w:rsidP="00882493">
            <w:pPr>
              <w:snapToGrid w:val="0"/>
              <w:spacing w:after="0" w:line="240" w:lineRule="auto"/>
              <w:rPr>
                <w:rFonts w:eastAsia="Times New Roman" w:cs="Arial"/>
                <w:szCs w:val="18"/>
                <w:lang w:eastAsia="ar-SA"/>
              </w:rPr>
            </w:pPr>
            <w:r w:rsidRPr="0089710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471800" w14:textId="77777777" w:rsidR="00882493" w:rsidRPr="0089710D" w:rsidRDefault="00882493" w:rsidP="00882493">
            <w:pPr>
              <w:spacing w:after="0" w:line="240" w:lineRule="auto"/>
              <w:rPr>
                <w:rFonts w:eastAsia="Arial Unicode MS" w:cs="Arial"/>
                <w:i/>
                <w:iCs/>
                <w:szCs w:val="18"/>
                <w:lang w:eastAsia="ar-SA"/>
              </w:rPr>
            </w:pPr>
            <w:r w:rsidRPr="0089710D">
              <w:rPr>
                <w:rFonts w:eastAsia="Arial Unicode MS" w:cs="Arial"/>
                <w:i/>
                <w:iCs/>
                <w:szCs w:val="18"/>
                <w:lang w:eastAsia="ar-SA"/>
              </w:rPr>
              <w:t>Moved from 7.12</w:t>
            </w:r>
          </w:p>
          <w:p w14:paraId="27708088" w14:textId="0B82457C" w:rsidR="00882493" w:rsidRPr="0089710D" w:rsidRDefault="00882493" w:rsidP="00882493">
            <w:pPr>
              <w:spacing w:after="0" w:line="240" w:lineRule="auto"/>
              <w:rPr>
                <w:rFonts w:eastAsia="Arial Unicode MS" w:cs="Arial"/>
                <w:i/>
                <w:szCs w:val="18"/>
                <w:lang w:eastAsia="ar-SA"/>
              </w:rPr>
            </w:pPr>
            <w:r w:rsidRPr="0089710D">
              <w:rPr>
                <w:rFonts w:eastAsia="Arial Unicode MS" w:cs="Arial"/>
                <w:i/>
                <w:szCs w:val="18"/>
                <w:lang w:eastAsia="ar-SA"/>
              </w:rPr>
              <w:t xml:space="preserve">WI </w:t>
            </w:r>
            <w:r w:rsidRPr="0089710D">
              <w:rPr>
                <w:rFonts w:eastAsiaTheme="minorEastAsia"/>
                <w:noProof/>
                <w:lang w:eastAsia="zh-CN"/>
              </w:rPr>
              <w:t>TIE_IoTAPP</w:t>
            </w:r>
            <w:r w:rsidRPr="0089710D">
              <w:rPr>
                <w:rFonts w:eastAsia="Arial Unicode MS" w:cs="Arial"/>
                <w:i/>
                <w:szCs w:val="18"/>
                <w:lang w:eastAsia="ar-SA"/>
              </w:rPr>
              <w:t xml:space="preserve"> Rel-19 CR</w:t>
            </w:r>
            <w:r w:rsidRPr="0089710D">
              <w:rPr>
                <w:i/>
              </w:rPr>
              <w:t>0756</w:t>
            </w:r>
            <w:r w:rsidRPr="0089710D">
              <w:rPr>
                <w:rFonts w:eastAsia="Arial Unicode MS" w:cs="Arial"/>
                <w:i/>
                <w:szCs w:val="18"/>
                <w:lang w:eastAsia="ar-SA"/>
              </w:rPr>
              <w:t>R- Cat B</w:t>
            </w:r>
          </w:p>
          <w:p w14:paraId="1B5E6391" w14:textId="1073105A" w:rsidR="00882493" w:rsidRPr="0089710D" w:rsidRDefault="00882493" w:rsidP="00882493">
            <w:pPr>
              <w:spacing w:after="0" w:line="240" w:lineRule="auto"/>
              <w:rPr>
                <w:rFonts w:eastAsia="Arial Unicode MS" w:cs="Arial"/>
                <w:i/>
                <w:iCs/>
                <w:szCs w:val="18"/>
                <w:lang w:eastAsia="ar-SA"/>
              </w:rPr>
            </w:pPr>
          </w:p>
        </w:tc>
      </w:tr>
      <w:tr w:rsidR="00882493" w:rsidRPr="00A75C05" w14:paraId="7E7415AE" w14:textId="77777777" w:rsidTr="00283CD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436D86" w14:textId="055360BC" w:rsidR="00882493" w:rsidRPr="00283CDB" w:rsidRDefault="00882493" w:rsidP="00882493">
            <w:pPr>
              <w:snapToGrid w:val="0"/>
              <w:spacing w:after="0" w:line="240" w:lineRule="auto"/>
              <w:rPr>
                <w:rFonts w:eastAsia="Times New Roman" w:cs="Arial"/>
                <w:szCs w:val="18"/>
                <w:lang w:eastAsia="ar-SA"/>
              </w:rPr>
            </w:pPr>
            <w:proofErr w:type="spellStart"/>
            <w:r w:rsidRPr="00283CD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CD5E3C" w14:textId="7A75234D" w:rsidR="00882493" w:rsidRPr="00283CDB" w:rsidRDefault="006256A3" w:rsidP="00882493">
            <w:pPr>
              <w:spacing w:after="0" w:line="240" w:lineRule="auto"/>
              <w:rPr>
                <w:rFonts w:eastAsia="Times New Roman"/>
                <w:szCs w:val="18"/>
                <w:lang w:eastAsia="ar-SA"/>
              </w:rPr>
            </w:pPr>
            <w:hyperlink r:id="rId140" w:history="1">
              <w:r w:rsidR="00882493" w:rsidRPr="00283CDB">
                <w:rPr>
                  <w:rStyle w:val="Hyperlink"/>
                  <w:rFonts w:eastAsia="Times New Roman" w:cs="Arial"/>
                  <w:color w:val="auto"/>
                  <w:szCs w:val="18"/>
                  <w:lang w:eastAsia="ar-SA"/>
                </w:rPr>
                <w:t>S1-233026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A4F23F" w14:textId="77777777" w:rsidR="00882493" w:rsidRPr="00283CDB" w:rsidRDefault="00882493" w:rsidP="00882493">
            <w:pPr>
              <w:spacing w:after="0" w:line="240" w:lineRule="auto"/>
              <w:rPr>
                <w:rFonts w:eastAsia="Times New Roman"/>
                <w:szCs w:val="18"/>
                <w:lang w:eastAsia="ar-SA"/>
              </w:rPr>
            </w:pPr>
            <w:r w:rsidRPr="00283CDB">
              <w:rPr>
                <w:rFonts w:eastAsia="Times New Roman"/>
                <w:szCs w:val="18"/>
                <w:lang w:eastAsia="ar-SA"/>
              </w:rPr>
              <w:t xml:space="preserve">one2many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DEE3B8B" w14:textId="77777777" w:rsidR="00882493" w:rsidRPr="00283CDB" w:rsidRDefault="00882493" w:rsidP="00882493">
            <w:pPr>
              <w:spacing w:after="0" w:line="240" w:lineRule="auto"/>
              <w:rPr>
                <w:rFonts w:eastAsia="Times New Roman"/>
                <w:szCs w:val="18"/>
                <w:lang w:eastAsia="ar-SA"/>
              </w:rPr>
            </w:pPr>
            <w:r w:rsidRPr="00283CDB">
              <w:rPr>
                <w:rFonts w:eastAsia="Times New Roman"/>
                <w:szCs w:val="18"/>
                <w:lang w:eastAsia="ar-SA"/>
              </w:rPr>
              <w:t>Discussion Paper on duplication detection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6F2978" w14:textId="313246AF" w:rsidR="00882493" w:rsidRPr="00283CDB" w:rsidRDefault="00283CDB" w:rsidP="00882493">
            <w:pPr>
              <w:snapToGrid w:val="0"/>
              <w:spacing w:after="0" w:line="240" w:lineRule="auto"/>
              <w:rPr>
                <w:rFonts w:eastAsia="Times New Roman" w:cs="Arial"/>
                <w:szCs w:val="18"/>
                <w:lang w:eastAsia="ar-SA"/>
              </w:rPr>
            </w:pPr>
            <w:r w:rsidRPr="00283CD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96E8F6" w14:textId="77777777" w:rsidR="00882493" w:rsidRPr="00283CDB" w:rsidRDefault="00882493" w:rsidP="00882493">
            <w:pPr>
              <w:spacing w:after="0" w:line="240" w:lineRule="auto"/>
              <w:rPr>
                <w:rFonts w:eastAsia="Arial Unicode MS" w:cs="Arial"/>
                <w:i/>
                <w:iCs/>
                <w:szCs w:val="18"/>
                <w:lang w:eastAsia="ar-SA"/>
              </w:rPr>
            </w:pPr>
            <w:r w:rsidRPr="00283CDB">
              <w:rPr>
                <w:rFonts w:eastAsia="Arial Unicode MS" w:cs="Arial"/>
                <w:i/>
                <w:iCs/>
                <w:szCs w:val="18"/>
                <w:lang w:eastAsia="ar-SA"/>
              </w:rPr>
              <w:t>Moved from 7.12</w:t>
            </w:r>
          </w:p>
        </w:tc>
      </w:tr>
      <w:tr w:rsidR="00882493" w:rsidRPr="006E6FF4" w14:paraId="2AA8666D" w14:textId="77777777" w:rsidTr="00DC5AAA">
        <w:trPr>
          <w:trHeight w:val="250"/>
        </w:trPr>
        <w:tc>
          <w:tcPr>
            <w:tcW w:w="14426" w:type="dxa"/>
            <w:gridSpan w:val="8"/>
            <w:tcBorders>
              <w:bottom w:val="single" w:sz="4" w:space="0" w:color="auto"/>
            </w:tcBorders>
            <w:shd w:val="clear" w:color="auto" w:fill="F2F2F2"/>
          </w:tcPr>
          <w:p w14:paraId="7E0BEDA2" w14:textId="3527F260" w:rsidR="00882493" w:rsidRPr="006E6FF4" w:rsidRDefault="00882493" w:rsidP="00882493">
            <w:pPr>
              <w:pStyle w:val="Heading8"/>
              <w:jc w:val="left"/>
            </w:pPr>
            <w:r>
              <w:rPr>
                <w:color w:val="1F497D" w:themeColor="text2"/>
                <w:sz w:val="18"/>
                <w:szCs w:val="22"/>
              </w:rPr>
              <w:t>Rel-20 SID proposals</w:t>
            </w:r>
          </w:p>
        </w:tc>
      </w:tr>
      <w:tr w:rsidR="00882493" w:rsidRPr="00A75C05" w14:paraId="44E6DE6F" w14:textId="77777777" w:rsidTr="008971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07E64A" w14:textId="77777777" w:rsidR="00882493" w:rsidRPr="00DC5AAA" w:rsidRDefault="00882493" w:rsidP="00882493">
            <w:pPr>
              <w:snapToGrid w:val="0"/>
              <w:spacing w:after="0" w:line="240" w:lineRule="auto"/>
              <w:rPr>
                <w:rFonts w:eastAsia="Times New Roman" w:cs="Arial"/>
                <w:szCs w:val="18"/>
                <w:lang w:eastAsia="ar-SA"/>
              </w:rPr>
            </w:pPr>
            <w:r w:rsidRPr="00DC5AAA">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1A9907" w14:textId="6D51BFEE" w:rsidR="00882493" w:rsidRPr="00DC5AAA" w:rsidRDefault="006256A3" w:rsidP="00882493">
            <w:pPr>
              <w:snapToGrid w:val="0"/>
              <w:spacing w:after="0" w:line="240" w:lineRule="auto"/>
              <w:rPr>
                <w:rFonts w:eastAsia="Times New Roman" w:cs="Arial"/>
                <w:szCs w:val="18"/>
                <w:lang w:eastAsia="ar-SA"/>
              </w:rPr>
            </w:pPr>
            <w:hyperlink r:id="rId141" w:history="1">
              <w:r w:rsidR="00882493" w:rsidRPr="00DC5AAA">
                <w:rPr>
                  <w:rStyle w:val="Hyperlink"/>
                  <w:rFonts w:eastAsia="Times New Roman" w:cs="Arial"/>
                  <w:color w:val="auto"/>
                  <w:szCs w:val="18"/>
                  <w:lang w:eastAsia="ar-SA"/>
                </w:rPr>
                <w:t>S1-233028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26D437D" w14:textId="77777777" w:rsidR="00882493" w:rsidRPr="00DC5AAA" w:rsidRDefault="00882493" w:rsidP="00882493">
            <w:pPr>
              <w:snapToGrid w:val="0"/>
              <w:spacing w:after="0" w:line="240" w:lineRule="auto"/>
              <w:rPr>
                <w:rFonts w:eastAsia="Times New Roman" w:cs="Arial"/>
                <w:szCs w:val="18"/>
                <w:lang w:eastAsia="ar-SA"/>
              </w:rPr>
            </w:pPr>
            <w:proofErr w:type="spellStart"/>
            <w:r w:rsidRPr="00DC5AAA">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C2D0C0" w14:textId="77777777" w:rsidR="00882493" w:rsidRPr="00DC5AAA" w:rsidRDefault="00882493" w:rsidP="00882493">
            <w:pPr>
              <w:snapToGrid w:val="0"/>
              <w:spacing w:after="0" w:line="240" w:lineRule="auto"/>
              <w:rPr>
                <w:rFonts w:eastAsia="Times New Roman" w:cs="Arial"/>
                <w:szCs w:val="18"/>
                <w:lang w:eastAsia="ar-SA"/>
              </w:rPr>
            </w:pPr>
            <w:r w:rsidRPr="00DC5AAA">
              <w:rPr>
                <w:rFonts w:eastAsia="Times New Roman" w:cs="Arial"/>
                <w:szCs w:val="18"/>
                <w:lang w:eastAsia="ar-SA"/>
              </w:rPr>
              <w:t>New SID: Study on distributed device and user-centric trust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0CF3462" w14:textId="0EC8F771" w:rsidR="00882493" w:rsidRPr="00DC5AAA" w:rsidRDefault="00DC5AAA" w:rsidP="00882493">
            <w:pPr>
              <w:snapToGrid w:val="0"/>
              <w:spacing w:after="0" w:line="240" w:lineRule="auto"/>
              <w:rPr>
                <w:rFonts w:eastAsia="Times New Roman" w:cs="Arial"/>
                <w:szCs w:val="18"/>
                <w:lang w:eastAsia="ar-SA"/>
              </w:rPr>
            </w:pPr>
            <w:r w:rsidRPr="00DC5AAA">
              <w:rPr>
                <w:rFonts w:eastAsia="Times New Roman" w:cs="Arial"/>
                <w:szCs w:val="18"/>
                <w:lang w:eastAsia="ar-SA"/>
              </w:rPr>
              <w:t>Revised to S1-233</w:t>
            </w:r>
            <w:r w:rsidR="00F81C65">
              <w:rPr>
                <w:rFonts w:eastAsia="Times New Roman" w:cs="Arial"/>
                <w:szCs w:val="18"/>
                <w:lang w:eastAsia="ar-SA"/>
              </w:rPr>
              <w:t>5</w:t>
            </w:r>
            <w:r w:rsidRPr="00DC5AAA">
              <w:rPr>
                <w:rFonts w:eastAsia="Times New Roman" w:cs="Arial"/>
                <w:szCs w:val="18"/>
                <w:lang w:eastAsia="ar-SA"/>
              </w:rPr>
              <w:t>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197D40" w14:textId="77777777" w:rsidR="00882493" w:rsidRPr="00DC5AAA" w:rsidRDefault="00882493" w:rsidP="00882493">
            <w:pPr>
              <w:spacing w:after="0" w:line="240" w:lineRule="auto"/>
              <w:rPr>
                <w:rFonts w:eastAsia="Arial Unicode MS" w:cs="Arial"/>
                <w:szCs w:val="18"/>
                <w:lang w:eastAsia="ar-SA"/>
              </w:rPr>
            </w:pPr>
          </w:p>
        </w:tc>
      </w:tr>
      <w:tr w:rsidR="00DC5AAA" w:rsidRPr="00A75C05" w14:paraId="0584F1FE" w14:textId="77777777" w:rsidTr="008971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CA0B82" w14:textId="0AA7C8AA" w:rsidR="00DC5AAA" w:rsidRPr="0089710D" w:rsidRDefault="00DC5AAA" w:rsidP="00882493">
            <w:pPr>
              <w:snapToGrid w:val="0"/>
              <w:spacing w:after="0" w:line="240" w:lineRule="auto"/>
              <w:rPr>
                <w:rFonts w:eastAsia="Times New Roman" w:cs="Arial"/>
                <w:szCs w:val="18"/>
                <w:lang w:eastAsia="ar-SA"/>
              </w:rPr>
            </w:pPr>
            <w:r w:rsidRPr="0089710D">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287914" w14:textId="7959296F" w:rsidR="00DC5AAA" w:rsidRPr="0089710D" w:rsidRDefault="006256A3" w:rsidP="00882493">
            <w:pPr>
              <w:snapToGrid w:val="0"/>
              <w:spacing w:after="0" w:line="240" w:lineRule="auto"/>
            </w:pPr>
            <w:hyperlink r:id="rId142" w:history="1">
              <w:r w:rsidR="00DC5AAA" w:rsidRPr="0089710D">
                <w:rPr>
                  <w:rStyle w:val="Hyperlink"/>
                  <w:rFonts w:cs="Arial"/>
                  <w:color w:val="auto"/>
                </w:rPr>
                <w:t>S1-233</w:t>
              </w:r>
              <w:r w:rsidR="00F81C65" w:rsidRPr="0089710D">
                <w:rPr>
                  <w:rStyle w:val="Hyperlink"/>
                  <w:rFonts w:cs="Arial"/>
                  <w:color w:val="auto"/>
                </w:rPr>
                <w:t>5</w:t>
              </w:r>
              <w:r w:rsidR="00DC5AAA" w:rsidRPr="0089710D">
                <w:rPr>
                  <w:rStyle w:val="Hyperlink"/>
                  <w:rFonts w:cs="Arial"/>
                  <w:color w:val="auto"/>
                </w:rPr>
                <w:t>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B9E208" w14:textId="4E0EBC1D" w:rsidR="00DC5AAA" w:rsidRPr="0089710D" w:rsidRDefault="00DC5AAA" w:rsidP="00882493">
            <w:pPr>
              <w:snapToGrid w:val="0"/>
              <w:spacing w:after="0" w:line="240" w:lineRule="auto"/>
              <w:rPr>
                <w:rFonts w:eastAsia="Times New Roman" w:cs="Arial"/>
                <w:szCs w:val="18"/>
                <w:lang w:eastAsia="ar-SA"/>
              </w:rPr>
            </w:pPr>
            <w:proofErr w:type="spellStart"/>
            <w:r w:rsidRPr="0089710D">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215128" w14:textId="2653851F" w:rsidR="00DC5AAA" w:rsidRPr="0089710D" w:rsidRDefault="00DC5AAA" w:rsidP="00882493">
            <w:pPr>
              <w:snapToGrid w:val="0"/>
              <w:spacing w:after="0" w:line="240" w:lineRule="auto"/>
              <w:rPr>
                <w:rFonts w:eastAsia="Times New Roman" w:cs="Arial"/>
                <w:szCs w:val="18"/>
                <w:lang w:eastAsia="ar-SA"/>
              </w:rPr>
            </w:pPr>
            <w:r w:rsidRPr="0089710D">
              <w:rPr>
                <w:rFonts w:eastAsia="Times New Roman" w:cs="Arial"/>
                <w:szCs w:val="18"/>
                <w:lang w:eastAsia="ar-SA"/>
              </w:rPr>
              <w:t>New SID: Study on distributed device and user-centric trust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3335EF" w14:textId="39C76339" w:rsidR="00DC5AAA" w:rsidRPr="0089710D" w:rsidRDefault="0089710D" w:rsidP="00882493">
            <w:pPr>
              <w:snapToGrid w:val="0"/>
              <w:spacing w:after="0" w:line="240" w:lineRule="auto"/>
              <w:rPr>
                <w:rFonts w:eastAsia="Times New Roman" w:cs="Arial"/>
                <w:szCs w:val="18"/>
                <w:lang w:eastAsia="ar-SA"/>
              </w:rPr>
            </w:pPr>
            <w:r w:rsidRPr="0089710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A8F9D2" w14:textId="584444C2" w:rsidR="00DC5AAA" w:rsidRPr="0089710D" w:rsidRDefault="00DC5AAA" w:rsidP="00882493">
            <w:pPr>
              <w:spacing w:after="0" w:line="240" w:lineRule="auto"/>
              <w:rPr>
                <w:rFonts w:eastAsia="Arial Unicode MS" w:cs="Arial"/>
                <w:szCs w:val="18"/>
                <w:lang w:eastAsia="ar-SA"/>
              </w:rPr>
            </w:pPr>
            <w:r w:rsidRPr="0089710D">
              <w:rPr>
                <w:rFonts w:eastAsia="Arial Unicode MS" w:cs="Arial"/>
                <w:szCs w:val="18"/>
                <w:lang w:eastAsia="ar-SA"/>
              </w:rPr>
              <w:t>Revision of S1-233028.</w:t>
            </w:r>
          </w:p>
        </w:tc>
      </w:tr>
      <w:tr w:rsidR="00882493" w:rsidRPr="00A75C05" w14:paraId="0D96B08C" w14:textId="77777777" w:rsidTr="00BB55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679F49" w14:textId="5D821C77" w:rsidR="00882493" w:rsidRPr="00DC5AAA" w:rsidRDefault="00882493" w:rsidP="00882493">
            <w:pPr>
              <w:snapToGrid w:val="0"/>
              <w:spacing w:after="0" w:line="240" w:lineRule="auto"/>
              <w:rPr>
                <w:rFonts w:eastAsia="Times New Roman" w:cs="Arial"/>
                <w:szCs w:val="18"/>
                <w:lang w:eastAsia="ar-SA"/>
              </w:rPr>
            </w:pPr>
            <w:proofErr w:type="spellStart"/>
            <w:r w:rsidRPr="00DC5AA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56AEB3" w14:textId="26D1D602" w:rsidR="00882493" w:rsidRPr="00DC5AAA" w:rsidRDefault="006256A3" w:rsidP="00882493">
            <w:pPr>
              <w:snapToGrid w:val="0"/>
              <w:spacing w:after="0" w:line="240" w:lineRule="auto"/>
              <w:rPr>
                <w:rFonts w:eastAsia="Times New Roman" w:cs="Arial"/>
                <w:szCs w:val="18"/>
                <w:lang w:eastAsia="ar-SA"/>
              </w:rPr>
            </w:pPr>
            <w:hyperlink r:id="rId143" w:history="1">
              <w:r w:rsidR="00882493" w:rsidRPr="00DC5AAA">
                <w:rPr>
                  <w:rStyle w:val="Hyperlink"/>
                  <w:rFonts w:eastAsia="Times New Roman" w:cs="Arial"/>
                  <w:color w:val="auto"/>
                  <w:szCs w:val="18"/>
                  <w:lang w:eastAsia="ar-SA"/>
                </w:rPr>
                <w:t>S1-233027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78FA8B" w14:textId="6C21F963" w:rsidR="00882493" w:rsidRPr="00DC5AAA" w:rsidRDefault="00882493" w:rsidP="00882493">
            <w:pPr>
              <w:snapToGrid w:val="0"/>
              <w:spacing w:after="0" w:line="240" w:lineRule="auto"/>
              <w:rPr>
                <w:rFonts w:eastAsia="Times New Roman" w:cs="Arial"/>
                <w:szCs w:val="18"/>
                <w:lang w:eastAsia="ar-SA"/>
              </w:rPr>
            </w:pPr>
            <w:proofErr w:type="spellStart"/>
            <w:r w:rsidRPr="00DC5AAA">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2308774" w14:textId="7CE6E9B5" w:rsidR="00882493" w:rsidRPr="00DC5AAA" w:rsidRDefault="00882493" w:rsidP="00882493">
            <w:pPr>
              <w:snapToGrid w:val="0"/>
              <w:spacing w:after="0" w:line="240" w:lineRule="auto"/>
              <w:rPr>
                <w:rFonts w:eastAsia="Times New Roman" w:cs="Arial"/>
                <w:szCs w:val="18"/>
                <w:lang w:eastAsia="ar-SA"/>
              </w:rPr>
            </w:pPr>
            <w:r w:rsidRPr="00DC5AAA">
              <w:rPr>
                <w:rFonts w:eastAsia="Times New Roman" w:cs="Arial"/>
                <w:szCs w:val="18"/>
                <w:lang w:eastAsia="ar-SA"/>
              </w:rPr>
              <w:t>Motivation for study on distributed device and user-centric trust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AC948A0" w14:textId="77A7DEFB" w:rsidR="00882493" w:rsidRPr="00DC5AAA" w:rsidRDefault="00DC5AAA" w:rsidP="00882493">
            <w:pPr>
              <w:snapToGrid w:val="0"/>
              <w:spacing w:after="0" w:line="240" w:lineRule="auto"/>
              <w:rPr>
                <w:rFonts w:eastAsia="Times New Roman" w:cs="Arial"/>
                <w:szCs w:val="18"/>
                <w:lang w:eastAsia="ar-SA"/>
              </w:rPr>
            </w:pPr>
            <w:r w:rsidRPr="00DC5AA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F41A02" w14:textId="77777777" w:rsidR="00882493" w:rsidRPr="00DC5AAA" w:rsidRDefault="00882493" w:rsidP="00882493">
            <w:pPr>
              <w:spacing w:after="0" w:line="240" w:lineRule="auto"/>
              <w:rPr>
                <w:rFonts w:eastAsia="Arial Unicode MS" w:cs="Arial"/>
                <w:szCs w:val="18"/>
                <w:lang w:eastAsia="ar-SA"/>
              </w:rPr>
            </w:pPr>
          </w:p>
        </w:tc>
      </w:tr>
      <w:tr w:rsidR="00882493" w:rsidRPr="00A75C05" w14:paraId="13A17575" w14:textId="77777777" w:rsidTr="00BB55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FEBDD3" w14:textId="2909E8DF" w:rsidR="00882493" w:rsidRPr="00BB5557" w:rsidRDefault="00882493" w:rsidP="00882493">
            <w:pPr>
              <w:snapToGrid w:val="0"/>
              <w:spacing w:after="0" w:line="240" w:lineRule="auto"/>
              <w:rPr>
                <w:rFonts w:eastAsia="Times New Roman" w:cs="Arial"/>
                <w:szCs w:val="18"/>
                <w:lang w:eastAsia="ar-SA"/>
              </w:rPr>
            </w:pPr>
            <w:r w:rsidRPr="00BB5557">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C4FD87" w14:textId="45A684EC" w:rsidR="00882493" w:rsidRPr="00BB5557" w:rsidRDefault="006256A3" w:rsidP="00882493">
            <w:pPr>
              <w:snapToGrid w:val="0"/>
              <w:spacing w:after="0" w:line="240" w:lineRule="auto"/>
              <w:rPr>
                <w:rFonts w:eastAsia="Times New Roman" w:cs="Arial"/>
                <w:szCs w:val="18"/>
                <w:lang w:eastAsia="ar-SA"/>
              </w:rPr>
            </w:pPr>
            <w:hyperlink r:id="rId144" w:history="1">
              <w:r w:rsidR="00882493" w:rsidRPr="00BB5557">
                <w:rPr>
                  <w:rStyle w:val="Hyperlink"/>
                  <w:rFonts w:eastAsia="Times New Roman" w:cs="Arial"/>
                  <w:color w:val="auto"/>
                  <w:szCs w:val="18"/>
                  <w:lang w:eastAsia="ar-SA"/>
                </w:rPr>
                <w:t>S1-233042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3EEE85" w14:textId="58672317" w:rsidR="00882493" w:rsidRPr="00BB5557" w:rsidRDefault="00882493" w:rsidP="00882493">
            <w:pPr>
              <w:snapToGrid w:val="0"/>
              <w:spacing w:after="0" w:line="240" w:lineRule="auto"/>
              <w:rPr>
                <w:rFonts w:eastAsia="Times New Roman" w:cs="Arial"/>
                <w:szCs w:val="18"/>
                <w:lang w:eastAsia="ar-SA"/>
              </w:rPr>
            </w:pPr>
            <w:r w:rsidRPr="00BB5557">
              <w:rPr>
                <w:rFonts w:eastAsia="Times New Roman" w:cs="Arial"/>
                <w:szCs w:val="18"/>
                <w:lang w:eastAsia="ar-SA"/>
              </w:rPr>
              <w:t xml:space="preserve">IIT Bombay, </w:t>
            </w:r>
            <w:proofErr w:type="spellStart"/>
            <w:r w:rsidRPr="00BB5557">
              <w:rPr>
                <w:rFonts w:eastAsia="Times New Roman" w:cs="Arial"/>
                <w:szCs w:val="18"/>
                <w:lang w:eastAsia="ar-SA"/>
              </w:rPr>
              <w:t>Tejas</w:t>
            </w:r>
            <w:proofErr w:type="spellEnd"/>
            <w:r w:rsidRPr="00BB5557">
              <w:rPr>
                <w:rFonts w:eastAsia="Times New Roman" w:cs="Arial"/>
                <w:szCs w:val="18"/>
                <w:lang w:eastAsia="ar-SA"/>
              </w:rPr>
              <w:t xml:space="preserve"> Networks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515349" w14:textId="4FE47A6C" w:rsidR="00882493" w:rsidRPr="00BB5557" w:rsidRDefault="00882493" w:rsidP="00882493">
            <w:pPr>
              <w:snapToGrid w:val="0"/>
              <w:spacing w:after="0" w:line="240" w:lineRule="auto"/>
              <w:rPr>
                <w:rFonts w:eastAsia="Times New Roman" w:cs="Arial"/>
                <w:szCs w:val="18"/>
                <w:lang w:eastAsia="ar-SA"/>
              </w:rPr>
            </w:pPr>
            <w:r w:rsidRPr="00BB5557">
              <w:rPr>
                <w:rFonts w:eastAsia="Times New Roman" w:cs="Arial"/>
                <w:szCs w:val="18"/>
                <w:lang w:eastAsia="ar-SA"/>
              </w:rPr>
              <w:t>New SID: Study on Ubiquitous Connectivity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F4F1CF" w14:textId="36865D77" w:rsidR="00882493" w:rsidRPr="00BB5557" w:rsidRDefault="00BB5557" w:rsidP="00882493">
            <w:pPr>
              <w:snapToGrid w:val="0"/>
              <w:spacing w:after="0" w:line="240" w:lineRule="auto"/>
              <w:rPr>
                <w:rFonts w:eastAsia="Times New Roman" w:cs="Arial"/>
                <w:szCs w:val="18"/>
                <w:lang w:eastAsia="ar-SA"/>
              </w:rPr>
            </w:pPr>
            <w:r w:rsidRPr="00BB555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9ED6752" w14:textId="77777777" w:rsidR="00882493" w:rsidRPr="00BB5557" w:rsidRDefault="00882493" w:rsidP="00882493">
            <w:pPr>
              <w:spacing w:after="0" w:line="240" w:lineRule="auto"/>
              <w:rPr>
                <w:rFonts w:eastAsia="Arial Unicode MS" w:cs="Arial"/>
                <w:szCs w:val="18"/>
                <w:lang w:eastAsia="ar-SA"/>
              </w:rPr>
            </w:pPr>
          </w:p>
        </w:tc>
      </w:tr>
      <w:tr w:rsidR="00882493" w:rsidRPr="00A75C05" w14:paraId="01259B72" w14:textId="77777777" w:rsidTr="00A922A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4C889E" w14:textId="7676945F" w:rsidR="00882493" w:rsidRPr="00DC5AAA" w:rsidRDefault="00882493" w:rsidP="00882493">
            <w:pPr>
              <w:snapToGrid w:val="0"/>
              <w:spacing w:after="0" w:line="240" w:lineRule="auto"/>
              <w:rPr>
                <w:rFonts w:eastAsia="Times New Roman" w:cs="Arial"/>
                <w:szCs w:val="18"/>
                <w:lang w:eastAsia="ar-SA"/>
              </w:rPr>
            </w:pPr>
            <w:proofErr w:type="spellStart"/>
            <w:r w:rsidRPr="00DC5AA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21DB28" w14:textId="6ED68390" w:rsidR="00882493" w:rsidRPr="00DC5AAA" w:rsidRDefault="006256A3" w:rsidP="00882493">
            <w:pPr>
              <w:snapToGrid w:val="0"/>
              <w:spacing w:after="0" w:line="240" w:lineRule="auto"/>
              <w:rPr>
                <w:rFonts w:eastAsia="Times New Roman" w:cs="Arial"/>
                <w:szCs w:val="18"/>
                <w:lang w:eastAsia="ar-SA"/>
              </w:rPr>
            </w:pPr>
            <w:hyperlink r:id="rId145" w:history="1">
              <w:r w:rsidR="00882493" w:rsidRPr="00DC5AAA">
                <w:rPr>
                  <w:rStyle w:val="Hyperlink"/>
                  <w:rFonts w:eastAsia="Times New Roman" w:cs="Arial"/>
                  <w:color w:val="auto"/>
                  <w:szCs w:val="18"/>
                  <w:lang w:eastAsia="ar-SA"/>
                </w:rPr>
                <w:t>S1-233046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AE16B7D" w14:textId="07B9FF01" w:rsidR="00882493" w:rsidRPr="00DC5AAA" w:rsidRDefault="00882493" w:rsidP="00882493">
            <w:pPr>
              <w:snapToGrid w:val="0"/>
              <w:spacing w:after="0" w:line="240" w:lineRule="auto"/>
              <w:rPr>
                <w:rFonts w:eastAsia="Times New Roman" w:cs="Arial"/>
                <w:szCs w:val="18"/>
                <w:lang w:eastAsia="ar-SA"/>
              </w:rPr>
            </w:pPr>
            <w:r w:rsidRPr="00DC5AAA">
              <w:rPr>
                <w:rFonts w:eastAsia="Times New Roman" w:cs="Arial"/>
                <w:szCs w:val="18"/>
                <w:lang w:eastAsia="ar-SA"/>
              </w:rPr>
              <w:t xml:space="preserve">IIT Bombay, </w:t>
            </w:r>
            <w:proofErr w:type="spellStart"/>
            <w:r w:rsidRPr="00DC5AAA">
              <w:rPr>
                <w:rFonts w:eastAsia="Times New Roman" w:cs="Arial"/>
                <w:szCs w:val="18"/>
                <w:lang w:eastAsia="ar-SA"/>
              </w:rPr>
              <w:t>Tejas</w:t>
            </w:r>
            <w:proofErr w:type="spellEnd"/>
            <w:r w:rsidRPr="00DC5AAA">
              <w:rPr>
                <w:rFonts w:eastAsia="Times New Roman" w:cs="Arial"/>
                <w:szCs w:val="18"/>
                <w:lang w:eastAsia="ar-SA"/>
              </w:rPr>
              <w:t xml:space="preserve"> Networks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4E59212" w14:textId="0B396425" w:rsidR="00882493" w:rsidRPr="00DC5AAA" w:rsidRDefault="00882493" w:rsidP="00882493">
            <w:pPr>
              <w:snapToGrid w:val="0"/>
              <w:spacing w:after="0" w:line="240" w:lineRule="auto"/>
              <w:rPr>
                <w:rFonts w:eastAsia="Times New Roman" w:cs="Arial"/>
                <w:szCs w:val="18"/>
                <w:lang w:eastAsia="ar-SA"/>
              </w:rPr>
            </w:pPr>
            <w:r w:rsidRPr="00DC5AAA">
              <w:rPr>
                <w:rFonts w:eastAsia="Times New Roman" w:cs="Arial"/>
                <w:szCs w:val="18"/>
                <w:lang w:eastAsia="ar-SA"/>
              </w:rPr>
              <w:t>Motivation for study on Ubiquitous Connectivity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6219986" w14:textId="6EA9136E" w:rsidR="00882493" w:rsidRPr="00DC5AAA" w:rsidRDefault="00DC5AAA" w:rsidP="00882493">
            <w:pPr>
              <w:snapToGrid w:val="0"/>
              <w:spacing w:after="0" w:line="240" w:lineRule="auto"/>
              <w:rPr>
                <w:rFonts w:eastAsia="Times New Roman" w:cs="Arial"/>
                <w:szCs w:val="18"/>
                <w:lang w:eastAsia="ar-SA"/>
              </w:rPr>
            </w:pPr>
            <w:r w:rsidRPr="00DC5AA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0B937B" w14:textId="77777777" w:rsidR="00882493" w:rsidRPr="00DC5AAA" w:rsidRDefault="00882493" w:rsidP="00882493">
            <w:pPr>
              <w:spacing w:after="0" w:line="240" w:lineRule="auto"/>
              <w:rPr>
                <w:rFonts w:eastAsia="Arial Unicode MS" w:cs="Arial"/>
                <w:szCs w:val="18"/>
                <w:lang w:eastAsia="ar-SA"/>
              </w:rPr>
            </w:pPr>
          </w:p>
        </w:tc>
      </w:tr>
      <w:tr w:rsidR="00882493" w:rsidRPr="00A75C05" w14:paraId="5F6B9B91" w14:textId="77777777" w:rsidTr="00434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A636A5" w14:textId="77777777" w:rsidR="00882493" w:rsidRPr="00A922AB" w:rsidRDefault="00882493" w:rsidP="00882493">
            <w:pPr>
              <w:snapToGrid w:val="0"/>
              <w:spacing w:after="0" w:line="240" w:lineRule="auto"/>
              <w:rPr>
                <w:rFonts w:eastAsia="Times New Roman" w:cs="Arial"/>
                <w:szCs w:val="18"/>
                <w:lang w:eastAsia="ar-SA"/>
              </w:rPr>
            </w:pPr>
            <w:r w:rsidRPr="00A922AB">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8B34C8" w14:textId="7D92003F" w:rsidR="00882493" w:rsidRPr="00A922AB" w:rsidRDefault="006256A3" w:rsidP="00882493">
            <w:pPr>
              <w:snapToGrid w:val="0"/>
              <w:spacing w:after="0" w:line="240" w:lineRule="auto"/>
              <w:rPr>
                <w:rFonts w:eastAsia="Times New Roman" w:cs="Arial"/>
                <w:szCs w:val="18"/>
                <w:lang w:eastAsia="ar-SA"/>
              </w:rPr>
            </w:pPr>
            <w:hyperlink r:id="rId146" w:history="1">
              <w:r w:rsidR="00882493" w:rsidRPr="00A922AB">
                <w:rPr>
                  <w:rStyle w:val="Hyperlink"/>
                  <w:rFonts w:eastAsia="Times New Roman" w:cs="Arial"/>
                  <w:color w:val="auto"/>
                  <w:szCs w:val="18"/>
                  <w:lang w:eastAsia="ar-SA"/>
                </w:rPr>
                <w:t>S1-233050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749229" w14:textId="77777777" w:rsidR="00882493" w:rsidRPr="00A922AB" w:rsidRDefault="00882493" w:rsidP="00882493">
            <w:pPr>
              <w:snapToGrid w:val="0"/>
              <w:spacing w:after="0" w:line="240" w:lineRule="auto"/>
              <w:rPr>
                <w:rFonts w:eastAsia="Times New Roman" w:cs="Arial"/>
                <w:szCs w:val="18"/>
                <w:lang w:eastAsia="ar-SA"/>
              </w:rPr>
            </w:pPr>
            <w:r w:rsidRPr="00A922AB">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317D689" w14:textId="77777777" w:rsidR="00882493" w:rsidRPr="00A922AB" w:rsidRDefault="00882493" w:rsidP="00882493">
            <w:pPr>
              <w:snapToGrid w:val="0"/>
              <w:spacing w:after="0" w:line="240" w:lineRule="auto"/>
              <w:rPr>
                <w:rFonts w:eastAsia="Times New Roman" w:cs="Arial"/>
                <w:szCs w:val="18"/>
                <w:lang w:eastAsia="ar-SA"/>
              </w:rPr>
            </w:pPr>
            <w:r w:rsidRPr="00A922AB">
              <w:rPr>
                <w:rFonts w:eastAsia="Times New Roman" w:cs="Arial"/>
                <w:szCs w:val="18"/>
                <w:lang w:eastAsia="ar-SA"/>
              </w:rPr>
              <w:t>New SID on Study on Integrated Sensing and Communication Phase 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48DFC9F" w14:textId="54C75257" w:rsidR="00882493" w:rsidRPr="00A922AB" w:rsidRDefault="00A922AB" w:rsidP="00882493">
            <w:pPr>
              <w:snapToGrid w:val="0"/>
              <w:spacing w:after="0" w:line="240" w:lineRule="auto"/>
              <w:rPr>
                <w:rFonts w:eastAsia="Times New Roman" w:cs="Arial"/>
                <w:szCs w:val="18"/>
                <w:lang w:eastAsia="ar-SA"/>
              </w:rPr>
            </w:pPr>
            <w:r w:rsidRPr="00A922AB">
              <w:rPr>
                <w:rFonts w:eastAsia="Times New Roman" w:cs="Arial"/>
                <w:szCs w:val="18"/>
                <w:lang w:eastAsia="ar-SA"/>
              </w:rPr>
              <w:t>Revised to S1-233530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6211D3E" w14:textId="77777777" w:rsidR="00882493" w:rsidRPr="00A922AB" w:rsidRDefault="00882493" w:rsidP="00882493">
            <w:pPr>
              <w:spacing w:after="0" w:line="240" w:lineRule="auto"/>
              <w:rPr>
                <w:rFonts w:eastAsia="Arial Unicode MS" w:cs="Arial"/>
                <w:szCs w:val="18"/>
                <w:lang w:eastAsia="ar-SA"/>
              </w:rPr>
            </w:pPr>
          </w:p>
        </w:tc>
      </w:tr>
      <w:tr w:rsidR="00A922AB" w:rsidRPr="00A75C05" w14:paraId="5C76A67A" w14:textId="77777777" w:rsidTr="00434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0D4FAC" w14:textId="69DE97FD" w:rsidR="00A922AB" w:rsidRPr="0043469D" w:rsidRDefault="00A922AB" w:rsidP="00882493">
            <w:pPr>
              <w:snapToGrid w:val="0"/>
              <w:spacing w:after="0" w:line="240" w:lineRule="auto"/>
              <w:rPr>
                <w:rFonts w:eastAsia="Times New Roman" w:cs="Arial"/>
                <w:szCs w:val="18"/>
                <w:lang w:eastAsia="ar-SA"/>
              </w:rPr>
            </w:pPr>
            <w:r w:rsidRPr="0043469D">
              <w:rPr>
                <w:rFonts w:eastAsia="Times New Roman" w:cs="Arial"/>
                <w:szCs w:val="18"/>
                <w:lang w:eastAsia="ar-SA"/>
              </w:rPr>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B6683B" w14:textId="1147465E" w:rsidR="00A922AB" w:rsidRPr="0043469D" w:rsidRDefault="006256A3" w:rsidP="00882493">
            <w:pPr>
              <w:snapToGrid w:val="0"/>
              <w:spacing w:after="0" w:line="240" w:lineRule="auto"/>
            </w:pPr>
            <w:hyperlink r:id="rId147" w:history="1">
              <w:r w:rsidR="00A922AB" w:rsidRPr="0043469D">
                <w:rPr>
                  <w:rStyle w:val="Hyperlink"/>
                  <w:rFonts w:cs="Arial"/>
                  <w:color w:val="auto"/>
                </w:rPr>
                <w:t>S1-233530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C964E5" w14:textId="245A9612" w:rsidR="00A922AB" w:rsidRPr="0043469D" w:rsidRDefault="00A922AB" w:rsidP="00882493">
            <w:pPr>
              <w:snapToGrid w:val="0"/>
              <w:spacing w:after="0" w:line="240" w:lineRule="auto"/>
              <w:rPr>
                <w:rFonts w:eastAsia="Times New Roman" w:cs="Arial"/>
                <w:szCs w:val="18"/>
                <w:lang w:eastAsia="ar-SA"/>
              </w:rPr>
            </w:pPr>
            <w:r w:rsidRPr="0043469D">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306747" w14:textId="423BFF10" w:rsidR="00A922AB" w:rsidRPr="0043469D" w:rsidRDefault="00A922AB" w:rsidP="00882493">
            <w:pPr>
              <w:snapToGrid w:val="0"/>
              <w:spacing w:after="0" w:line="240" w:lineRule="auto"/>
              <w:rPr>
                <w:rFonts w:eastAsia="Times New Roman" w:cs="Arial"/>
                <w:szCs w:val="18"/>
                <w:lang w:eastAsia="ar-SA"/>
              </w:rPr>
            </w:pPr>
            <w:r w:rsidRPr="0043469D">
              <w:rPr>
                <w:rFonts w:eastAsia="Times New Roman" w:cs="Arial"/>
                <w:szCs w:val="18"/>
                <w:lang w:eastAsia="ar-SA"/>
              </w:rPr>
              <w:t>New SID on Study on Integrated Sensing and Communication Phase 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F6F093" w14:textId="0CDAC6CF" w:rsidR="00A922AB" w:rsidRPr="0043469D" w:rsidRDefault="0043469D" w:rsidP="00882493">
            <w:pPr>
              <w:snapToGrid w:val="0"/>
              <w:spacing w:after="0" w:line="240" w:lineRule="auto"/>
              <w:rPr>
                <w:rFonts w:eastAsia="Times New Roman" w:cs="Arial"/>
                <w:szCs w:val="18"/>
                <w:lang w:eastAsia="ar-SA"/>
              </w:rPr>
            </w:pPr>
            <w:r w:rsidRPr="0043469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7812D1" w14:textId="4EDD8C42" w:rsidR="00A922AB" w:rsidRPr="0043469D" w:rsidRDefault="00A922AB" w:rsidP="00882493">
            <w:pPr>
              <w:spacing w:after="0" w:line="240" w:lineRule="auto"/>
              <w:rPr>
                <w:rFonts w:eastAsia="Arial Unicode MS" w:cs="Arial"/>
                <w:szCs w:val="18"/>
                <w:lang w:eastAsia="ar-SA"/>
              </w:rPr>
            </w:pPr>
            <w:r w:rsidRPr="0043469D">
              <w:rPr>
                <w:rFonts w:eastAsia="Arial Unicode MS" w:cs="Arial"/>
                <w:szCs w:val="18"/>
                <w:lang w:eastAsia="ar-SA"/>
              </w:rPr>
              <w:t>Revision of S1-233050.</w:t>
            </w:r>
          </w:p>
        </w:tc>
      </w:tr>
      <w:tr w:rsidR="00882493" w:rsidRPr="00A75C05" w14:paraId="69262D16" w14:textId="77777777" w:rsidTr="001B41D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986E61" w14:textId="2D62C305" w:rsidR="00882493" w:rsidRPr="00256650" w:rsidRDefault="00882493" w:rsidP="00882493">
            <w:pPr>
              <w:snapToGrid w:val="0"/>
              <w:spacing w:after="0" w:line="240" w:lineRule="auto"/>
              <w:rPr>
                <w:rFonts w:eastAsia="Times New Roman" w:cs="Arial"/>
                <w:szCs w:val="18"/>
                <w:lang w:eastAsia="ar-SA"/>
              </w:rPr>
            </w:pPr>
            <w:proofErr w:type="spellStart"/>
            <w:r w:rsidRPr="002566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CF4A5B" w14:textId="448A764A" w:rsidR="00882493" w:rsidRPr="00256650" w:rsidRDefault="006256A3" w:rsidP="00882493">
            <w:pPr>
              <w:snapToGrid w:val="0"/>
              <w:spacing w:after="0" w:line="240" w:lineRule="auto"/>
              <w:rPr>
                <w:rFonts w:eastAsia="Times New Roman" w:cs="Arial"/>
                <w:szCs w:val="18"/>
                <w:lang w:eastAsia="ar-SA"/>
              </w:rPr>
            </w:pPr>
            <w:hyperlink r:id="rId148" w:history="1">
              <w:r w:rsidR="00882493" w:rsidRPr="00256650">
                <w:rPr>
                  <w:rStyle w:val="Hyperlink"/>
                  <w:rFonts w:eastAsia="Times New Roman" w:cs="Arial"/>
                  <w:color w:val="auto"/>
                  <w:szCs w:val="18"/>
                  <w:lang w:eastAsia="ar-SA"/>
                </w:rPr>
                <w:t>S1-233049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1644F63" w14:textId="05786E15" w:rsidR="00882493" w:rsidRPr="00256650" w:rsidRDefault="00882493" w:rsidP="00882493">
            <w:pPr>
              <w:snapToGrid w:val="0"/>
              <w:spacing w:after="0" w:line="240" w:lineRule="auto"/>
              <w:rPr>
                <w:rFonts w:eastAsia="Times New Roman" w:cs="Arial"/>
                <w:szCs w:val="18"/>
                <w:lang w:eastAsia="ar-SA"/>
              </w:rPr>
            </w:pPr>
            <w:r w:rsidRPr="00256650">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04669FF" w14:textId="33C389ED" w:rsidR="00882493" w:rsidRPr="00256650" w:rsidRDefault="00882493" w:rsidP="00882493">
            <w:pPr>
              <w:snapToGrid w:val="0"/>
              <w:spacing w:after="0" w:line="240" w:lineRule="auto"/>
              <w:rPr>
                <w:rFonts w:eastAsia="Times New Roman" w:cs="Arial"/>
                <w:szCs w:val="18"/>
                <w:lang w:eastAsia="ar-SA"/>
              </w:rPr>
            </w:pPr>
            <w:r w:rsidRPr="00256650">
              <w:rPr>
                <w:rFonts w:eastAsia="Times New Roman" w:cs="Arial"/>
                <w:szCs w:val="18"/>
                <w:lang w:eastAsia="ar-SA"/>
              </w:rPr>
              <w:t>Integrated Sensing and Communication Phase 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85D3E17" w14:textId="1F305D62" w:rsidR="00882493" w:rsidRPr="00256650" w:rsidRDefault="00256650" w:rsidP="00882493">
            <w:pPr>
              <w:snapToGrid w:val="0"/>
              <w:spacing w:after="0" w:line="240" w:lineRule="auto"/>
              <w:rPr>
                <w:rFonts w:eastAsia="Times New Roman" w:cs="Arial"/>
                <w:szCs w:val="18"/>
                <w:lang w:eastAsia="ar-SA"/>
              </w:rPr>
            </w:pPr>
            <w:r w:rsidRPr="00256650">
              <w:rPr>
                <w:rFonts w:eastAsia="Times New Roman" w:cs="Arial"/>
                <w:szCs w:val="18"/>
                <w:lang w:eastAsia="ar-SA"/>
              </w:rPr>
              <w:t>Revised to S1-233264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23EC1E" w14:textId="5D2AD379" w:rsidR="00882493" w:rsidRPr="00256650" w:rsidRDefault="00882493" w:rsidP="00882493">
            <w:pPr>
              <w:spacing w:after="0" w:line="240" w:lineRule="auto"/>
              <w:rPr>
                <w:rFonts w:eastAsia="Arial Unicode MS" w:cs="Arial"/>
                <w:szCs w:val="18"/>
                <w:highlight w:val="yellow"/>
                <w:lang w:eastAsia="ar-SA"/>
              </w:rPr>
            </w:pPr>
            <w:r w:rsidRPr="00256650">
              <w:rPr>
                <w:rFonts w:eastAsia="Arial Unicode MS" w:cs="Arial"/>
                <w:szCs w:val="18"/>
                <w:highlight w:val="yellow"/>
                <w:lang w:eastAsia="ar-SA"/>
              </w:rPr>
              <w:t>Max 4 content slides (rest must go to Annex)</w:t>
            </w:r>
          </w:p>
        </w:tc>
      </w:tr>
      <w:tr w:rsidR="00256650" w:rsidRPr="00A75C05" w14:paraId="745C2B80" w14:textId="77777777" w:rsidTr="00434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19D712" w14:textId="78F0D5F3" w:rsidR="00256650" w:rsidRPr="001B41D8" w:rsidRDefault="00256650" w:rsidP="00882493">
            <w:pPr>
              <w:snapToGrid w:val="0"/>
              <w:spacing w:after="0" w:line="240" w:lineRule="auto"/>
              <w:rPr>
                <w:rFonts w:eastAsia="Times New Roman" w:cs="Arial"/>
                <w:szCs w:val="18"/>
                <w:lang w:eastAsia="ar-SA"/>
              </w:rPr>
            </w:pPr>
            <w:proofErr w:type="spellStart"/>
            <w:r w:rsidRPr="001B41D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5CAAD4" w14:textId="482EED25" w:rsidR="00256650" w:rsidRPr="001B41D8" w:rsidRDefault="006256A3" w:rsidP="00882493">
            <w:pPr>
              <w:snapToGrid w:val="0"/>
              <w:spacing w:after="0" w:line="240" w:lineRule="auto"/>
            </w:pPr>
            <w:hyperlink r:id="rId149" w:history="1">
              <w:r w:rsidR="00256650" w:rsidRPr="001B41D8">
                <w:rPr>
                  <w:rStyle w:val="Hyperlink"/>
                  <w:rFonts w:cs="Arial"/>
                  <w:color w:val="auto"/>
                </w:rPr>
                <w:t>S1-233264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123FF7" w14:textId="3681E9E7" w:rsidR="00256650" w:rsidRPr="001B41D8" w:rsidRDefault="00256650" w:rsidP="00882493">
            <w:pPr>
              <w:snapToGrid w:val="0"/>
              <w:spacing w:after="0" w:line="240" w:lineRule="auto"/>
              <w:rPr>
                <w:rFonts w:eastAsia="Times New Roman" w:cs="Arial"/>
                <w:szCs w:val="18"/>
                <w:lang w:eastAsia="ar-SA"/>
              </w:rPr>
            </w:pPr>
            <w:r w:rsidRPr="001B41D8">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02C9C01" w14:textId="30F70B00" w:rsidR="00256650" w:rsidRPr="001B41D8" w:rsidRDefault="00256650" w:rsidP="00882493">
            <w:pPr>
              <w:snapToGrid w:val="0"/>
              <w:spacing w:after="0" w:line="240" w:lineRule="auto"/>
              <w:rPr>
                <w:rFonts w:eastAsia="Times New Roman" w:cs="Arial"/>
                <w:szCs w:val="18"/>
                <w:lang w:eastAsia="ar-SA"/>
              </w:rPr>
            </w:pPr>
            <w:r w:rsidRPr="001B41D8">
              <w:rPr>
                <w:rFonts w:eastAsia="Times New Roman" w:cs="Arial"/>
                <w:szCs w:val="18"/>
                <w:lang w:eastAsia="ar-SA"/>
              </w:rPr>
              <w:t>Integrated Sensing and Communication Phase 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69B1D3" w14:textId="46D8CFEA" w:rsidR="00256650" w:rsidRPr="001B41D8" w:rsidRDefault="001B41D8" w:rsidP="00882493">
            <w:pPr>
              <w:snapToGrid w:val="0"/>
              <w:spacing w:after="0" w:line="240" w:lineRule="auto"/>
              <w:rPr>
                <w:rFonts w:eastAsia="Times New Roman" w:cs="Arial"/>
                <w:szCs w:val="18"/>
                <w:lang w:eastAsia="ar-SA"/>
              </w:rPr>
            </w:pPr>
            <w:r w:rsidRPr="001B41D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C699EFC" w14:textId="0C904592" w:rsidR="00256650" w:rsidRPr="001B41D8" w:rsidRDefault="00256650" w:rsidP="00882493">
            <w:pPr>
              <w:spacing w:after="0" w:line="240" w:lineRule="auto"/>
              <w:rPr>
                <w:rFonts w:eastAsia="Arial Unicode MS" w:cs="Arial"/>
                <w:szCs w:val="18"/>
                <w:lang w:eastAsia="ar-SA"/>
              </w:rPr>
            </w:pPr>
            <w:r w:rsidRPr="001B41D8">
              <w:rPr>
                <w:rFonts w:eastAsia="Arial Unicode MS" w:cs="Arial"/>
                <w:i/>
                <w:szCs w:val="18"/>
                <w:highlight w:val="yellow"/>
                <w:lang w:eastAsia="ar-SA"/>
              </w:rPr>
              <w:t>Max 4 content slides (rest must go to Annex)</w:t>
            </w:r>
          </w:p>
          <w:p w14:paraId="33D7AEDD" w14:textId="4A4CB932" w:rsidR="00256650" w:rsidRPr="001B41D8" w:rsidRDefault="00256650" w:rsidP="00882493">
            <w:pPr>
              <w:spacing w:after="0" w:line="240" w:lineRule="auto"/>
              <w:rPr>
                <w:rFonts w:eastAsia="Arial Unicode MS" w:cs="Arial"/>
                <w:szCs w:val="18"/>
                <w:lang w:eastAsia="ar-SA"/>
              </w:rPr>
            </w:pPr>
            <w:r w:rsidRPr="001B41D8">
              <w:rPr>
                <w:rFonts w:eastAsia="Arial Unicode MS" w:cs="Arial"/>
                <w:szCs w:val="18"/>
                <w:lang w:eastAsia="ar-SA"/>
              </w:rPr>
              <w:t>Revision of S1-233049.</w:t>
            </w:r>
          </w:p>
        </w:tc>
      </w:tr>
      <w:tr w:rsidR="00882493" w:rsidRPr="00A75C05" w14:paraId="41155EAD" w14:textId="77777777" w:rsidTr="0043469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C5C55D" w14:textId="77777777" w:rsidR="00882493" w:rsidRPr="0043469D" w:rsidRDefault="00882493" w:rsidP="00882493">
            <w:pPr>
              <w:snapToGrid w:val="0"/>
              <w:spacing w:after="0" w:line="240" w:lineRule="auto"/>
              <w:rPr>
                <w:rFonts w:eastAsia="Times New Roman" w:cs="Arial"/>
                <w:szCs w:val="18"/>
                <w:lang w:eastAsia="ar-SA"/>
              </w:rPr>
            </w:pPr>
            <w:r w:rsidRPr="0043469D">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314892" w14:textId="11BF1E54" w:rsidR="00882493" w:rsidRPr="0043469D" w:rsidRDefault="006256A3" w:rsidP="00882493">
            <w:pPr>
              <w:snapToGrid w:val="0"/>
              <w:spacing w:after="0" w:line="240" w:lineRule="auto"/>
              <w:rPr>
                <w:rFonts w:eastAsia="Times New Roman" w:cs="Arial"/>
                <w:szCs w:val="18"/>
                <w:lang w:eastAsia="ar-SA"/>
              </w:rPr>
            </w:pPr>
            <w:hyperlink r:id="rId150" w:history="1">
              <w:r w:rsidR="00882493" w:rsidRPr="0043469D">
                <w:rPr>
                  <w:rStyle w:val="Hyperlink"/>
                  <w:rFonts w:eastAsia="Times New Roman" w:cs="Arial"/>
                  <w:color w:val="auto"/>
                  <w:szCs w:val="18"/>
                  <w:lang w:eastAsia="ar-SA"/>
                </w:rPr>
                <w:t>S1-233108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B9BCF7" w14:textId="1E79A9BA" w:rsidR="00882493" w:rsidRPr="0043469D" w:rsidRDefault="00882493" w:rsidP="00882493">
            <w:pPr>
              <w:snapToGrid w:val="0"/>
              <w:spacing w:after="0" w:line="240" w:lineRule="auto"/>
              <w:rPr>
                <w:rFonts w:eastAsia="Times New Roman" w:cs="Arial"/>
                <w:szCs w:val="18"/>
                <w:lang w:eastAsia="ar-SA"/>
              </w:rPr>
            </w:pPr>
            <w:r w:rsidRPr="0043469D">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9324D9" w14:textId="77777777" w:rsidR="00882493" w:rsidRPr="0043469D" w:rsidRDefault="00882493" w:rsidP="00882493">
            <w:pPr>
              <w:snapToGrid w:val="0"/>
              <w:spacing w:after="0" w:line="240" w:lineRule="auto"/>
              <w:rPr>
                <w:rFonts w:eastAsia="Times New Roman" w:cs="Arial"/>
                <w:szCs w:val="18"/>
                <w:lang w:eastAsia="ar-SA"/>
              </w:rPr>
            </w:pPr>
            <w:r w:rsidRPr="0043469D">
              <w:rPr>
                <w:rFonts w:eastAsia="Times New Roman" w:cs="Arial"/>
                <w:szCs w:val="18"/>
                <w:lang w:eastAsia="ar-SA"/>
              </w:rPr>
              <w:t xml:space="preserve">New SID on Integrated Sensing and Communication Phase 2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F97FDC" w14:textId="69E4E70B" w:rsidR="00882493" w:rsidRPr="0043469D" w:rsidRDefault="0043469D" w:rsidP="00882493">
            <w:pPr>
              <w:snapToGrid w:val="0"/>
              <w:spacing w:after="0" w:line="240" w:lineRule="auto"/>
              <w:rPr>
                <w:rFonts w:eastAsia="Times New Roman" w:cs="Arial"/>
                <w:szCs w:val="18"/>
                <w:lang w:eastAsia="ar-SA"/>
              </w:rPr>
            </w:pPr>
            <w:r>
              <w:rPr>
                <w:rFonts w:eastAsia="Times New Roman" w:cs="Arial"/>
                <w:szCs w:val="18"/>
                <w:lang w:eastAsia="ar-SA"/>
              </w:rPr>
              <w:t xml:space="preserve">Merged into </w:t>
            </w:r>
            <w:r w:rsidRPr="00A922AB">
              <w:rPr>
                <w:rFonts w:eastAsia="Times New Roman" w:cs="Arial"/>
                <w:szCs w:val="18"/>
                <w:lang w:eastAsia="ar-SA"/>
              </w:rPr>
              <w:t>S1-233530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AAEB66" w14:textId="77777777" w:rsidR="00882493" w:rsidRPr="0043469D" w:rsidRDefault="00882493" w:rsidP="00882493">
            <w:pPr>
              <w:spacing w:after="0" w:line="240" w:lineRule="auto"/>
              <w:rPr>
                <w:rFonts w:eastAsia="Arial Unicode MS" w:cs="Arial"/>
                <w:szCs w:val="18"/>
                <w:lang w:eastAsia="ar-SA"/>
              </w:rPr>
            </w:pPr>
          </w:p>
        </w:tc>
      </w:tr>
      <w:tr w:rsidR="00882493" w:rsidRPr="00A75C05" w14:paraId="2B22DDB4" w14:textId="77777777" w:rsidTr="00CB17E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DDFCA5" w14:textId="77777777" w:rsidR="00882493" w:rsidRPr="001B41D8" w:rsidRDefault="00882493" w:rsidP="00882493">
            <w:pPr>
              <w:snapToGrid w:val="0"/>
              <w:spacing w:after="0" w:line="240" w:lineRule="auto"/>
              <w:rPr>
                <w:rFonts w:eastAsia="Times New Roman" w:cs="Arial"/>
                <w:szCs w:val="18"/>
                <w:lang w:eastAsia="ar-SA"/>
              </w:rPr>
            </w:pPr>
            <w:proofErr w:type="spellStart"/>
            <w:r w:rsidRPr="001B41D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E323210" w14:textId="450DA26A" w:rsidR="00882493" w:rsidRPr="001B41D8" w:rsidRDefault="006256A3" w:rsidP="00882493">
            <w:pPr>
              <w:snapToGrid w:val="0"/>
              <w:spacing w:after="0" w:line="240" w:lineRule="auto"/>
              <w:rPr>
                <w:rFonts w:eastAsia="Times New Roman" w:cs="Arial"/>
                <w:szCs w:val="18"/>
                <w:lang w:eastAsia="ar-SA"/>
              </w:rPr>
            </w:pPr>
            <w:hyperlink r:id="rId151" w:history="1">
              <w:r w:rsidR="00882493" w:rsidRPr="001B41D8">
                <w:rPr>
                  <w:rStyle w:val="Hyperlink"/>
                  <w:rFonts w:eastAsia="Times New Roman" w:cs="Arial"/>
                  <w:color w:val="auto"/>
                  <w:szCs w:val="18"/>
                  <w:lang w:eastAsia="ar-SA"/>
                </w:rPr>
                <w:t>S1-233109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B76DD9" w14:textId="55B7ACB8" w:rsidR="00882493" w:rsidRPr="001B41D8" w:rsidRDefault="00882493" w:rsidP="00882493">
            <w:pPr>
              <w:snapToGrid w:val="0"/>
              <w:spacing w:after="0" w:line="240" w:lineRule="auto"/>
              <w:rPr>
                <w:rFonts w:eastAsia="Times New Roman" w:cs="Arial"/>
                <w:szCs w:val="18"/>
                <w:lang w:eastAsia="ar-SA"/>
              </w:rPr>
            </w:pPr>
            <w:r w:rsidRPr="001B41D8">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5FDF618" w14:textId="77777777" w:rsidR="00882493" w:rsidRPr="001B41D8" w:rsidRDefault="00882493" w:rsidP="00882493">
            <w:pPr>
              <w:snapToGrid w:val="0"/>
              <w:spacing w:after="0" w:line="240" w:lineRule="auto"/>
              <w:rPr>
                <w:rFonts w:eastAsia="Times New Roman" w:cs="Arial"/>
                <w:szCs w:val="18"/>
                <w:lang w:eastAsia="ar-SA"/>
              </w:rPr>
            </w:pPr>
            <w:r w:rsidRPr="001B41D8">
              <w:rPr>
                <w:rFonts w:eastAsia="Times New Roman" w:cs="Arial"/>
                <w:szCs w:val="18"/>
                <w:lang w:eastAsia="ar-SA"/>
              </w:rPr>
              <w:t xml:space="preserve">New SID on Integrated Sensing and Communication Phase 2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AD6F5DF" w14:textId="06AD0C51" w:rsidR="00882493" w:rsidRPr="001B41D8" w:rsidRDefault="001B41D8" w:rsidP="00882493">
            <w:pPr>
              <w:snapToGrid w:val="0"/>
              <w:spacing w:after="0" w:line="240" w:lineRule="auto"/>
              <w:rPr>
                <w:rFonts w:eastAsia="Times New Roman" w:cs="Arial"/>
                <w:szCs w:val="18"/>
                <w:lang w:eastAsia="ar-SA"/>
              </w:rPr>
            </w:pPr>
            <w:r w:rsidRPr="001B41D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A34F39" w14:textId="77777777" w:rsidR="00882493" w:rsidRPr="001B41D8" w:rsidRDefault="00882493" w:rsidP="00882493">
            <w:pPr>
              <w:spacing w:after="0" w:line="240" w:lineRule="auto"/>
              <w:rPr>
                <w:rFonts w:eastAsia="Arial Unicode MS" w:cs="Arial"/>
                <w:szCs w:val="18"/>
                <w:lang w:eastAsia="ar-SA"/>
              </w:rPr>
            </w:pPr>
            <w:r w:rsidRPr="001B41D8">
              <w:rPr>
                <w:rFonts w:eastAsia="Arial Unicode MS" w:cs="Arial"/>
                <w:szCs w:val="18"/>
                <w:highlight w:val="yellow"/>
                <w:lang w:eastAsia="ar-SA"/>
              </w:rPr>
              <w:t>Max 4 content slides (rest must go to Annex)</w:t>
            </w:r>
          </w:p>
        </w:tc>
      </w:tr>
      <w:tr w:rsidR="00882493" w:rsidRPr="00A75C05" w14:paraId="20A4C766" w14:textId="77777777" w:rsidTr="00767D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E9A956" w14:textId="0F339C29" w:rsidR="00882493" w:rsidRPr="00CB17EC" w:rsidRDefault="00882493" w:rsidP="00882493">
            <w:pPr>
              <w:snapToGrid w:val="0"/>
              <w:spacing w:after="0" w:line="240" w:lineRule="auto"/>
              <w:rPr>
                <w:rFonts w:eastAsia="Times New Roman" w:cs="Arial"/>
                <w:szCs w:val="18"/>
                <w:lang w:eastAsia="ar-SA"/>
              </w:rPr>
            </w:pPr>
            <w:r w:rsidRPr="00CB17E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1243F3" w14:textId="2063FF7C" w:rsidR="00882493" w:rsidRPr="00CB17EC" w:rsidRDefault="006256A3" w:rsidP="00882493">
            <w:pPr>
              <w:snapToGrid w:val="0"/>
              <w:spacing w:after="0" w:line="240" w:lineRule="auto"/>
              <w:rPr>
                <w:rFonts w:eastAsia="Times New Roman" w:cs="Arial"/>
                <w:szCs w:val="18"/>
                <w:lang w:eastAsia="ar-SA"/>
              </w:rPr>
            </w:pPr>
            <w:hyperlink r:id="rId152" w:history="1">
              <w:r w:rsidR="00882493" w:rsidRPr="00CB17EC">
                <w:rPr>
                  <w:rStyle w:val="Hyperlink"/>
                  <w:rFonts w:eastAsia="Times New Roman" w:cs="Arial"/>
                  <w:color w:val="auto"/>
                  <w:szCs w:val="18"/>
                  <w:lang w:eastAsia="ar-SA"/>
                </w:rPr>
                <w:t>S1-233065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C596EC" w14:textId="10D2D03A" w:rsidR="00882493" w:rsidRPr="00CB17EC" w:rsidRDefault="00882493" w:rsidP="00882493">
            <w:pPr>
              <w:snapToGrid w:val="0"/>
              <w:spacing w:after="0" w:line="240" w:lineRule="auto"/>
              <w:rPr>
                <w:rFonts w:eastAsia="Times New Roman" w:cs="Arial"/>
                <w:szCs w:val="18"/>
                <w:lang w:eastAsia="ar-SA"/>
              </w:rPr>
            </w:pPr>
            <w:r w:rsidRPr="00CB17EC">
              <w:rPr>
                <w:rFonts w:eastAsia="Times New Roman" w:cs="Arial"/>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3BA6CF" w14:textId="612DC381" w:rsidR="00882493" w:rsidRPr="00CB17EC" w:rsidRDefault="00882493" w:rsidP="00882493">
            <w:pPr>
              <w:snapToGrid w:val="0"/>
              <w:spacing w:after="0" w:line="240" w:lineRule="auto"/>
              <w:rPr>
                <w:rFonts w:eastAsia="Times New Roman" w:cs="Arial"/>
                <w:szCs w:val="18"/>
                <w:lang w:eastAsia="ar-SA"/>
              </w:rPr>
            </w:pPr>
            <w:r w:rsidRPr="00CB17EC">
              <w:rPr>
                <w:rFonts w:eastAsia="Times New Roman" w:cs="Arial"/>
                <w:szCs w:val="18"/>
                <w:lang w:eastAsia="ar-SA"/>
              </w:rPr>
              <w:t>FS_NetShare_Ph2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7B538E" w14:textId="1044A583" w:rsidR="00882493" w:rsidRPr="00CB17EC" w:rsidRDefault="00CB17EC" w:rsidP="00882493">
            <w:pPr>
              <w:snapToGrid w:val="0"/>
              <w:spacing w:after="0" w:line="240" w:lineRule="auto"/>
              <w:rPr>
                <w:rFonts w:eastAsia="Times New Roman" w:cs="Arial"/>
                <w:szCs w:val="18"/>
                <w:lang w:eastAsia="ar-SA"/>
              </w:rPr>
            </w:pPr>
            <w:r w:rsidRPr="00CB17EC">
              <w:rPr>
                <w:rFonts w:eastAsia="Times New Roman" w:cs="Arial"/>
                <w:szCs w:val="18"/>
                <w:lang w:eastAsia="ar-SA"/>
              </w:rPr>
              <w:t>Revised to S1-233</w:t>
            </w:r>
            <w:r w:rsidR="00F81C65">
              <w:rPr>
                <w:rFonts w:eastAsia="Times New Roman" w:cs="Arial"/>
                <w:szCs w:val="18"/>
                <w:lang w:eastAsia="ar-SA"/>
              </w:rPr>
              <w:t>5</w:t>
            </w:r>
            <w:r w:rsidRPr="00CB17EC">
              <w:rPr>
                <w:rFonts w:eastAsia="Times New Roman" w:cs="Arial"/>
                <w:szCs w:val="18"/>
                <w:lang w:eastAsia="ar-SA"/>
              </w:rPr>
              <w:t>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4127E8" w14:textId="77777777" w:rsidR="00882493" w:rsidRPr="00CB17EC" w:rsidRDefault="00882493" w:rsidP="00882493">
            <w:pPr>
              <w:spacing w:after="0" w:line="240" w:lineRule="auto"/>
              <w:rPr>
                <w:rFonts w:eastAsia="Arial Unicode MS" w:cs="Arial"/>
                <w:szCs w:val="18"/>
                <w:lang w:eastAsia="ar-SA"/>
              </w:rPr>
            </w:pPr>
          </w:p>
        </w:tc>
      </w:tr>
      <w:tr w:rsidR="00CB17EC" w:rsidRPr="00A75C05" w14:paraId="1D11FB4F" w14:textId="77777777" w:rsidTr="00767D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A6B0E6" w14:textId="326A49B4" w:rsidR="00CB17EC" w:rsidRPr="00767DAC" w:rsidRDefault="00CB17EC" w:rsidP="00882493">
            <w:pPr>
              <w:snapToGrid w:val="0"/>
              <w:spacing w:after="0" w:line="240" w:lineRule="auto"/>
              <w:rPr>
                <w:rFonts w:eastAsia="Times New Roman" w:cs="Arial"/>
                <w:szCs w:val="18"/>
                <w:lang w:eastAsia="ar-SA"/>
              </w:rPr>
            </w:pPr>
            <w:r w:rsidRPr="00767DA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ADD249E" w14:textId="0128195E" w:rsidR="00CB17EC" w:rsidRPr="00767DAC" w:rsidRDefault="006256A3" w:rsidP="00882493">
            <w:pPr>
              <w:snapToGrid w:val="0"/>
              <w:spacing w:after="0" w:line="240" w:lineRule="auto"/>
            </w:pPr>
            <w:hyperlink r:id="rId153" w:history="1">
              <w:r w:rsidR="00CB17EC" w:rsidRPr="00767DAC">
                <w:rPr>
                  <w:rStyle w:val="Hyperlink"/>
                  <w:rFonts w:cs="Arial"/>
                  <w:color w:val="auto"/>
                </w:rPr>
                <w:t>S1-233</w:t>
              </w:r>
              <w:r w:rsidR="00F81C65" w:rsidRPr="00767DAC">
                <w:rPr>
                  <w:rStyle w:val="Hyperlink"/>
                  <w:rFonts w:cs="Arial"/>
                  <w:color w:val="auto"/>
                </w:rPr>
                <w:t>5</w:t>
              </w:r>
              <w:r w:rsidR="00CB17EC" w:rsidRPr="00767DAC">
                <w:rPr>
                  <w:rStyle w:val="Hyperlink"/>
                  <w:rFonts w:cs="Arial"/>
                  <w:color w:val="auto"/>
                </w:rPr>
                <w:t>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D2C307" w14:textId="7623224D" w:rsidR="00CB17EC" w:rsidRPr="00767DAC" w:rsidRDefault="00CB17EC" w:rsidP="00882493">
            <w:pPr>
              <w:snapToGrid w:val="0"/>
              <w:spacing w:after="0" w:line="240" w:lineRule="auto"/>
              <w:rPr>
                <w:rFonts w:eastAsia="Times New Roman" w:cs="Arial"/>
                <w:szCs w:val="18"/>
                <w:lang w:eastAsia="ar-SA"/>
              </w:rPr>
            </w:pPr>
            <w:r w:rsidRPr="00767DAC">
              <w:rPr>
                <w:rFonts w:eastAsia="Times New Roman" w:cs="Arial"/>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90A050" w14:textId="3CE7D9E9" w:rsidR="00CB17EC" w:rsidRPr="00767DAC" w:rsidRDefault="00CB17EC" w:rsidP="00882493">
            <w:pPr>
              <w:snapToGrid w:val="0"/>
              <w:spacing w:after="0" w:line="240" w:lineRule="auto"/>
              <w:rPr>
                <w:rFonts w:eastAsia="Times New Roman" w:cs="Arial"/>
                <w:szCs w:val="18"/>
                <w:lang w:eastAsia="ar-SA"/>
              </w:rPr>
            </w:pPr>
            <w:r w:rsidRPr="00767DAC">
              <w:rPr>
                <w:rFonts w:eastAsia="Times New Roman" w:cs="Arial"/>
                <w:szCs w:val="18"/>
                <w:lang w:eastAsia="ar-SA"/>
              </w:rPr>
              <w:t>FS_NetShare_Ph2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62DC74" w14:textId="7BF61192" w:rsidR="00CB17EC" w:rsidRPr="00767DAC" w:rsidRDefault="00767DAC" w:rsidP="00882493">
            <w:pPr>
              <w:snapToGrid w:val="0"/>
              <w:spacing w:after="0" w:line="240" w:lineRule="auto"/>
              <w:rPr>
                <w:rFonts w:eastAsia="Times New Roman" w:cs="Arial"/>
                <w:szCs w:val="18"/>
                <w:lang w:eastAsia="ar-SA"/>
              </w:rPr>
            </w:pPr>
            <w:r w:rsidRPr="00767DAC">
              <w:rPr>
                <w:rFonts w:eastAsia="Times New Roman" w:cs="Arial"/>
                <w:szCs w:val="18"/>
                <w:lang w:eastAsia="ar-SA"/>
              </w:rPr>
              <w:t>Revised to S1-233589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B01B3E" w14:textId="55E2BABF" w:rsidR="00CB17EC" w:rsidRPr="00767DAC" w:rsidRDefault="00CB17EC" w:rsidP="00882493">
            <w:pPr>
              <w:spacing w:after="0" w:line="240" w:lineRule="auto"/>
              <w:rPr>
                <w:rFonts w:eastAsia="Arial Unicode MS" w:cs="Arial"/>
                <w:szCs w:val="18"/>
                <w:lang w:eastAsia="ar-SA"/>
              </w:rPr>
            </w:pPr>
            <w:r w:rsidRPr="00767DAC">
              <w:rPr>
                <w:rFonts w:eastAsia="Arial Unicode MS" w:cs="Arial"/>
                <w:szCs w:val="18"/>
                <w:lang w:eastAsia="ar-SA"/>
              </w:rPr>
              <w:t>Revision of S1-233065.</w:t>
            </w:r>
          </w:p>
        </w:tc>
      </w:tr>
      <w:tr w:rsidR="00767DAC" w:rsidRPr="00A75C05" w14:paraId="731498B7" w14:textId="77777777" w:rsidTr="00767D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BE532" w14:textId="46CE4993" w:rsidR="00767DAC" w:rsidRPr="00767DAC" w:rsidRDefault="00767DAC" w:rsidP="00882493">
            <w:pPr>
              <w:snapToGrid w:val="0"/>
              <w:spacing w:after="0" w:line="240" w:lineRule="auto"/>
              <w:rPr>
                <w:rFonts w:eastAsia="Times New Roman" w:cs="Arial"/>
                <w:szCs w:val="18"/>
                <w:lang w:eastAsia="ar-SA"/>
              </w:rPr>
            </w:pPr>
            <w:r w:rsidRPr="00767DA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D47F91" w14:textId="6F2A4073" w:rsidR="00767DAC" w:rsidRPr="00767DAC" w:rsidRDefault="006256A3" w:rsidP="00882493">
            <w:pPr>
              <w:snapToGrid w:val="0"/>
              <w:spacing w:after="0" w:line="240" w:lineRule="auto"/>
              <w:rPr>
                <w:rFonts w:cs="Arial"/>
              </w:rPr>
            </w:pPr>
            <w:hyperlink r:id="rId154" w:history="1">
              <w:r w:rsidR="00767DAC" w:rsidRPr="00767DAC">
                <w:rPr>
                  <w:rStyle w:val="Hyperlink"/>
                  <w:rFonts w:cs="Arial"/>
                  <w:color w:val="auto"/>
                </w:rPr>
                <w:t>S1-233589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2E8D55" w14:textId="706F9D40" w:rsidR="00767DAC" w:rsidRPr="00767DAC" w:rsidRDefault="00767DAC" w:rsidP="00882493">
            <w:pPr>
              <w:snapToGrid w:val="0"/>
              <w:spacing w:after="0" w:line="240" w:lineRule="auto"/>
              <w:rPr>
                <w:rFonts w:eastAsia="Times New Roman" w:cs="Arial"/>
                <w:szCs w:val="18"/>
                <w:lang w:eastAsia="ar-SA"/>
              </w:rPr>
            </w:pPr>
            <w:r w:rsidRPr="00767DAC">
              <w:rPr>
                <w:rFonts w:eastAsia="Times New Roman" w:cs="Arial"/>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F0BD70" w14:textId="04F08B7A" w:rsidR="00767DAC" w:rsidRPr="00767DAC" w:rsidRDefault="00767DAC" w:rsidP="00882493">
            <w:pPr>
              <w:snapToGrid w:val="0"/>
              <w:spacing w:after="0" w:line="240" w:lineRule="auto"/>
              <w:rPr>
                <w:rFonts w:eastAsia="Times New Roman" w:cs="Arial"/>
                <w:szCs w:val="18"/>
                <w:lang w:eastAsia="ar-SA"/>
              </w:rPr>
            </w:pPr>
            <w:r w:rsidRPr="00767DAC">
              <w:rPr>
                <w:rFonts w:eastAsia="Times New Roman" w:cs="Arial"/>
                <w:szCs w:val="18"/>
                <w:lang w:eastAsia="ar-SA"/>
              </w:rPr>
              <w:t>FS_NetShare_Ph2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4A03712" w14:textId="44741C37" w:rsidR="00767DAC" w:rsidRPr="00767DAC" w:rsidRDefault="00767DAC" w:rsidP="00882493">
            <w:pPr>
              <w:snapToGrid w:val="0"/>
              <w:spacing w:after="0" w:line="240" w:lineRule="auto"/>
              <w:rPr>
                <w:rFonts w:eastAsia="Times New Roman" w:cs="Arial"/>
                <w:szCs w:val="18"/>
                <w:lang w:eastAsia="ar-SA"/>
              </w:rPr>
            </w:pPr>
            <w:r w:rsidRPr="00767DA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880D3B" w14:textId="7C8297F8" w:rsidR="00767DAC" w:rsidRPr="00767DAC" w:rsidRDefault="00767DAC" w:rsidP="00882493">
            <w:pPr>
              <w:spacing w:after="0" w:line="240" w:lineRule="auto"/>
              <w:rPr>
                <w:rFonts w:eastAsia="Arial Unicode MS" w:cs="Arial"/>
                <w:szCs w:val="18"/>
                <w:lang w:eastAsia="ar-SA"/>
              </w:rPr>
            </w:pPr>
            <w:r w:rsidRPr="00767DAC">
              <w:rPr>
                <w:rFonts w:eastAsia="Arial Unicode MS" w:cs="Arial"/>
                <w:i/>
                <w:szCs w:val="18"/>
                <w:lang w:eastAsia="ar-SA"/>
              </w:rPr>
              <w:t>Revision of S1-233065.</w:t>
            </w:r>
          </w:p>
          <w:p w14:paraId="516D8F05" w14:textId="72E97706" w:rsidR="00767DAC" w:rsidRPr="00767DAC" w:rsidRDefault="00767DAC" w:rsidP="00882493">
            <w:pPr>
              <w:spacing w:after="0" w:line="240" w:lineRule="auto"/>
              <w:rPr>
                <w:rFonts w:eastAsia="Arial Unicode MS" w:cs="Arial"/>
                <w:szCs w:val="18"/>
                <w:lang w:eastAsia="ar-SA"/>
              </w:rPr>
            </w:pPr>
            <w:r w:rsidRPr="00767DAC">
              <w:rPr>
                <w:rFonts w:eastAsia="Arial Unicode MS" w:cs="Arial"/>
                <w:szCs w:val="18"/>
                <w:lang w:eastAsia="ar-SA"/>
              </w:rPr>
              <w:t>Revision of S1-233579.</w:t>
            </w:r>
          </w:p>
        </w:tc>
      </w:tr>
      <w:tr w:rsidR="00882493" w:rsidRPr="00A75C05" w14:paraId="15FE1231" w14:textId="77777777" w:rsidTr="00A95A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372CB2" w14:textId="45E730C9" w:rsidR="00882493" w:rsidRPr="00CB17EC" w:rsidRDefault="00882493" w:rsidP="00882493">
            <w:pPr>
              <w:snapToGrid w:val="0"/>
              <w:spacing w:after="0" w:line="240" w:lineRule="auto"/>
              <w:rPr>
                <w:rFonts w:eastAsia="Times New Roman" w:cs="Arial"/>
                <w:szCs w:val="18"/>
                <w:lang w:eastAsia="ar-SA"/>
              </w:rPr>
            </w:pPr>
            <w:proofErr w:type="spellStart"/>
            <w:r w:rsidRPr="00CB17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BA6044" w14:textId="1F9CAE0E" w:rsidR="00882493" w:rsidRPr="00CB17EC" w:rsidRDefault="006256A3" w:rsidP="00882493">
            <w:pPr>
              <w:snapToGrid w:val="0"/>
              <w:spacing w:after="0" w:line="240" w:lineRule="auto"/>
              <w:rPr>
                <w:rFonts w:eastAsia="Times New Roman" w:cs="Arial"/>
                <w:szCs w:val="18"/>
                <w:lang w:eastAsia="ar-SA"/>
              </w:rPr>
            </w:pPr>
            <w:hyperlink r:id="rId155" w:history="1">
              <w:r w:rsidR="00882493" w:rsidRPr="00CB17EC">
                <w:rPr>
                  <w:rStyle w:val="Hyperlink"/>
                  <w:rFonts w:eastAsia="Times New Roman" w:cs="Arial"/>
                  <w:color w:val="auto"/>
                  <w:szCs w:val="18"/>
                  <w:lang w:eastAsia="ar-SA"/>
                </w:rPr>
                <w:t>S1-233076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0BBBA4" w14:textId="028AEBDC" w:rsidR="00882493" w:rsidRPr="00CB17EC" w:rsidRDefault="00882493" w:rsidP="00882493">
            <w:pPr>
              <w:snapToGrid w:val="0"/>
              <w:spacing w:after="0" w:line="240" w:lineRule="auto"/>
              <w:rPr>
                <w:rFonts w:eastAsia="Times New Roman" w:cs="Arial"/>
                <w:szCs w:val="18"/>
                <w:lang w:eastAsia="ar-SA"/>
              </w:rPr>
            </w:pPr>
            <w:r w:rsidRPr="00CB17EC">
              <w:rPr>
                <w:rFonts w:eastAsia="Times New Roman" w:cs="Arial"/>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82A3920" w14:textId="33B219EF" w:rsidR="00882493" w:rsidRPr="00CB17EC" w:rsidRDefault="00882493" w:rsidP="00882493">
            <w:pPr>
              <w:snapToGrid w:val="0"/>
              <w:spacing w:after="0" w:line="240" w:lineRule="auto"/>
              <w:rPr>
                <w:rFonts w:eastAsia="Times New Roman" w:cs="Arial"/>
                <w:szCs w:val="18"/>
                <w:lang w:eastAsia="ar-SA"/>
              </w:rPr>
            </w:pPr>
            <w:r w:rsidRPr="00CB17EC">
              <w:rPr>
                <w:rFonts w:eastAsia="Times New Roman" w:cs="Arial"/>
                <w:szCs w:val="18"/>
                <w:lang w:eastAsia="ar-SA"/>
              </w:rPr>
              <w:t>New Study on NetShare phase 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DE6375" w14:textId="2954C7B1" w:rsidR="00882493" w:rsidRPr="00CB17EC" w:rsidRDefault="00CB17EC" w:rsidP="00882493">
            <w:pPr>
              <w:snapToGrid w:val="0"/>
              <w:spacing w:after="0" w:line="240" w:lineRule="auto"/>
              <w:rPr>
                <w:rFonts w:eastAsia="Times New Roman" w:cs="Arial"/>
                <w:szCs w:val="18"/>
                <w:lang w:eastAsia="ar-SA"/>
              </w:rPr>
            </w:pPr>
            <w:r w:rsidRPr="00CB17E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9A4963" w14:textId="77777777" w:rsidR="00882493" w:rsidRPr="00CB17EC" w:rsidRDefault="00882493" w:rsidP="00882493">
            <w:pPr>
              <w:spacing w:after="0" w:line="240" w:lineRule="auto"/>
              <w:rPr>
                <w:rFonts w:eastAsia="Arial Unicode MS" w:cs="Arial"/>
                <w:szCs w:val="18"/>
                <w:lang w:eastAsia="ar-SA"/>
              </w:rPr>
            </w:pPr>
          </w:p>
        </w:tc>
      </w:tr>
      <w:tr w:rsidR="00882493" w:rsidRPr="00A75C05" w14:paraId="4F8DD383" w14:textId="77777777" w:rsidTr="00767D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7675F3" w14:textId="1D88BA7E" w:rsidR="00882493" w:rsidRPr="00A95A75" w:rsidRDefault="00882493" w:rsidP="00882493">
            <w:pPr>
              <w:snapToGrid w:val="0"/>
              <w:spacing w:after="0" w:line="240" w:lineRule="auto"/>
              <w:rPr>
                <w:rFonts w:eastAsia="Times New Roman" w:cs="Arial"/>
                <w:szCs w:val="18"/>
                <w:lang w:eastAsia="ar-SA"/>
              </w:rPr>
            </w:pPr>
            <w:r w:rsidRPr="00A95A75">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97A067" w14:textId="1E7D36D5" w:rsidR="00882493" w:rsidRPr="00A95A75" w:rsidRDefault="006256A3" w:rsidP="00882493">
            <w:pPr>
              <w:snapToGrid w:val="0"/>
              <w:spacing w:after="0" w:line="240" w:lineRule="auto"/>
              <w:rPr>
                <w:rFonts w:eastAsia="Times New Roman" w:cs="Arial"/>
                <w:szCs w:val="18"/>
                <w:lang w:eastAsia="ar-SA"/>
              </w:rPr>
            </w:pPr>
            <w:hyperlink r:id="rId156" w:history="1">
              <w:r w:rsidR="00882493" w:rsidRPr="00A95A75">
                <w:rPr>
                  <w:rStyle w:val="Hyperlink"/>
                  <w:rFonts w:eastAsia="Times New Roman" w:cs="Arial"/>
                  <w:color w:val="auto"/>
                  <w:szCs w:val="18"/>
                  <w:lang w:eastAsia="ar-SA"/>
                </w:rPr>
                <w:t>S1-233079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F160F0" w14:textId="390806C7" w:rsidR="00882493" w:rsidRPr="00A95A75" w:rsidRDefault="00882493" w:rsidP="00882493">
            <w:pPr>
              <w:snapToGrid w:val="0"/>
              <w:spacing w:after="0" w:line="240" w:lineRule="auto"/>
              <w:rPr>
                <w:rFonts w:eastAsia="Times New Roman" w:cs="Arial"/>
                <w:szCs w:val="18"/>
                <w:lang w:eastAsia="ar-SA"/>
              </w:rPr>
            </w:pPr>
            <w:r w:rsidRPr="00A95A75">
              <w:rPr>
                <w:rFonts w:eastAsia="Times New Roman" w:cs="Arial"/>
                <w:szCs w:val="18"/>
                <w:lang w:eastAsia="ar-SA"/>
              </w:rPr>
              <w:t xml:space="preserve">KPN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20C901" w14:textId="5299B925" w:rsidR="00882493" w:rsidRPr="00A95A75" w:rsidRDefault="00882493" w:rsidP="00882493">
            <w:pPr>
              <w:snapToGrid w:val="0"/>
              <w:spacing w:after="0" w:line="240" w:lineRule="auto"/>
              <w:rPr>
                <w:rFonts w:eastAsia="Times New Roman" w:cs="Arial"/>
                <w:szCs w:val="18"/>
                <w:lang w:eastAsia="ar-SA"/>
              </w:rPr>
            </w:pPr>
            <w:r w:rsidRPr="00A95A75">
              <w:rPr>
                <w:rFonts w:eastAsia="Times New Roman" w:cs="Arial"/>
                <w:szCs w:val="18"/>
                <w:lang w:eastAsia="ar-SA"/>
              </w:rPr>
              <w:t>New study on End-to-end Encryption as a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CC01E9" w14:textId="397B91A6" w:rsidR="00882493" w:rsidRPr="00A95A75" w:rsidRDefault="00A95A75" w:rsidP="00882493">
            <w:pPr>
              <w:snapToGrid w:val="0"/>
              <w:spacing w:after="0" w:line="240" w:lineRule="auto"/>
              <w:rPr>
                <w:rFonts w:eastAsia="Times New Roman" w:cs="Arial"/>
                <w:szCs w:val="18"/>
                <w:lang w:eastAsia="ar-SA"/>
              </w:rPr>
            </w:pPr>
            <w:r w:rsidRPr="00A95A75">
              <w:rPr>
                <w:rFonts w:eastAsia="Times New Roman" w:cs="Arial"/>
                <w:szCs w:val="18"/>
                <w:lang w:eastAsia="ar-SA"/>
              </w:rPr>
              <w:t>Revised to S1-233</w:t>
            </w:r>
            <w:r w:rsidR="00F81C65">
              <w:rPr>
                <w:rFonts w:eastAsia="Times New Roman" w:cs="Arial"/>
                <w:szCs w:val="18"/>
                <w:lang w:eastAsia="ar-SA"/>
              </w:rPr>
              <w:t>5</w:t>
            </w:r>
            <w:r w:rsidRPr="00A95A75">
              <w:rPr>
                <w:rFonts w:eastAsia="Times New Roman" w:cs="Arial"/>
                <w:szCs w:val="18"/>
                <w:lang w:eastAsia="ar-SA"/>
              </w:rPr>
              <w:t>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71F341" w14:textId="77777777" w:rsidR="00882493" w:rsidRPr="00A95A75" w:rsidRDefault="00882493" w:rsidP="00882493">
            <w:pPr>
              <w:spacing w:after="0" w:line="240" w:lineRule="auto"/>
              <w:rPr>
                <w:rFonts w:eastAsia="Arial Unicode MS" w:cs="Arial"/>
                <w:szCs w:val="18"/>
                <w:lang w:eastAsia="ar-SA"/>
              </w:rPr>
            </w:pPr>
          </w:p>
        </w:tc>
      </w:tr>
      <w:tr w:rsidR="00A95A75" w:rsidRPr="00A75C05" w14:paraId="67806536" w14:textId="77777777" w:rsidTr="00767D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27973A3" w14:textId="3997C948" w:rsidR="00A95A75" w:rsidRPr="00767DAC" w:rsidRDefault="00A95A75" w:rsidP="00882493">
            <w:pPr>
              <w:snapToGrid w:val="0"/>
              <w:spacing w:after="0" w:line="240" w:lineRule="auto"/>
              <w:rPr>
                <w:rFonts w:eastAsia="Times New Roman" w:cs="Arial"/>
                <w:szCs w:val="18"/>
                <w:lang w:eastAsia="ar-SA"/>
              </w:rPr>
            </w:pPr>
            <w:r w:rsidRPr="00767DAC">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855FACB" w14:textId="7246788B" w:rsidR="00A95A75" w:rsidRPr="00767DAC" w:rsidRDefault="006256A3" w:rsidP="00882493">
            <w:pPr>
              <w:snapToGrid w:val="0"/>
              <w:spacing w:after="0" w:line="240" w:lineRule="auto"/>
            </w:pPr>
            <w:hyperlink r:id="rId157" w:history="1">
              <w:r w:rsidR="00A95A75" w:rsidRPr="00767DAC">
                <w:rPr>
                  <w:rStyle w:val="Hyperlink"/>
                  <w:rFonts w:cs="Arial"/>
                  <w:color w:val="auto"/>
                </w:rPr>
                <w:t>S1-233</w:t>
              </w:r>
              <w:r w:rsidR="00F81C65" w:rsidRPr="00767DAC">
                <w:rPr>
                  <w:rStyle w:val="Hyperlink"/>
                  <w:rFonts w:cs="Arial"/>
                  <w:color w:val="auto"/>
                </w:rPr>
                <w:t>5</w:t>
              </w:r>
              <w:r w:rsidR="00A95A75" w:rsidRPr="00767DAC">
                <w:rPr>
                  <w:rStyle w:val="Hyperlink"/>
                  <w:rFonts w:cs="Arial"/>
                  <w:color w:val="auto"/>
                </w:rPr>
                <w:t>80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58341FF" w14:textId="79FF5038" w:rsidR="00A95A75" w:rsidRPr="00767DAC" w:rsidRDefault="00A95A75" w:rsidP="00882493">
            <w:pPr>
              <w:snapToGrid w:val="0"/>
              <w:spacing w:after="0" w:line="240" w:lineRule="auto"/>
              <w:rPr>
                <w:rFonts w:eastAsia="Times New Roman" w:cs="Arial"/>
                <w:szCs w:val="18"/>
                <w:lang w:eastAsia="ar-SA"/>
              </w:rPr>
            </w:pPr>
            <w:r w:rsidRPr="00767DAC">
              <w:rPr>
                <w:rFonts w:eastAsia="Times New Roman" w:cs="Arial"/>
                <w:szCs w:val="18"/>
                <w:lang w:eastAsia="ar-SA"/>
              </w:rPr>
              <w:t xml:space="preserve">KPN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67879E0A" w14:textId="52B57957" w:rsidR="00A95A75" w:rsidRPr="00767DAC" w:rsidRDefault="00A95A75" w:rsidP="00882493">
            <w:pPr>
              <w:snapToGrid w:val="0"/>
              <w:spacing w:after="0" w:line="240" w:lineRule="auto"/>
              <w:rPr>
                <w:rFonts w:eastAsia="Times New Roman" w:cs="Arial"/>
                <w:szCs w:val="18"/>
                <w:lang w:eastAsia="ar-SA"/>
              </w:rPr>
            </w:pPr>
            <w:r w:rsidRPr="00767DAC">
              <w:rPr>
                <w:rFonts w:eastAsia="Times New Roman" w:cs="Arial"/>
                <w:szCs w:val="18"/>
                <w:lang w:eastAsia="ar-SA"/>
              </w:rPr>
              <w:t>New study on End-to-end Encryption as a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58C6CDA2" w14:textId="7F5562AE" w:rsidR="00A95A75" w:rsidRPr="00767DAC" w:rsidRDefault="00767DAC" w:rsidP="00882493">
            <w:pPr>
              <w:snapToGrid w:val="0"/>
              <w:spacing w:after="0" w:line="240" w:lineRule="auto"/>
              <w:rPr>
                <w:rFonts w:eastAsia="Times New Roman" w:cs="Arial"/>
                <w:szCs w:val="18"/>
                <w:lang w:eastAsia="ar-SA"/>
              </w:rPr>
            </w:pPr>
            <w:r w:rsidRPr="00767DAC">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5DCB9E2F" w14:textId="43B7B749" w:rsidR="00A95A75" w:rsidRPr="00767DAC" w:rsidRDefault="00A95A75" w:rsidP="00882493">
            <w:pPr>
              <w:spacing w:after="0" w:line="240" w:lineRule="auto"/>
              <w:rPr>
                <w:rFonts w:eastAsia="Arial Unicode MS" w:cs="Arial"/>
                <w:szCs w:val="18"/>
                <w:lang w:eastAsia="ar-SA"/>
              </w:rPr>
            </w:pPr>
            <w:r w:rsidRPr="00767DAC">
              <w:rPr>
                <w:rFonts w:eastAsia="Arial Unicode MS" w:cs="Arial"/>
                <w:szCs w:val="18"/>
                <w:lang w:eastAsia="ar-SA"/>
              </w:rPr>
              <w:t>Revision of S1-233079.</w:t>
            </w:r>
          </w:p>
        </w:tc>
      </w:tr>
      <w:tr w:rsidR="00882493" w:rsidRPr="00A75C05" w14:paraId="091A35E9" w14:textId="77777777" w:rsidTr="00A95A7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D37644" w14:textId="006E37D6" w:rsidR="00882493" w:rsidRPr="00A95A75" w:rsidRDefault="00882493" w:rsidP="00882493">
            <w:pPr>
              <w:snapToGrid w:val="0"/>
              <w:spacing w:after="0" w:line="240" w:lineRule="auto"/>
              <w:rPr>
                <w:rFonts w:eastAsia="Times New Roman" w:cs="Arial"/>
                <w:szCs w:val="18"/>
                <w:lang w:eastAsia="ar-SA"/>
              </w:rPr>
            </w:pPr>
            <w:proofErr w:type="spellStart"/>
            <w:r w:rsidRPr="00A95A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6CC387" w14:textId="68512080" w:rsidR="00882493" w:rsidRPr="00A95A75" w:rsidRDefault="006256A3" w:rsidP="00882493">
            <w:pPr>
              <w:snapToGrid w:val="0"/>
              <w:spacing w:after="0" w:line="240" w:lineRule="auto"/>
              <w:rPr>
                <w:rFonts w:eastAsia="Times New Roman" w:cs="Arial"/>
                <w:szCs w:val="18"/>
                <w:lang w:eastAsia="ar-SA"/>
              </w:rPr>
            </w:pPr>
            <w:hyperlink r:id="rId158" w:history="1">
              <w:r w:rsidR="00882493" w:rsidRPr="00A95A75">
                <w:rPr>
                  <w:rStyle w:val="Hyperlink"/>
                  <w:rFonts w:eastAsia="Times New Roman" w:cs="Arial"/>
                  <w:color w:val="auto"/>
                  <w:szCs w:val="18"/>
                  <w:lang w:eastAsia="ar-SA"/>
                </w:rPr>
                <w:t>S1-233080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95EE0F" w14:textId="7BC1286F" w:rsidR="00882493" w:rsidRPr="00A95A75" w:rsidRDefault="00882493" w:rsidP="00882493">
            <w:pPr>
              <w:snapToGrid w:val="0"/>
              <w:spacing w:after="0" w:line="240" w:lineRule="auto"/>
              <w:rPr>
                <w:rFonts w:eastAsia="Times New Roman" w:cs="Arial"/>
                <w:szCs w:val="18"/>
                <w:lang w:eastAsia="ar-SA"/>
              </w:rPr>
            </w:pPr>
            <w:r w:rsidRPr="00A95A75">
              <w:rPr>
                <w:rFonts w:eastAsia="Times New Roman" w:cs="Arial"/>
                <w:szCs w:val="18"/>
                <w:lang w:eastAsia="ar-SA"/>
              </w:rPr>
              <w:t xml:space="preserve">KPN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DA6B07" w14:textId="6E6099AE" w:rsidR="00882493" w:rsidRPr="00A95A75" w:rsidRDefault="00882493" w:rsidP="00882493">
            <w:pPr>
              <w:snapToGrid w:val="0"/>
              <w:spacing w:after="0" w:line="240" w:lineRule="auto"/>
              <w:rPr>
                <w:rFonts w:eastAsia="Times New Roman" w:cs="Arial"/>
                <w:szCs w:val="18"/>
                <w:lang w:eastAsia="ar-SA"/>
              </w:rPr>
            </w:pPr>
            <w:r w:rsidRPr="00A95A75">
              <w:rPr>
                <w:rFonts w:eastAsia="Times New Roman" w:cs="Arial"/>
                <w:szCs w:val="18"/>
                <w:lang w:eastAsia="ar-SA"/>
              </w:rPr>
              <w:t>Discussion on End-to-end Encryption as a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489A26" w14:textId="0F11A9D3" w:rsidR="00882493" w:rsidRPr="00A95A75" w:rsidRDefault="00A95A75" w:rsidP="00882493">
            <w:pPr>
              <w:snapToGrid w:val="0"/>
              <w:spacing w:after="0" w:line="240" w:lineRule="auto"/>
              <w:rPr>
                <w:rFonts w:eastAsia="Times New Roman" w:cs="Arial"/>
                <w:szCs w:val="18"/>
                <w:lang w:eastAsia="ar-SA"/>
              </w:rPr>
            </w:pPr>
            <w:r w:rsidRPr="00A95A75">
              <w:rPr>
                <w:rFonts w:eastAsia="Times New Roman" w:cs="Arial"/>
                <w:szCs w:val="18"/>
                <w:lang w:eastAsia="ar-SA"/>
              </w:rPr>
              <w:t>Revised to S1-233274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4E7CE5" w14:textId="12B81CE8" w:rsidR="00882493" w:rsidRPr="00A95A75" w:rsidRDefault="00882493" w:rsidP="00882493">
            <w:pPr>
              <w:spacing w:after="0" w:line="240" w:lineRule="auto"/>
              <w:rPr>
                <w:rFonts w:eastAsia="Arial Unicode MS" w:cs="Arial"/>
                <w:szCs w:val="18"/>
                <w:lang w:eastAsia="ar-SA"/>
              </w:rPr>
            </w:pPr>
            <w:r w:rsidRPr="00A95A75">
              <w:rPr>
                <w:rFonts w:eastAsia="Arial Unicode MS" w:cs="Arial"/>
                <w:szCs w:val="18"/>
                <w:highlight w:val="yellow"/>
                <w:lang w:eastAsia="ar-SA"/>
              </w:rPr>
              <w:t xml:space="preserve">Please add cover page with </w:t>
            </w:r>
            <w:proofErr w:type="spellStart"/>
            <w:r w:rsidRPr="00A95A75">
              <w:rPr>
                <w:rFonts w:eastAsia="Arial Unicode MS" w:cs="Arial"/>
                <w:szCs w:val="18"/>
                <w:highlight w:val="yellow"/>
                <w:lang w:eastAsia="ar-SA"/>
              </w:rPr>
              <w:t>tdoc</w:t>
            </w:r>
            <w:proofErr w:type="spellEnd"/>
            <w:r w:rsidRPr="00A95A75">
              <w:rPr>
                <w:rFonts w:eastAsia="Arial Unicode MS" w:cs="Arial"/>
                <w:szCs w:val="18"/>
                <w:highlight w:val="yellow"/>
                <w:lang w:eastAsia="ar-SA"/>
              </w:rPr>
              <w:t xml:space="preserve"> number</w:t>
            </w:r>
          </w:p>
        </w:tc>
      </w:tr>
      <w:tr w:rsidR="00A95A75" w:rsidRPr="00A75C05" w14:paraId="678F5B09" w14:textId="77777777" w:rsidTr="004936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2725E9" w14:textId="05FD7273" w:rsidR="00A95A75" w:rsidRPr="00A95A75" w:rsidRDefault="00A95A75" w:rsidP="00882493">
            <w:pPr>
              <w:snapToGrid w:val="0"/>
              <w:spacing w:after="0" w:line="240" w:lineRule="auto"/>
              <w:rPr>
                <w:rFonts w:eastAsia="Times New Roman" w:cs="Arial"/>
                <w:szCs w:val="18"/>
                <w:lang w:eastAsia="ar-SA"/>
              </w:rPr>
            </w:pPr>
            <w:proofErr w:type="spellStart"/>
            <w:r w:rsidRPr="00A95A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E64E48" w14:textId="6F612409" w:rsidR="00A95A75" w:rsidRPr="00A95A75" w:rsidRDefault="006256A3" w:rsidP="00882493">
            <w:pPr>
              <w:snapToGrid w:val="0"/>
              <w:spacing w:after="0" w:line="240" w:lineRule="auto"/>
            </w:pPr>
            <w:hyperlink r:id="rId159" w:history="1">
              <w:r w:rsidR="00A95A75" w:rsidRPr="00A95A75">
                <w:rPr>
                  <w:rStyle w:val="Hyperlink"/>
                  <w:rFonts w:cs="Arial"/>
                  <w:color w:val="auto"/>
                </w:rPr>
                <w:t>S1-233274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E561CE9" w14:textId="17046CC7" w:rsidR="00A95A75" w:rsidRPr="00A95A75" w:rsidRDefault="00A95A75" w:rsidP="00882493">
            <w:pPr>
              <w:snapToGrid w:val="0"/>
              <w:spacing w:after="0" w:line="240" w:lineRule="auto"/>
              <w:rPr>
                <w:rFonts w:eastAsia="Times New Roman" w:cs="Arial"/>
                <w:szCs w:val="18"/>
                <w:lang w:eastAsia="ar-SA"/>
              </w:rPr>
            </w:pPr>
            <w:r w:rsidRPr="00A95A75">
              <w:rPr>
                <w:rFonts w:eastAsia="Times New Roman" w:cs="Arial"/>
                <w:szCs w:val="18"/>
                <w:lang w:eastAsia="ar-SA"/>
              </w:rPr>
              <w:t xml:space="preserve">KPN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A0011E" w14:textId="1FCDBA6E" w:rsidR="00A95A75" w:rsidRPr="00A95A75" w:rsidRDefault="00A95A75" w:rsidP="00882493">
            <w:pPr>
              <w:snapToGrid w:val="0"/>
              <w:spacing w:after="0" w:line="240" w:lineRule="auto"/>
              <w:rPr>
                <w:rFonts w:eastAsia="Times New Roman" w:cs="Arial"/>
                <w:szCs w:val="18"/>
                <w:lang w:eastAsia="ar-SA"/>
              </w:rPr>
            </w:pPr>
            <w:r w:rsidRPr="00A95A75">
              <w:rPr>
                <w:rFonts w:eastAsia="Times New Roman" w:cs="Arial"/>
                <w:szCs w:val="18"/>
                <w:lang w:eastAsia="ar-SA"/>
              </w:rPr>
              <w:t>Discussion on End-to-end Encryption as a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D57BA03" w14:textId="2A2B3E03" w:rsidR="00A95A75" w:rsidRPr="00A95A75" w:rsidRDefault="00A95A75" w:rsidP="00882493">
            <w:pPr>
              <w:snapToGrid w:val="0"/>
              <w:spacing w:after="0" w:line="240" w:lineRule="auto"/>
              <w:rPr>
                <w:rFonts w:eastAsia="Times New Roman" w:cs="Arial"/>
                <w:szCs w:val="18"/>
                <w:lang w:eastAsia="ar-SA"/>
              </w:rPr>
            </w:pPr>
            <w:r w:rsidRPr="00A95A7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C70DBA" w14:textId="2B45E312" w:rsidR="00A95A75" w:rsidRPr="00A95A75" w:rsidRDefault="00A95A75" w:rsidP="00882493">
            <w:pPr>
              <w:spacing w:after="0" w:line="240" w:lineRule="auto"/>
              <w:rPr>
                <w:rFonts w:eastAsia="Arial Unicode MS" w:cs="Arial"/>
                <w:szCs w:val="18"/>
                <w:lang w:eastAsia="ar-SA"/>
              </w:rPr>
            </w:pPr>
            <w:r w:rsidRPr="00A95A75">
              <w:rPr>
                <w:rFonts w:eastAsia="Arial Unicode MS" w:cs="Arial"/>
                <w:i/>
                <w:szCs w:val="18"/>
                <w:highlight w:val="yellow"/>
                <w:lang w:eastAsia="ar-SA"/>
              </w:rPr>
              <w:t xml:space="preserve">Please add cover page with </w:t>
            </w:r>
            <w:proofErr w:type="spellStart"/>
            <w:r w:rsidRPr="00A95A75">
              <w:rPr>
                <w:rFonts w:eastAsia="Arial Unicode MS" w:cs="Arial"/>
                <w:i/>
                <w:szCs w:val="18"/>
                <w:highlight w:val="yellow"/>
                <w:lang w:eastAsia="ar-SA"/>
              </w:rPr>
              <w:t>tdoc</w:t>
            </w:r>
            <w:proofErr w:type="spellEnd"/>
            <w:r w:rsidRPr="00A95A75">
              <w:rPr>
                <w:rFonts w:eastAsia="Arial Unicode MS" w:cs="Arial"/>
                <w:i/>
                <w:szCs w:val="18"/>
                <w:highlight w:val="yellow"/>
                <w:lang w:eastAsia="ar-SA"/>
              </w:rPr>
              <w:t xml:space="preserve"> number</w:t>
            </w:r>
          </w:p>
          <w:p w14:paraId="7987BDF5" w14:textId="671C53C8" w:rsidR="00A95A75" w:rsidRPr="00A95A75" w:rsidRDefault="00A95A75" w:rsidP="00882493">
            <w:pPr>
              <w:spacing w:after="0" w:line="240" w:lineRule="auto"/>
              <w:rPr>
                <w:rFonts w:eastAsia="Arial Unicode MS" w:cs="Arial"/>
                <w:szCs w:val="18"/>
                <w:lang w:eastAsia="ar-SA"/>
              </w:rPr>
            </w:pPr>
            <w:r w:rsidRPr="00A95A75">
              <w:rPr>
                <w:rFonts w:eastAsia="Arial Unicode MS" w:cs="Arial"/>
                <w:szCs w:val="18"/>
                <w:lang w:eastAsia="ar-SA"/>
              </w:rPr>
              <w:t>Revision of S1-233080.</w:t>
            </w:r>
          </w:p>
        </w:tc>
      </w:tr>
      <w:tr w:rsidR="00882493" w:rsidRPr="00A75C05" w14:paraId="76E90AD9" w14:textId="77777777" w:rsidTr="00D051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03BA12" w14:textId="5D6F9472" w:rsidR="00882493" w:rsidRPr="004936BF" w:rsidRDefault="00882493" w:rsidP="00882493">
            <w:pPr>
              <w:snapToGrid w:val="0"/>
              <w:spacing w:after="0" w:line="240" w:lineRule="auto"/>
              <w:rPr>
                <w:rFonts w:eastAsia="Times New Roman" w:cs="Arial"/>
                <w:szCs w:val="18"/>
                <w:lang w:eastAsia="ar-SA"/>
              </w:rPr>
            </w:pPr>
            <w:r w:rsidRPr="004936BF">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061AEE" w14:textId="08AF8ACE" w:rsidR="00882493" w:rsidRPr="004936BF" w:rsidRDefault="006256A3" w:rsidP="00882493">
            <w:pPr>
              <w:snapToGrid w:val="0"/>
              <w:spacing w:after="0" w:line="240" w:lineRule="auto"/>
              <w:rPr>
                <w:rFonts w:eastAsia="Times New Roman" w:cs="Arial"/>
                <w:szCs w:val="18"/>
                <w:lang w:eastAsia="ar-SA"/>
              </w:rPr>
            </w:pPr>
            <w:hyperlink r:id="rId160" w:history="1">
              <w:r w:rsidR="00882493" w:rsidRPr="004936BF">
                <w:rPr>
                  <w:rStyle w:val="Hyperlink"/>
                  <w:rFonts w:eastAsia="Times New Roman" w:cs="Arial"/>
                  <w:color w:val="auto"/>
                  <w:szCs w:val="18"/>
                  <w:lang w:eastAsia="ar-SA"/>
                </w:rPr>
                <w:t>S1-233113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4406DD" w14:textId="5E78A54E" w:rsidR="00882493" w:rsidRPr="004936BF" w:rsidRDefault="00882493" w:rsidP="00882493">
            <w:pPr>
              <w:snapToGrid w:val="0"/>
              <w:spacing w:after="0" w:line="240" w:lineRule="auto"/>
              <w:rPr>
                <w:rFonts w:eastAsia="Times New Roman" w:cs="Arial"/>
                <w:szCs w:val="18"/>
                <w:lang w:eastAsia="ar-SA"/>
              </w:rPr>
            </w:pPr>
            <w:r w:rsidRPr="004936BF">
              <w:rPr>
                <w:rFonts w:eastAsia="Times New Roman" w:cs="Arial"/>
                <w:szCs w:val="18"/>
                <w:lang w:eastAsia="ar-SA"/>
              </w:rPr>
              <w:t>ZTE, CEPRI, 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AC7FD0F" w14:textId="1BC82BBE" w:rsidR="00882493" w:rsidRPr="004936BF" w:rsidRDefault="00882493" w:rsidP="00882493">
            <w:pPr>
              <w:snapToGrid w:val="0"/>
              <w:spacing w:after="0" w:line="240" w:lineRule="auto"/>
              <w:rPr>
                <w:rFonts w:eastAsia="Times New Roman" w:cs="Arial"/>
                <w:szCs w:val="18"/>
                <w:lang w:eastAsia="ar-SA"/>
              </w:rPr>
            </w:pPr>
            <w:r w:rsidRPr="004936BF">
              <w:rPr>
                <w:rFonts w:eastAsia="Times New Roman" w:cs="Arial"/>
                <w:szCs w:val="18"/>
                <w:lang w:eastAsia="ar-SA"/>
              </w:rPr>
              <w:t>New SID on Study on Task-driven Cooperative Intelligent Cluster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44322A" w14:textId="4FE4B677" w:rsidR="00882493" w:rsidRPr="004936BF" w:rsidRDefault="004936BF" w:rsidP="00882493">
            <w:pPr>
              <w:snapToGrid w:val="0"/>
              <w:spacing w:after="0" w:line="240" w:lineRule="auto"/>
              <w:rPr>
                <w:rFonts w:eastAsia="Times New Roman" w:cs="Arial"/>
                <w:szCs w:val="18"/>
                <w:lang w:eastAsia="ar-SA"/>
              </w:rPr>
            </w:pPr>
            <w:r w:rsidRPr="004936BF">
              <w:rPr>
                <w:rFonts w:eastAsia="Times New Roman" w:cs="Arial"/>
                <w:szCs w:val="18"/>
                <w:lang w:eastAsia="ar-SA"/>
              </w:rPr>
              <w:t>Revised to S1-233</w:t>
            </w:r>
            <w:r w:rsidR="00F81C65">
              <w:rPr>
                <w:rFonts w:eastAsia="Times New Roman" w:cs="Arial"/>
                <w:szCs w:val="18"/>
                <w:lang w:eastAsia="ar-SA"/>
              </w:rPr>
              <w:t>5</w:t>
            </w:r>
            <w:r w:rsidRPr="004936BF">
              <w:rPr>
                <w:rFonts w:eastAsia="Times New Roman" w:cs="Arial"/>
                <w:szCs w:val="18"/>
                <w:lang w:eastAsia="ar-SA"/>
              </w:rPr>
              <w:t>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457012" w14:textId="77777777" w:rsidR="00882493" w:rsidRPr="004936BF" w:rsidRDefault="00882493" w:rsidP="00882493">
            <w:pPr>
              <w:spacing w:after="0" w:line="240" w:lineRule="auto"/>
              <w:rPr>
                <w:rFonts w:eastAsia="Arial Unicode MS" w:cs="Arial"/>
                <w:szCs w:val="18"/>
                <w:lang w:eastAsia="ar-SA"/>
              </w:rPr>
            </w:pPr>
          </w:p>
        </w:tc>
      </w:tr>
      <w:tr w:rsidR="004936BF" w:rsidRPr="00A75C05" w14:paraId="10B16A98" w14:textId="77777777" w:rsidTr="00D051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6C5F17" w14:textId="2F7408AE" w:rsidR="004936BF" w:rsidRPr="00D05197" w:rsidRDefault="004936BF" w:rsidP="00882493">
            <w:pPr>
              <w:snapToGrid w:val="0"/>
              <w:spacing w:after="0" w:line="240" w:lineRule="auto"/>
              <w:rPr>
                <w:rFonts w:eastAsia="Times New Roman" w:cs="Arial"/>
                <w:szCs w:val="18"/>
                <w:lang w:eastAsia="ar-SA"/>
              </w:rPr>
            </w:pPr>
            <w:r w:rsidRPr="00D05197">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88BC89" w14:textId="176B1845" w:rsidR="004936BF" w:rsidRPr="00D05197" w:rsidRDefault="006256A3" w:rsidP="00882493">
            <w:pPr>
              <w:snapToGrid w:val="0"/>
              <w:spacing w:after="0" w:line="240" w:lineRule="auto"/>
            </w:pPr>
            <w:hyperlink r:id="rId161" w:history="1">
              <w:r w:rsidR="004936BF" w:rsidRPr="00D05197">
                <w:rPr>
                  <w:rStyle w:val="Hyperlink"/>
                  <w:rFonts w:cs="Arial"/>
                  <w:color w:val="auto"/>
                </w:rPr>
                <w:t>S1-233</w:t>
              </w:r>
              <w:r w:rsidR="00F81C65" w:rsidRPr="00D05197">
                <w:rPr>
                  <w:rStyle w:val="Hyperlink"/>
                  <w:rFonts w:cs="Arial"/>
                  <w:color w:val="auto"/>
                </w:rPr>
                <w:t>5</w:t>
              </w:r>
              <w:r w:rsidR="004936BF" w:rsidRPr="00D05197">
                <w:rPr>
                  <w:rStyle w:val="Hyperlink"/>
                  <w:rFonts w:cs="Arial"/>
                  <w:color w:val="auto"/>
                </w:rPr>
                <w:t>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B5C30A" w14:textId="67DA68A7" w:rsidR="004936BF" w:rsidRPr="00D05197" w:rsidRDefault="004936BF" w:rsidP="00882493">
            <w:pPr>
              <w:snapToGrid w:val="0"/>
              <w:spacing w:after="0" w:line="240" w:lineRule="auto"/>
              <w:rPr>
                <w:rFonts w:eastAsia="Times New Roman" w:cs="Arial"/>
                <w:szCs w:val="18"/>
                <w:lang w:eastAsia="ar-SA"/>
              </w:rPr>
            </w:pPr>
            <w:r w:rsidRPr="00D05197">
              <w:rPr>
                <w:rFonts w:eastAsia="Times New Roman" w:cs="Arial"/>
                <w:szCs w:val="18"/>
                <w:lang w:eastAsia="ar-SA"/>
              </w:rPr>
              <w:t>ZTE, CEPRI, 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A08265B" w14:textId="40EDBF36" w:rsidR="004936BF" w:rsidRPr="00D05197" w:rsidRDefault="004936BF" w:rsidP="00882493">
            <w:pPr>
              <w:snapToGrid w:val="0"/>
              <w:spacing w:after="0" w:line="240" w:lineRule="auto"/>
              <w:rPr>
                <w:rFonts w:eastAsia="Times New Roman" w:cs="Arial"/>
                <w:szCs w:val="18"/>
                <w:lang w:eastAsia="ar-SA"/>
              </w:rPr>
            </w:pPr>
            <w:r w:rsidRPr="00D05197">
              <w:rPr>
                <w:rFonts w:eastAsia="Times New Roman" w:cs="Arial"/>
                <w:szCs w:val="18"/>
                <w:lang w:eastAsia="ar-SA"/>
              </w:rPr>
              <w:t>New SID on Study on Task-driven Cooperative Intelligent Cluster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B45517" w14:textId="4F95EC99" w:rsidR="004936BF" w:rsidRPr="00D05197" w:rsidRDefault="00D05197" w:rsidP="00882493">
            <w:pPr>
              <w:snapToGrid w:val="0"/>
              <w:spacing w:after="0" w:line="240" w:lineRule="auto"/>
              <w:rPr>
                <w:rFonts w:eastAsia="Times New Roman" w:cs="Arial"/>
                <w:szCs w:val="18"/>
                <w:lang w:eastAsia="ar-SA"/>
              </w:rPr>
            </w:pPr>
            <w:r w:rsidRPr="00D0519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3119A3" w14:textId="0152FDAC" w:rsidR="004936BF" w:rsidRPr="00D05197" w:rsidRDefault="004936BF" w:rsidP="00882493">
            <w:pPr>
              <w:spacing w:after="0" w:line="240" w:lineRule="auto"/>
              <w:rPr>
                <w:rFonts w:eastAsia="Arial Unicode MS" w:cs="Arial"/>
                <w:szCs w:val="18"/>
                <w:lang w:eastAsia="ar-SA"/>
              </w:rPr>
            </w:pPr>
            <w:r w:rsidRPr="00D05197">
              <w:rPr>
                <w:rFonts w:eastAsia="Arial Unicode MS" w:cs="Arial"/>
                <w:szCs w:val="18"/>
                <w:lang w:eastAsia="ar-SA"/>
              </w:rPr>
              <w:t>Revision of S1-233113.</w:t>
            </w:r>
          </w:p>
        </w:tc>
      </w:tr>
      <w:tr w:rsidR="00882493" w:rsidRPr="00A75C05" w14:paraId="5694889B" w14:textId="77777777" w:rsidTr="004936B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D1FB57" w14:textId="1F5353B6" w:rsidR="00882493" w:rsidRPr="00A95A75" w:rsidRDefault="00882493" w:rsidP="00882493">
            <w:pPr>
              <w:snapToGrid w:val="0"/>
              <w:spacing w:after="0" w:line="240" w:lineRule="auto"/>
              <w:rPr>
                <w:rFonts w:eastAsia="Times New Roman" w:cs="Arial"/>
                <w:szCs w:val="18"/>
                <w:lang w:eastAsia="ar-SA"/>
              </w:rPr>
            </w:pPr>
            <w:proofErr w:type="spellStart"/>
            <w:r w:rsidRPr="00A95A7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A3F3E0" w14:textId="54D78F08" w:rsidR="00882493" w:rsidRPr="00A95A75" w:rsidRDefault="006256A3" w:rsidP="00882493">
            <w:pPr>
              <w:snapToGrid w:val="0"/>
              <w:spacing w:after="0" w:line="240" w:lineRule="auto"/>
              <w:rPr>
                <w:rFonts w:eastAsia="Times New Roman" w:cs="Arial"/>
                <w:szCs w:val="18"/>
                <w:lang w:eastAsia="ar-SA"/>
              </w:rPr>
            </w:pPr>
            <w:hyperlink r:id="rId162" w:history="1">
              <w:r w:rsidR="00882493" w:rsidRPr="00A95A75">
                <w:rPr>
                  <w:rStyle w:val="Hyperlink"/>
                  <w:rFonts w:eastAsia="Times New Roman" w:cs="Arial"/>
                  <w:color w:val="auto"/>
                  <w:szCs w:val="18"/>
                  <w:lang w:eastAsia="ar-SA"/>
                </w:rPr>
                <w:t>S1-233114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CFA5D9" w14:textId="556A86F0" w:rsidR="00882493" w:rsidRPr="00A95A75" w:rsidRDefault="00882493" w:rsidP="00882493">
            <w:pPr>
              <w:snapToGrid w:val="0"/>
              <w:spacing w:after="0" w:line="240" w:lineRule="auto"/>
              <w:rPr>
                <w:rFonts w:eastAsia="Times New Roman" w:cs="Arial"/>
                <w:szCs w:val="18"/>
                <w:lang w:eastAsia="ar-SA"/>
              </w:rPr>
            </w:pPr>
            <w:r w:rsidRPr="00A95A75">
              <w:rPr>
                <w:rFonts w:eastAsia="Times New Roman" w:cs="Arial"/>
                <w:szCs w:val="18"/>
                <w:lang w:eastAsia="ar-SA"/>
              </w:rPr>
              <w:t>ZTE, CEPRI, 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E1A6EFE" w14:textId="6942DDA1" w:rsidR="00882493" w:rsidRPr="00A95A75" w:rsidRDefault="00882493" w:rsidP="00882493">
            <w:pPr>
              <w:snapToGrid w:val="0"/>
              <w:spacing w:after="0" w:line="240" w:lineRule="auto"/>
              <w:rPr>
                <w:rFonts w:eastAsia="Times New Roman" w:cs="Arial"/>
                <w:szCs w:val="18"/>
                <w:lang w:eastAsia="ar-SA"/>
              </w:rPr>
            </w:pPr>
            <w:r w:rsidRPr="00A95A75">
              <w:rPr>
                <w:rFonts w:eastAsia="Times New Roman" w:cs="Arial"/>
                <w:szCs w:val="18"/>
                <w:lang w:eastAsia="ar-SA"/>
              </w:rPr>
              <w:t>Discussion on Task-driven Cooperative Intelligent Cluster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20D52C" w14:textId="57F6C451" w:rsidR="00882493" w:rsidRPr="00A95A75" w:rsidRDefault="00A95A75" w:rsidP="00882493">
            <w:pPr>
              <w:snapToGrid w:val="0"/>
              <w:spacing w:after="0" w:line="240" w:lineRule="auto"/>
              <w:rPr>
                <w:rFonts w:eastAsia="Times New Roman" w:cs="Arial"/>
                <w:szCs w:val="18"/>
                <w:lang w:eastAsia="ar-SA"/>
              </w:rPr>
            </w:pPr>
            <w:r w:rsidRPr="00A95A7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9EDD16" w14:textId="77777777" w:rsidR="00882493" w:rsidRPr="00A95A75" w:rsidRDefault="00882493" w:rsidP="00882493">
            <w:pPr>
              <w:spacing w:after="0" w:line="240" w:lineRule="auto"/>
              <w:rPr>
                <w:rFonts w:eastAsia="Arial Unicode MS" w:cs="Arial"/>
                <w:szCs w:val="18"/>
                <w:lang w:eastAsia="ar-SA"/>
              </w:rPr>
            </w:pPr>
          </w:p>
        </w:tc>
      </w:tr>
      <w:tr w:rsidR="00882493" w:rsidRPr="00A75C05" w14:paraId="15A8AE39" w14:textId="77777777" w:rsidTr="00D051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C49383" w14:textId="3C546E6A" w:rsidR="00882493" w:rsidRPr="004936BF" w:rsidRDefault="00882493" w:rsidP="00882493">
            <w:pPr>
              <w:snapToGrid w:val="0"/>
              <w:spacing w:after="0" w:line="240" w:lineRule="auto"/>
              <w:rPr>
                <w:rFonts w:eastAsia="Times New Roman" w:cs="Arial"/>
                <w:szCs w:val="18"/>
                <w:lang w:eastAsia="ar-SA"/>
              </w:rPr>
            </w:pPr>
            <w:r w:rsidRPr="004936BF">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5BE487" w14:textId="68B51C99" w:rsidR="00882493" w:rsidRPr="004936BF" w:rsidRDefault="006256A3" w:rsidP="00882493">
            <w:pPr>
              <w:snapToGrid w:val="0"/>
              <w:spacing w:after="0" w:line="240" w:lineRule="auto"/>
              <w:rPr>
                <w:rFonts w:eastAsia="Times New Roman" w:cs="Arial"/>
                <w:szCs w:val="18"/>
                <w:lang w:eastAsia="ar-SA"/>
              </w:rPr>
            </w:pPr>
            <w:hyperlink r:id="rId163" w:history="1">
              <w:r w:rsidR="00882493" w:rsidRPr="004936BF">
                <w:rPr>
                  <w:rStyle w:val="Hyperlink"/>
                  <w:rFonts w:eastAsia="Times New Roman" w:cs="Arial"/>
                  <w:color w:val="auto"/>
                  <w:szCs w:val="18"/>
                  <w:lang w:eastAsia="ar-SA"/>
                </w:rPr>
                <w:t>S1-233120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5AE403" w14:textId="72C78AB6" w:rsidR="00882493" w:rsidRPr="004936BF" w:rsidRDefault="00882493" w:rsidP="00882493">
            <w:pPr>
              <w:snapToGrid w:val="0"/>
              <w:spacing w:after="0" w:line="240" w:lineRule="auto"/>
              <w:rPr>
                <w:rFonts w:eastAsia="Times New Roman" w:cs="Arial"/>
                <w:szCs w:val="18"/>
                <w:lang w:eastAsia="ar-SA"/>
              </w:rPr>
            </w:pPr>
            <w:r w:rsidRPr="004936BF">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EA202D" w14:textId="453D5FE0" w:rsidR="00882493" w:rsidRPr="004936BF" w:rsidRDefault="00882493" w:rsidP="00882493">
            <w:pPr>
              <w:snapToGrid w:val="0"/>
              <w:spacing w:after="0" w:line="240" w:lineRule="auto"/>
              <w:rPr>
                <w:rFonts w:eastAsia="Times New Roman" w:cs="Arial"/>
                <w:szCs w:val="18"/>
                <w:lang w:eastAsia="ar-SA"/>
              </w:rPr>
            </w:pPr>
            <w:r w:rsidRPr="004936BF">
              <w:rPr>
                <w:rFonts w:eastAsia="Times New Roman" w:cs="Arial"/>
                <w:szCs w:val="18"/>
                <w:lang w:eastAsia="ar-SA"/>
              </w:rPr>
              <w:t>New SID on distributed and autonomous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6E15D6E" w14:textId="104D5AAB" w:rsidR="00882493" w:rsidRPr="004936BF" w:rsidRDefault="004936BF" w:rsidP="00882493">
            <w:pPr>
              <w:snapToGrid w:val="0"/>
              <w:spacing w:after="0" w:line="240" w:lineRule="auto"/>
              <w:rPr>
                <w:rFonts w:eastAsia="Times New Roman" w:cs="Arial"/>
                <w:szCs w:val="18"/>
                <w:lang w:eastAsia="ar-SA"/>
              </w:rPr>
            </w:pPr>
            <w:r w:rsidRPr="004936BF">
              <w:rPr>
                <w:rFonts w:eastAsia="Times New Roman" w:cs="Arial"/>
                <w:szCs w:val="18"/>
                <w:lang w:eastAsia="ar-SA"/>
              </w:rPr>
              <w:t>Revised to S1-233</w:t>
            </w:r>
            <w:r w:rsidR="00F81C65">
              <w:rPr>
                <w:rFonts w:eastAsia="Times New Roman" w:cs="Arial"/>
                <w:szCs w:val="18"/>
                <w:lang w:eastAsia="ar-SA"/>
              </w:rPr>
              <w:t>5</w:t>
            </w:r>
            <w:r w:rsidRPr="004936BF">
              <w:rPr>
                <w:rFonts w:eastAsia="Times New Roman" w:cs="Arial"/>
                <w:szCs w:val="18"/>
                <w:lang w:eastAsia="ar-SA"/>
              </w:rPr>
              <w:t>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C9FAD6" w14:textId="77777777" w:rsidR="00882493" w:rsidRPr="004936BF" w:rsidRDefault="00882493" w:rsidP="00882493">
            <w:pPr>
              <w:spacing w:after="0" w:line="240" w:lineRule="auto"/>
              <w:rPr>
                <w:rFonts w:eastAsia="Arial Unicode MS" w:cs="Arial"/>
                <w:szCs w:val="18"/>
                <w:lang w:eastAsia="ar-SA"/>
              </w:rPr>
            </w:pPr>
          </w:p>
        </w:tc>
      </w:tr>
      <w:tr w:rsidR="004936BF" w:rsidRPr="00A75C05" w14:paraId="4F9A3BF1" w14:textId="77777777" w:rsidTr="00D051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F10F1" w14:textId="014E3816" w:rsidR="004936BF" w:rsidRPr="00D05197" w:rsidRDefault="004936BF" w:rsidP="00882493">
            <w:pPr>
              <w:snapToGrid w:val="0"/>
              <w:spacing w:after="0" w:line="240" w:lineRule="auto"/>
              <w:rPr>
                <w:rFonts w:eastAsia="Times New Roman" w:cs="Arial"/>
                <w:szCs w:val="18"/>
                <w:lang w:eastAsia="ar-SA"/>
              </w:rPr>
            </w:pPr>
            <w:r w:rsidRPr="00D05197">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A9D985" w14:textId="480A833E" w:rsidR="004936BF" w:rsidRPr="00D05197" w:rsidRDefault="006256A3" w:rsidP="00882493">
            <w:pPr>
              <w:snapToGrid w:val="0"/>
              <w:spacing w:after="0" w:line="240" w:lineRule="auto"/>
            </w:pPr>
            <w:hyperlink r:id="rId164" w:history="1">
              <w:r w:rsidR="004936BF" w:rsidRPr="00D05197">
                <w:rPr>
                  <w:rStyle w:val="Hyperlink"/>
                  <w:rFonts w:cs="Arial"/>
                  <w:color w:val="auto"/>
                </w:rPr>
                <w:t>S1-233</w:t>
              </w:r>
              <w:r w:rsidR="00F81C65" w:rsidRPr="00D05197">
                <w:rPr>
                  <w:rStyle w:val="Hyperlink"/>
                  <w:rFonts w:cs="Arial"/>
                  <w:color w:val="auto"/>
                </w:rPr>
                <w:t>5</w:t>
              </w:r>
              <w:r w:rsidR="004936BF" w:rsidRPr="00D05197">
                <w:rPr>
                  <w:rStyle w:val="Hyperlink"/>
                  <w:rFonts w:cs="Arial"/>
                  <w:color w:val="auto"/>
                </w:rPr>
                <w:t>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0AB9B5" w14:textId="2336DC01" w:rsidR="004936BF" w:rsidRPr="00D05197" w:rsidRDefault="004936BF" w:rsidP="00882493">
            <w:pPr>
              <w:snapToGrid w:val="0"/>
              <w:spacing w:after="0" w:line="240" w:lineRule="auto"/>
              <w:rPr>
                <w:rFonts w:eastAsia="Times New Roman" w:cs="Arial"/>
                <w:szCs w:val="18"/>
                <w:lang w:eastAsia="ar-SA"/>
              </w:rPr>
            </w:pPr>
            <w:r w:rsidRPr="00D05197">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8307EF" w14:textId="0AA2C58B" w:rsidR="004936BF" w:rsidRPr="00D05197" w:rsidRDefault="004936BF" w:rsidP="00882493">
            <w:pPr>
              <w:snapToGrid w:val="0"/>
              <w:spacing w:after="0" w:line="240" w:lineRule="auto"/>
              <w:rPr>
                <w:rFonts w:eastAsia="Times New Roman" w:cs="Arial"/>
                <w:szCs w:val="18"/>
                <w:lang w:eastAsia="ar-SA"/>
              </w:rPr>
            </w:pPr>
            <w:r w:rsidRPr="00D05197">
              <w:rPr>
                <w:rFonts w:eastAsia="Times New Roman" w:cs="Arial"/>
                <w:szCs w:val="18"/>
                <w:lang w:eastAsia="ar-SA"/>
              </w:rPr>
              <w:t>New SID on distributed and autonomous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ED411A0" w14:textId="6911CE80" w:rsidR="004936BF" w:rsidRPr="00D05197" w:rsidRDefault="00D05197" w:rsidP="00882493">
            <w:pPr>
              <w:snapToGrid w:val="0"/>
              <w:spacing w:after="0" w:line="240" w:lineRule="auto"/>
              <w:rPr>
                <w:rFonts w:eastAsia="Times New Roman" w:cs="Arial"/>
                <w:szCs w:val="18"/>
                <w:lang w:eastAsia="ar-SA"/>
              </w:rPr>
            </w:pPr>
            <w:r w:rsidRPr="00D0519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B4EAA2" w14:textId="6AFA6663" w:rsidR="004936BF" w:rsidRPr="00D05197" w:rsidRDefault="004936BF" w:rsidP="00882493">
            <w:pPr>
              <w:spacing w:after="0" w:line="240" w:lineRule="auto"/>
              <w:rPr>
                <w:rFonts w:eastAsia="Arial Unicode MS" w:cs="Arial"/>
                <w:szCs w:val="18"/>
                <w:lang w:eastAsia="ar-SA"/>
              </w:rPr>
            </w:pPr>
            <w:r w:rsidRPr="00D05197">
              <w:rPr>
                <w:rFonts w:eastAsia="Arial Unicode MS" w:cs="Arial"/>
                <w:szCs w:val="18"/>
                <w:lang w:eastAsia="ar-SA"/>
              </w:rPr>
              <w:t>Revision of S1-233120.</w:t>
            </w:r>
          </w:p>
        </w:tc>
      </w:tr>
      <w:tr w:rsidR="00882493" w:rsidRPr="00A75C05" w14:paraId="0FD9DD40" w14:textId="77777777" w:rsidTr="004B7A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481DF2" w14:textId="0435DCDA" w:rsidR="00882493" w:rsidRPr="004936BF" w:rsidRDefault="00882493" w:rsidP="00882493">
            <w:pPr>
              <w:snapToGrid w:val="0"/>
              <w:spacing w:after="0" w:line="240" w:lineRule="auto"/>
              <w:rPr>
                <w:rFonts w:eastAsia="Times New Roman" w:cs="Arial"/>
                <w:szCs w:val="18"/>
                <w:lang w:eastAsia="ar-SA"/>
              </w:rPr>
            </w:pPr>
            <w:proofErr w:type="spellStart"/>
            <w:r w:rsidRPr="004936B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B1A8B3" w14:textId="58689887" w:rsidR="00882493" w:rsidRPr="004936BF" w:rsidRDefault="006256A3" w:rsidP="00882493">
            <w:pPr>
              <w:snapToGrid w:val="0"/>
              <w:spacing w:after="0" w:line="240" w:lineRule="auto"/>
              <w:rPr>
                <w:rFonts w:eastAsia="Times New Roman" w:cs="Arial"/>
                <w:szCs w:val="18"/>
                <w:lang w:eastAsia="ar-SA"/>
              </w:rPr>
            </w:pPr>
            <w:hyperlink r:id="rId165" w:history="1">
              <w:r w:rsidR="00882493" w:rsidRPr="004936BF">
                <w:rPr>
                  <w:rStyle w:val="Hyperlink"/>
                  <w:rFonts w:eastAsia="Times New Roman" w:cs="Arial"/>
                  <w:color w:val="auto"/>
                  <w:szCs w:val="18"/>
                  <w:lang w:eastAsia="ar-SA"/>
                </w:rPr>
                <w:t>S1-233121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A1C86D" w14:textId="6C216D0A" w:rsidR="00882493" w:rsidRPr="004936BF" w:rsidRDefault="00882493" w:rsidP="00882493">
            <w:pPr>
              <w:snapToGrid w:val="0"/>
              <w:spacing w:after="0" w:line="240" w:lineRule="auto"/>
              <w:rPr>
                <w:rFonts w:eastAsia="Times New Roman" w:cs="Arial"/>
                <w:szCs w:val="18"/>
                <w:lang w:eastAsia="ar-SA"/>
              </w:rPr>
            </w:pPr>
            <w:r w:rsidRPr="004936BF">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C92B891" w14:textId="5E93EDEA" w:rsidR="00882493" w:rsidRPr="004936BF" w:rsidRDefault="00882493" w:rsidP="00882493">
            <w:pPr>
              <w:snapToGrid w:val="0"/>
              <w:spacing w:after="0" w:line="240" w:lineRule="auto"/>
              <w:rPr>
                <w:rFonts w:eastAsia="Times New Roman" w:cs="Arial"/>
                <w:szCs w:val="18"/>
                <w:lang w:eastAsia="ar-SA"/>
              </w:rPr>
            </w:pPr>
            <w:r w:rsidRPr="004936BF">
              <w:rPr>
                <w:rFonts w:eastAsia="Times New Roman" w:cs="Arial"/>
                <w:szCs w:val="18"/>
                <w:lang w:eastAsia="ar-SA"/>
              </w:rPr>
              <w:t>Discussion on distributed and autonomous network</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3BF6AA5" w14:textId="30CA5E5D" w:rsidR="00882493" w:rsidRPr="004936BF" w:rsidRDefault="004936BF" w:rsidP="00882493">
            <w:pPr>
              <w:snapToGrid w:val="0"/>
              <w:spacing w:after="0" w:line="240" w:lineRule="auto"/>
              <w:rPr>
                <w:rFonts w:eastAsia="Times New Roman" w:cs="Arial"/>
                <w:szCs w:val="18"/>
                <w:lang w:eastAsia="ar-SA"/>
              </w:rPr>
            </w:pPr>
            <w:r w:rsidRPr="004936BF">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6AF8DB" w14:textId="77777777" w:rsidR="00882493" w:rsidRPr="004936BF" w:rsidRDefault="00882493" w:rsidP="00882493">
            <w:pPr>
              <w:spacing w:after="0" w:line="240" w:lineRule="auto"/>
              <w:rPr>
                <w:rFonts w:eastAsia="Arial Unicode MS" w:cs="Arial"/>
                <w:szCs w:val="18"/>
                <w:lang w:eastAsia="ar-SA"/>
              </w:rPr>
            </w:pPr>
          </w:p>
        </w:tc>
      </w:tr>
      <w:tr w:rsidR="00882493" w:rsidRPr="00A75C05" w14:paraId="7AF62066" w14:textId="77777777" w:rsidTr="00A84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FFD28D" w14:textId="35366B20" w:rsidR="00882493" w:rsidRPr="004B7A8A" w:rsidRDefault="00882493" w:rsidP="00882493">
            <w:pPr>
              <w:snapToGrid w:val="0"/>
              <w:spacing w:after="0" w:line="240" w:lineRule="auto"/>
              <w:rPr>
                <w:rFonts w:eastAsia="Times New Roman" w:cs="Arial"/>
                <w:szCs w:val="18"/>
                <w:lang w:eastAsia="ar-SA"/>
              </w:rPr>
            </w:pPr>
            <w:r w:rsidRPr="004B7A8A">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3D1D59" w14:textId="0A21AB8D" w:rsidR="00882493" w:rsidRPr="004B7A8A" w:rsidRDefault="006256A3" w:rsidP="00882493">
            <w:pPr>
              <w:snapToGrid w:val="0"/>
              <w:spacing w:after="0" w:line="240" w:lineRule="auto"/>
              <w:rPr>
                <w:rFonts w:eastAsia="Times New Roman" w:cs="Arial"/>
                <w:szCs w:val="18"/>
                <w:lang w:eastAsia="ar-SA"/>
              </w:rPr>
            </w:pPr>
            <w:hyperlink r:id="rId166" w:history="1">
              <w:r w:rsidR="00882493" w:rsidRPr="004B7A8A">
                <w:rPr>
                  <w:rStyle w:val="Hyperlink"/>
                  <w:rFonts w:eastAsia="Times New Roman" w:cs="Arial"/>
                  <w:color w:val="auto"/>
                  <w:szCs w:val="18"/>
                  <w:lang w:eastAsia="ar-SA"/>
                </w:rPr>
                <w:t>S1-233122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9BCD07" w14:textId="5960FB76" w:rsidR="00882493" w:rsidRPr="004B7A8A" w:rsidRDefault="00882493" w:rsidP="00882493">
            <w:pPr>
              <w:snapToGrid w:val="0"/>
              <w:spacing w:after="0" w:line="240" w:lineRule="auto"/>
              <w:rPr>
                <w:rFonts w:eastAsia="Times New Roman" w:cs="Arial"/>
                <w:szCs w:val="18"/>
                <w:lang w:eastAsia="ar-SA"/>
              </w:rPr>
            </w:pPr>
            <w:r w:rsidRPr="004B7A8A">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0155C63" w14:textId="6C1B062B" w:rsidR="00882493" w:rsidRPr="004B7A8A" w:rsidRDefault="00882493" w:rsidP="00882493">
            <w:pPr>
              <w:snapToGrid w:val="0"/>
              <w:spacing w:after="0" w:line="240" w:lineRule="auto"/>
              <w:rPr>
                <w:rFonts w:eastAsia="Times New Roman" w:cs="Arial"/>
                <w:szCs w:val="18"/>
                <w:lang w:eastAsia="ar-SA"/>
              </w:rPr>
            </w:pPr>
            <w:r w:rsidRPr="004B7A8A">
              <w:rPr>
                <w:rFonts w:eastAsia="Times New Roman" w:cs="Arial"/>
                <w:szCs w:val="18"/>
                <w:lang w:eastAsia="ar-SA"/>
              </w:rPr>
              <w:t>New SID on Energy Efficiency as Service Criteria phase2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E860973" w14:textId="5C9FEBB3" w:rsidR="00882493" w:rsidRPr="004B7A8A" w:rsidRDefault="004B7A8A" w:rsidP="00882493">
            <w:pPr>
              <w:snapToGrid w:val="0"/>
              <w:spacing w:after="0" w:line="240" w:lineRule="auto"/>
              <w:rPr>
                <w:rFonts w:eastAsia="Times New Roman" w:cs="Arial"/>
                <w:szCs w:val="18"/>
                <w:lang w:eastAsia="ar-SA"/>
              </w:rPr>
            </w:pPr>
            <w:r w:rsidRPr="004B7A8A">
              <w:rPr>
                <w:rFonts w:eastAsia="Times New Roman" w:cs="Arial"/>
                <w:szCs w:val="18"/>
                <w:lang w:eastAsia="ar-SA"/>
              </w:rPr>
              <w:t>Revised to S1-233283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7253F31" w14:textId="77777777" w:rsidR="00882493" w:rsidRPr="004B7A8A" w:rsidRDefault="00882493" w:rsidP="00882493">
            <w:pPr>
              <w:spacing w:after="0" w:line="240" w:lineRule="auto"/>
              <w:rPr>
                <w:rFonts w:eastAsia="Arial Unicode MS" w:cs="Arial"/>
                <w:szCs w:val="18"/>
                <w:lang w:eastAsia="ar-SA"/>
              </w:rPr>
            </w:pPr>
          </w:p>
        </w:tc>
      </w:tr>
      <w:tr w:rsidR="004B7A8A" w:rsidRPr="00A75C05" w14:paraId="2AFDA17C" w14:textId="77777777" w:rsidTr="00A84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89C6DA" w14:textId="1A551887" w:rsidR="004B7A8A" w:rsidRPr="00A84188" w:rsidRDefault="004B7A8A" w:rsidP="00882493">
            <w:pPr>
              <w:snapToGrid w:val="0"/>
              <w:spacing w:after="0" w:line="240" w:lineRule="auto"/>
              <w:rPr>
                <w:rFonts w:eastAsia="Times New Roman" w:cs="Arial"/>
                <w:szCs w:val="18"/>
                <w:lang w:eastAsia="ar-SA"/>
              </w:rPr>
            </w:pPr>
            <w:r w:rsidRPr="00A84188">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9E7E6D" w14:textId="291E3547" w:rsidR="004B7A8A" w:rsidRPr="00A84188" w:rsidRDefault="006256A3" w:rsidP="00882493">
            <w:pPr>
              <w:snapToGrid w:val="0"/>
              <w:spacing w:after="0" w:line="240" w:lineRule="auto"/>
            </w:pPr>
            <w:hyperlink r:id="rId167" w:history="1">
              <w:r w:rsidR="004B7A8A" w:rsidRPr="00A84188">
                <w:rPr>
                  <w:rStyle w:val="Hyperlink"/>
                  <w:rFonts w:cs="Arial"/>
                  <w:color w:val="auto"/>
                </w:rPr>
                <w:t>S1-233283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64DE5C" w14:textId="4052D09C" w:rsidR="004B7A8A" w:rsidRPr="00A84188" w:rsidRDefault="004B7A8A" w:rsidP="00882493">
            <w:pPr>
              <w:snapToGrid w:val="0"/>
              <w:spacing w:after="0" w:line="240" w:lineRule="auto"/>
              <w:rPr>
                <w:rFonts w:eastAsia="Times New Roman" w:cs="Arial"/>
                <w:szCs w:val="18"/>
                <w:lang w:eastAsia="ar-SA"/>
              </w:rPr>
            </w:pPr>
            <w:r w:rsidRPr="00A84188">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1B34331" w14:textId="4419D347" w:rsidR="004B7A8A" w:rsidRPr="00A84188" w:rsidRDefault="004B7A8A" w:rsidP="00882493">
            <w:pPr>
              <w:snapToGrid w:val="0"/>
              <w:spacing w:after="0" w:line="240" w:lineRule="auto"/>
              <w:rPr>
                <w:rFonts w:eastAsia="Times New Roman" w:cs="Arial"/>
                <w:szCs w:val="18"/>
                <w:lang w:eastAsia="ar-SA"/>
              </w:rPr>
            </w:pPr>
            <w:r w:rsidRPr="00A84188">
              <w:rPr>
                <w:rFonts w:eastAsia="Times New Roman" w:cs="Arial"/>
                <w:szCs w:val="18"/>
                <w:lang w:eastAsia="ar-SA"/>
              </w:rPr>
              <w:t>New SID on Energy Efficiency as Service Criteria phase2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5258B7D" w14:textId="46E79667" w:rsidR="004B7A8A" w:rsidRPr="00A84188" w:rsidRDefault="00A84188" w:rsidP="00882493">
            <w:pPr>
              <w:snapToGrid w:val="0"/>
              <w:spacing w:after="0" w:line="240" w:lineRule="auto"/>
              <w:rPr>
                <w:rFonts w:eastAsia="Times New Roman" w:cs="Arial"/>
                <w:szCs w:val="18"/>
                <w:lang w:eastAsia="ar-SA"/>
              </w:rPr>
            </w:pPr>
            <w:r w:rsidRPr="00A8418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C650856" w14:textId="5F28EE82" w:rsidR="004B7A8A" w:rsidRPr="00A84188" w:rsidRDefault="004B7A8A" w:rsidP="00882493">
            <w:pPr>
              <w:spacing w:after="0" w:line="240" w:lineRule="auto"/>
              <w:rPr>
                <w:rFonts w:eastAsia="Arial Unicode MS" w:cs="Arial"/>
                <w:szCs w:val="18"/>
                <w:lang w:eastAsia="ar-SA"/>
              </w:rPr>
            </w:pPr>
            <w:r w:rsidRPr="00A84188">
              <w:rPr>
                <w:rFonts w:eastAsia="Arial Unicode MS" w:cs="Arial"/>
                <w:szCs w:val="18"/>
                <w:lang w:eastAsia="ar-SA"/>
              </w:rPr>
              <w:t>Revision of S1-233122.</w:t>
            </w:r>
          </w:p>
        </w:tc>
      </w:tr>
      <w:tr w:rsidR="00882493" w:rsidRPr="00A75C05" w14:paraId="6DB64634" w14:textId="77777777" w:rsidTr="004B7A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17D282" w14:textId="30E63613" w:rsidR="00882493" w:rsidRPr="00354106" w:rsidRDefault="00882493" w:rsidP="00882493">
            <w:pPr>
              <w:snapToGrid w:val="0"/>
              <w:spacing w:after="0" w:line="240" w:lineRule="auto"/>
              <w:rPr>
                <w:rFonts w:eastAsia="Times New Roman" w:cs="Arial"/>
                <w:szCs w:val="18"/>
                <w:lang w:eastAsia="ar-SA"/>
              </w:rPr>
            </w:pPr>
            <w:proofErr w:type="spellStart"/>
            <w:r w:rsidRPr="0035410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F3A369" w14:textId="4454CF64" w:rsidR="00882493" w:rsidRPr="00354106" w:rsidRDefault="006256A3" w:rsidP="00882493">
            <w:pPr>
              <w:snapToGrid w:val="0"/>
              <w:spacing w:after="0" w:line="240" w:lineRule="auto"/>
              <w:rPr>
                <w:rFonts w:eastAsia="Times New Roman" w:cs="Arial"/>
                <w:szCs w:val="18"/>
                <w:lang w:eastAsia="ar-SA"/>
              </w:rPr>
            </w:pPr>
            <w:hyperlink r:id="rId168" w:history="1">
              <w:r w:rsidR="00882493" w:rsidRPr="00354106">
                <w:rPr>
                  <w:rStyle w:val="Hyperlink"/>
                  <w:rFonts w:eastAsia="Times New Roman" w:cs="Arial"/>
                  <w:color w:val="auto"/>
                  <w:szCs w:val="18"/>
                  <w:lang w:eastAsia="ar-SA"/>
                </w:rPr>
                <w:t>S1-233123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D0D958" w14:textId="789BCE2E" w:rsidR="00882493" w:rsidRPr="00354106" w:rsidRDefault="00882493" w:rsidP="00882493">
            <w:pPr>
              <w:snapToGrid w:val="0"/>
              <w:spacing w:after="0" w:line="240" w:lineRule="auto"/>
              <w:rPr>
                <w:rFonts w:eastAsia="Times New Roman" w:cs="Arial"/>
                <w:szCs w:val="18"/>
                <w:lang w:eastAsia="ar-SA"/>
              </w:rPr>
            </w:pPr>
            <w:r w:rsidRPr="00354106">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A2EFBE2" w14:textId="63C8897E" w:rsidR="00882493" w:rsidRPr="00354106" w:rsidRDefault="00882493" w:rsidP="00882493">
            <w:pPr>
              <w:snapToGrid w:val="0"/>
              <w:spacing w:after="0" w:line="240" w:lineRule="auto"/>
              <w:rPr>
                <w:rFonts w:eastAsia="Times New Roman" w:cs="Arial"/>
                <w:szCs w:val="18"/>
                <w:lang w:eastAsia="ar-SA"/>
              </w:rPr>
            </w:pPr>
            <w:r w:rsidRPr="00354106">
              <w:rPr>
                <w:rFonts w:eastAsia="Times New Roman" w:cs="Arial"/>
                <w:szCs w:val="18"/>
                <w:lang w:eastAsia="ar-SA"/>
              </w:rPr>
              <w:t>Discussion on Energy Efficiency as Service Criteria phase2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81CAC4" w14:textId="4C4D9337" w:rsidR="00882493" w:rsidRPr="00354106" w:rsidRDefault="00354106" w:rsidP="00882493">
            <w:pPr>
              <w:snapToGrid w:val="0"/>
              <w:spacing w:after="0" w:line="240" w:lineRule="auto"/>
              <w:rPr>
                <w:rFonts w:eastAsia="Times New Roman" w:cs="Arial"/>
                <w:szCs w:val="18"/>
                <w:lang w:eastAsia="ar-SA"/>
              </w:rPr>
            </w:pPr>
            <w:r w:rsidRPr="00354106">
              <w:rPr>
                <w:rFonts w:eastAsia="Times New Roman" w:cs="Arial"/>
                <w:szCs w:val="18"/>
                <w:lang w:eastAsia="ar-SA"/>
              </w:rPr>
              <w:t>Revised to S1-233269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4CADD9" w14:textId="77777777" w:rsidR="00882493" w:rsidRPr="00354106" w:rsidRDefault="00882493" w:rsidP="00882493">
            <w:pPr>
              <w:spacing w:after="0" w:line="240" w:lineRule="auto"/>
              <w:rPr>
                <w:rFonts w:eastAsia="Arial Unicode MS" w:cs="Arial"/>
                <w:szCs w:val="18"/>
                <w:lang w:eastAsia="ar-SA"/>
              </w:rPr>
            </w:pPr>
          </w:p>
        </w:tc>
      </w:tr>
      <w:tr w:rsidR="00354106" w:rsidRPr="00A75C05" w14:paraId="75076033" w14:textId="77777777" w:rsidTr="004B7A8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464C7E" w14:textId="27D90F49" w:rsidR="00354106" w:rsidRPr="004B7A8A" w:rsidRDefault="00354106" w:rsidP="00882493">
            <w:pPr>
              <w:snapToGrid w:val="0"/>
              <w:spacing w:after="0" w:line="240" w:lineRule="auto"/>
              <w:rPr>
                <w:rFonts w:eastAsia="Times New Roman" w:cs="Arial"/>
                <w:szCs w:val="18"/>
                <w:lang w:eastAsia="ar-SA"/>
              </w:rPr>
            </w:pPr>
            <w:proofErr w:type="spellStart"/>
            <w:r w:rsidRPr="004B7A8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F15956" w14:textId="3AA2F233" w:rsidR="00354106" w:rsidRPr="004B7A8A" w:rsidRDefault="006256A3" w:rsidP="00882493">
            <w:pPr>
              <w:snapToGrid w:val="0"/>
              <w:spacing w:after="0" w:line="240" w:lineRule="auto"/>
            </w:pPr>
            <w:hyperlink r:id="rId169" w:history="1">
              <w:r w:rsidR="00354106" w:rsidRPr="004B7A8A">
                <w:rPr>
                  <w:rStyle w:val="Hyperlink"/>
                  <w:rFonts w:cs="Arial"/>
                  <w:color w:val="auto"/>
                </w:rPr>
                <w:t>S1-233269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FD10BC" w14:textId="72AE5983" w:rsidR="00354106" w:rsidRPr="004B7A8A" w:rsidRDefault="00354106" w:rsidP="00882493">
            <w:pPr>
              <w:snapToGrid w:val="0"/>
              <w:spacing w:after="0" w:line="240" w:lineRule="auto"/>
              <w:rPr>
                <w:rFonts w:eastAsia="Times New Roman" w:cs="Arial"/>
                <w:szCs w:val="18"/>
                <w:lang w:eastAsia="ar-SA"/>
              </w:rPr>
            </w:pPr>
            <w:r w:rsidRPr="004B7A8A">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577C3A1" w14:textId="25ACFB84" w:rsidR="00354106" w:rsidRPr="004B7A8A" w:rsidRDefault="00354106" w:rsidP="00882493">
            <w:pPr>
              <w:snapToGrid w:val="0"/>
              <w:spacing w:after="0" w:line="240" w:lineRule="auto"/>
              <w:rPr>
                <w:rFonts w:eastAsia="Times New Roman" w:cs="Arial"/>
                <w:szCs w:val="18"/>
                <w:lang w:eastAsia="ar-SA"/>
              </w:rPr>
            </w:pPr>
            <w:r w:rsidRPr="004B7A8A">
              <w:rPr>
                <w:rFonts w:eastAsia="Times New Roman" w:cs="Arial"/>
                <w:szCs w:val="18"/>
                <w:lang w:eastAsia="ar-SA"/>
              </w:rPr>
              <w:t>Discussion on Energy Efficiency as Service Criteria phase2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98CE54" w14:textId="4D9AB834" w:rsidR="00354106" w:rsidRPr="004B7A8A" w:rsidRDefault="004B7A8A" w:rsidP="00882493">
            <w:pPr>
              <w:snapToGrid w:val="0"/>
              <w:spacing w:after="0" w:line="240" w:lineRule="auto"/>
              <w:rPr>
                <w:rFonts w:eastAsia="Times New Roman" w:cs="Arial"/>
                <w:szCs w:val="18"/>
                <w:lang w:eastAsia="ar-SA"/>
              </w:rPr>
            </w:pPr>
            <w:r w:rsidRPr="004B7A8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305A5C" w14:textId="37026A22" w:rsidR="00354106" w:rsidRPr="004B7A8A" w:rsidRDefault="00354106" w:rsidP="00882493">
            <w:pPr>
              <w:spacing w:after="0" w:line="240" w:lineRule="auto"/>
              <w:rPr>
                <w:rFonts w:eastAsia="Arial Unicode MS" w:cs="Arial"/>
                <w:szCs w:val="18"/>
                <w:lang w:eastAsia="ar-SA"/>
              </w:rPr>
            </w:pPr>
            <w:r w:rsidRPr="004B7A8A">
              <w:rPr>
                <w:rFonts w:eastAsia="Arial Unicode MS" w:cs="Arial"/>
                <w:szCs w:val="18"/>
                <w:lang w:eastAsia="ar-SA"/>
              </w:rPr>
              <w:t>Revision of S1-233123.</w:t>
            </w:r>
          </w:p>
        </w:tc>
      </w:tr>
      <w:tr w:rsidR="00882493" w:rsidRPr="00A75C05" w14:paraId="267FBE1C" w14:textId="77777777" w:rsidTr="00A84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D3794C" w14:textId="4BB8F43B" w:rsidR="00882493" w:rsidRPr="004B7A8A" w:rsidRDefault="00882493" w:rsidP="00882493">
            <w:pPr>
              <w:snapToGrid w:val="0"/>
              <w:spacing w:after="0" w:line="240" w:lineRule="auto"/>
              <w:rPr>
                <w:rFonts w:eastAsia="Times New Roman" w:cs="Arial"/>
                <w:szCs w:val="18"/>
                <w:lang w:eastAsia="ar-SA"/>
              </w:rPr>
            </w:pPr>
            <w:r w:rsidRPr="004B7A8A">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E12BDA" w14:textId="11E6D0FA" w:rsidR="00882493" w:rsidRPr="004B7A8A" w:rsidRDefault="006256A3" w:rsidP="00882493">
            <w:pPr>
              <w:snapToGrid w:val="0"/>
              <w:spacing w:after="0" w:line="240" w:lineRule="auto"/>
              <w:rPr>
                <w:rFonts w:eastAsia="Times New Roman" w:cs="Arial"/>
                <w:szCs w:val="18"/>
                <w:lang w:eastAsia="ar-SA"/>
              </w:rPr>
            </w:pPr>
            <w:hyperlink r:id="rId170" w:history="1">
              <w:r w:rsidR="00882493" w:rsidRPr="004B7A8A">
                <w:rPr>
                  <w:rStyle w:val="Hyperlink"/>
                  <w:rFonts w:eastAsia="Times New Roman" w:cs="Arial"/>
                  <w:color w:val="auto"/>
                  <w:szCs w:val="18"/>
                  <w:lang w:eastAsia="ar-SA"/>
                </w:rPr>
                <w:t>S1-233133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05C42D5" w14:textId="441FDCF6" w:rsidR="00882493" w:rsidRPr="004B7A8A" w:rsidRDefault="00882493" w:rsidP="00882493">
            <w:pPr>
              <w:snapToGrid w:val="0"/>
              <w:spacing w:after="0" w:line="240" w:lineRule="auto"/>
              <w:rPr>
                <w:rFonts w:eastAsia="Times New Roman" w:cs="Arial"/>
                <w:szCs w:val="18"/>
                <w:lang w:eastAsia="ar-SA"/>
              </w:rPr>
            </w:pPr>
            <w:r w:rsidRPr="004B7A8A">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7CA9F1" w14:textId="1F4F99F1" w:rsidR="00882493" w:rsidRPr="004B7A8A" w:rsidRDefault="00882493" w:rsidP="00882493">
            <w:pPr>
              <w:snapToGrid w:val="0"/>
              <w:spacing w:after="0" w:line="240" w:lineRule="auto"/>
              <w:rPr>
                <w:rFonts w:eastAsia="Times New Roman" w:cs="Arial"/>
                <w:szCs w:val="18"/>
                <w:lang w:eastAsia="ar-SA"/>
              </w:rPr>
            </w:pPr>
            <w:r w:rsidRPr="004B7A8A">
              <w:rPr>
                <w:rFonts w:eastAsia="Times New Roman" w:cs="Arial"/>
                <w:szCs w:val="18"/>
                <w:lang w:eastAsia="ar-SA"/>
              </w:rPr>
              <w:t>New SID on Study on Enhancements to Network Automation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F903DBE" w14:textId="43996F78" w:rsidR="00882493" w:rsidRPr="004B7A8A" w:rsidRDefault="004B7A8A" w:rsidP="00882493">
            <w:pPr>
              <w:snapToGrid w:val="0"/>
              <w:spacing w:after="0" w:line="240" w:lineRule="auto"/>
              <w:rPr>
                <w:rFonts w:eastAsia="Times New Roman" w:cs="Arial"/>
                <w:szCs w:val="18"/>
                <w:lang w:eastAsia="ar-SA"/>
              </w:rPr>
            </w:pPr>
            <w:r w:rsidRPr="004B7A8A">
              <w:rPr>
                <w:rFonts w:eastAsia="Times New Roman" w:cs="Arial"/>
                <w:szCs w:val="18"/>
                <w:lang w:eastAsia="ar-SA"/>
              </w:rPr>
              <w:t>Revised to S1-233284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9D8EE5" w14:textId="77777777" w:rsidR="00882493" w:rsidRPr="004B7A8A" w:rsidRDefault="00882493" w:rsidP="00882493">
            <w:pPr>
              <w:spacing w:after="0" w:line="240" w:lineRule="auto"/>
              <w:rPr>
                <w:rFonts w:eastAsia="Arial Unicode MS" w:cs="Arial"/>
                <w:szCs w:val="18"/>
                <w:lang w:eastAsia="ar-SA"/>
              </w:rPr>
            </w:pPr>
          </w:p>
        </w:tc>
      </w:tr>
      <w:tr w:rsidR="004B7A8A" w:rsidRPr="00A75C05" w14:paraId="34F322BA" w14:textId="77777777" w:rsidTr="00A84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DB16E3A" w14:textId="1C5C98D1" w:rsidR="004B7A8A" w:rsidRPr="00A84188" w:rsidRDefault="004B7A8A" w:rsidP="00882493">
            <w:pPr>
              <w:snapToGrid w:val="0"/>
              <w:spacing w:after="0" w:line="240" w:lineRule="auto"/>
              <w:rPr>
                <w:rFonts w:eastAsia="Times New Roman" w:cs="Arial"/>
                <w:szCs w:val="18"/>
                <w:lang w:eastAsia="ar-SA"/>
              </w:rPr>
            </w:pPr>
            <w:r w:rsidRPr="00A84188">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ADE85B5" w14:textId="181A6D3A" w:rsidR="004B7A8A" w:rsidRPr="00A84188" w:rsidRDefault="006256A3" w:rsidP="00882493">
            <w:pPr>
              <w:snapToGrid w:val="0"/>
              <w:spacing w:after="0" w:line="240" w:lineRule="auto"/>
            </w:pPr>
            <w:hyperlink r:id="rId171" w:history="1">
              <w:r w:rsidR="004B7A8A" w:rsidRPr="00A84188">
                <w:rPr>
                  <w:rStyle w:val="Hyperlink"/>
                  <w:rFonts w:cs="Arial"/>
                  <w:color w:val="auto"/>
                </w:rPr>
                <w:t>S1-233284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15BC340B" w14:textId="7163E298" w:rsidR="004B7A8A" w:rsidRPr="00A84188" w:rsidRDefault="004B7A8A" w:rsidP="00882493">
            <w:pPr>
              <w:snapToGrid w:val="0"/>
              <w:spacing w:after="0" w:line="240" w:lineRule="auto"/>
              <w:rPr>
                <w:rFonts w:eastAsia="Times New Roman" w:cs="Arial"/>
                <w:szCs w:val="18"/>
                <w:lang w:eastAsia="ar-SA"/>
              </w:rPr>
            </w:pPr>
            <w:r w:rsidRPr="00A84188">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702541D1" w14:textId="1FF8E206" w:rsidR="004B7A8A" w:rsidRPr="00A84188" w:rsidRDefault="004B7A8A" w:rsidP="00882493">
            <w:pPr>
              <w:snapToGrid w:val="0"/>
              <w:spacing w:after="0" w:line="240" w:lineRule="auto"/>
              <w:rPr>
                <w:rFonts w:eastAsia="Times New Roman" w:cs="Arial"/>
                <w:szCs w:val="18"/>
                <w:lang w:eastAsia="ar-SA"/>
              </w:rPr>
            </w:pPr>
            <w:r w:rsidRPr="00A84188">
              <w:rPr>
                <w:rFonts w:eastAsia="Times New Roman" w:cs="Arial"/>
                <w:szCs w:val="18"/>
                <w:lang w:eastAsia="ar-SA"/>
              </w:rPr>
              <w:t>New SID on Study on Enhancements to Network Automation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605AD520" w14:textId="3D81BE91" w:rsidR="004B7A8A" w:rsidRPr="00A84188" w:rsidRDefault="00A84188" w:rsidP="00882493">
            <w:pPr>
              <w:snapToGrid w:val="0"/>
              <w:spacing w:after="0" w:line="240" w:lineRule="auto"/>
              <w:rPr>
                <w:rFonts w:eastAsia="Times New Roman" w:cs="Arial"/>
                <w:szCs w:val="18"/>
                <w:lang w:eastAsia="ar-SA"/>
              </w:rPr>
            </w:pPr>
            <w:r w:rsidRPr="00A84188">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7AF238A" w14:textId="6E87F8E2" w:rsidR="004B7A8A" w:rsidRPr="00A84188" w:rsidRDefault="004B7A8A" w:rsidP="00882493">
            <w:pPr>
              <w:spacing w:after="0" w:line="240" w:lineRule="auto"/>
              <w:rPr>
                <w:rFonts w:eastAsia="Arial Unicode MS" w:cs="Arial"/>
                <w:szCs w:val="18"/>
                <w:lang w:eastAsia="ar-SA"/>
              </w:rPr>
            </w:pPr>
            <w:r w:rsidRPr="00A84188">
              <w:rPr>
                <w:rFonts w:eastAsia="Arial Unicode MS" w:cs="Arial"/>
                <w:szCs w:val="18"/>
                <w:lang w:eastAsia="ar-SA"/>
              </w:rPr>
              <w:t>Revision of S1-233133.</w:t>
            </w:r>
          </w:p>
        </w:tc>
      </w:tr>
      <w:tr w:rsidR="00882493" w:rsidRPr="00A75C05" w14:paraId="0C4C818B" w14:textId="77777777" w:rsidTr="0010324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3B453D" w14:textId="77777777" w:rsidR="00882493" w:rsidRPr="004B7A8A" w:rsidRDefault="00882493" w:rsidP="00882493">
            <w:pPr>
              <w:snapToGrid w:val="0"/>
              <w:spacing w:after="0" w:line="240" w:lineRule="auto"/>
              <w:rPr>
                <w:rFonts w:eastAsia="Times New Roman" w:cs="Arial"/>
                <w:szCs w:val="18"/>
                <w:lang w:eastAsia="ar-SA"/>
              </w:rPr>
            </w:pPr>
            <w:proofErr w:type="spellStart"/>
            <w:r w:rsidRPr="004B7A8A">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DBF3A7" w14:textId="46B000C8" w:rsidR="00882493" w:rsidRPr="004B7A8A" w:rsidRDefault="006256A3" w:rsidP="00882493">
            <w:pPr>
              <w:snapToGrid w:val="0"/>
              <w:spacing w:after="0" w:line="240" w:lineRule="auto"/>
              <w:rPr>
                <w:rFonts w:eastAsia="Times New Roman" w:cs="Arial"/>
                <w:szCs w:val="18"/>
                <w:lang w:eastAsia="ar-SA"/>
              </w:rPr>
            </w:pPr>
            <w:hyperlink r:id="rId172" w:history="1">
              <w:r w:rsidR="00882493" w:rsidRPr="004B7A8A">
                <w:rPr>
                  <w:rStyle w:val="Hyperlink"/>
                  <w:rFonts w:eastAsia="Times New Roman" w:cs="Arial"/>
                  <w:color w:val="auto"/>
                  <w:szCs w:val="18"/>
                  <w:lang w:eastAsia="ar-SA"/>
                </w:rPr>
                <w:t>S1-233136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1F13E0" w14:textId="77777777" w:rsidR="00882493" w:rsidRPr="004B7A8A" w:rsidRDefault="00882493" w:rsidP="00882493">
            <w:pPr>
              <w:snapToGrid w:val="0"/>
              <w:spacing w:after="0" w:line="240" w:lineRule="auto"/>
              <w:rPr>
                <w:rFonts w:eastAsia="Times New Roman" w:cs="Arial"/>
                <w:szCs w:val="18"/>
                <w:lang w:eastAsia="ar-SA"/>
              </w:rPr>
            </w:pPr>
            <w:r w:rsidRPr="004B7A8A">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4A59C9" w14:textId="77777777" w:rsidR="00882493" w:rsidRPr="004B7A8A" w:rsidRDefault="00882493" w:rsidP="00882493">
            <w:pPr>
              <w:snapToGrid w:val="0"/>
              <w:spacing w:after="0" w:line="240" w:lineRule="auto"/>
              <w:rPr>
                <w:rFonts w:eastAsia="Times New Roman" w:cs="Arial"/>
                <w:szCs w:val="18"/>
                <w:lang w:eastAsia="ar-SA"/>
              </w:rPr>
            </w:pPr>
            <w:r w:rsidRPr="004B7A8A">
              <w:rPr>
                <w:rFonts w:eastAsia="Times New Roman" w:cs="Arial"/>
                <w:szCs w:val="18"/>
                <w:lang w:eastAsia="ar-SA"/>
              </w:rPr>
              <w:t>New SID: Study on Enhancements to Network Automation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F632C97" w14:textId="275F3C6E" w:rsidR="00882493" w:rsidRPr="004B7A8A" w:rsidRDefault="004B7A8A" w:rsidP="00882493">
            <w:pPr>
              <w:snapToGrid w:val="0"/>
              <w:spacing w:after="0" w:line="240" w:lineRule="auto"/>
              <w:rPr>
                <w:rFonts w:eastAsia="Times New Roman" w:cs="Arial"/>
                <w:szCs w:val="18"/>
                <w:lang w:eastAsia="ar-SA"/>
              </w:rPr>
            </w:pPr>
            <w:r w:rsidRPr="004B7A8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B27C04" w14:textId="77777777" w:rsidR="00882493" w:rsidRPr="004B7A8A" w:rsidRDefault="00882493" w:rsidP="00882493">
            <w:pPr>
              <w:spacing w:after="0" w:line="240" w:lineRule="auto"/>
              <w:rPr>
                <w:rFonts w:eastAsia="Arial Unicode MS" w:cs="Arial"/>
                <w:szCs w:val="18"/>
                <w:lang w:eastAsia="ar-SA"/>
              </w:rPr>
            </w:pPr>
          </w:p>
        </w:tc>
      </w:tr>
      <w:tr w:rsidR="00882493" w:rsidRPr="00A75C05" w14:paraId="4ADC0E3F" w14:textId="77777777" w:rsidTr="00A84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E9A4CC" w14:textId="77777777" w:rsidR="00882493" w:rsidRPr="00103248" w:rsidRDefault="00882493" w:rsidP="00882493">
            <w:pPr>
              <w:snapToGrid w:val="0"/>
              <w:spacing w:after="0" w:line="240" w:lineRule="auto"/>
              <w:rPr>
                <w:rFonts w:eastAsia="Times New Roman" w:cs="Arial"/>
                <w:szCs w:val="18"/>
                <w:lang w:eastAsia="ar-SA"/>
              </w:rPr>
            </w:pPr>
            <w:r w:rsidRPr="00103248">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963D398" w14:textId="0453539D" w:rsidR="00882493" w:rsidRPr="00103248" w:rsidRDefault="006256A3" w:rsidP="00882493">
            <w:pPr>
              <w:snapToGrid w:val="0"/>
              <w:spacing w:after="0" w:line="240" w:lineRule="auto"/>
              <w:rPr>
                <w:rFonts w:eastAsia="Times New Roman" w:cs="Arial"/>
                <w:szCs w:val="18"/>
                <w:lang w:eastAsia="ar-SA"/>
              </w:rPr>
            </w:pPr>
            <w:hyperlink r:id="rId173" w:history="1">
              <w:r w:rsidR="00882493" w:rsidRPr="00103248">
                <w:rPr>
                  <w:rStyle w:val="Hyperlink"/>
                  <w:rFonts w:eastAsia="Times New Roman" w:cs="Arial"/>
                  <w:color w:val="auto"/>
                  <w:szCs w:val="18"/>
                  <w:lang w:eastAsia="ar-SA"/>
                </w:rPr>
                <w:t>S1-233139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B92B82" w14:textId="77777777" w:rsidR="00882493" w:rsidRPr="00103248" w:rsidRDefault="00882493" w:rsidP="00882493">
            <w:pPr>
              <w:snapToGrid w:val="0"/>
              <w:spacing w:after="0" w:line="240" w:lineRule="auto"/>
              <w:rPr>
                <w:rFonts w:eastAsia="Times New Roman" w:cs="Arial"/>
                <w:szCs w:val="18"/>
                <w:lang w:eastAsia="ar-SA"/>
              </w:rPr>
            </w:pPr>
            <w:r w:rsidRPr="00103248">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BC70A65" w14:textId="77777777" w:rsidR="00882493" w:rsidRPr="00103248" w:rsidRDefault="00882493" w:rsidP="00882493">
            <w:pPr>
              <w:snapToGrid w:val="0"/>
              <w:spacing w:after="0" w:line="240" w:lineRule="auto"/>
              <w:rPr>
                <w:rFonts w:eastAsia="Times New Roman" w:cs="Arial"/>
                <w:szCs w:val="18"/>
                <w:lang w:eastAsia="ar-SA"/>
              </w:rPr>
            </w:pPr>
            <w:r w:rsidRPr="00103248">
              <w:rPr>
                <w:rFonts w:eastAsia="Times New Roman" w:cs="Arial"/>
                <w:szCs w:val="18"/>
                <w:lang w:eastAsia="ar-SA"/>
              </w:rPr>
              <w:t>Study on User Centric Application Service Transfer (for R20 part1)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DE69B61" w14:textId="4BAA289E" w:rsidR="00882493" w:rsidRPr="00103248" w:rsidRDefault="00103248" w:rsidP="00882493">
            <w:pPr>
              <w:snapToGrid w:val="0"/>
              <w:spacing w:after="0" w:line="240" w:lineRule="auto"/>
              <w:rPr>
                <w:rFonts w:eastAsia="Times New Roman" w:cs="Arial"/>
                <w:szCs w:val="18"/>
                <w:lang w:eastAsia="ar-SA"/>
              </w:rPr>
            </w:pPr>
            <w:r w:rsidRPr="00103248">
              <w:rPr>
                <w:rFonts w:eastAsia="Times New Roman" w:cs="Arial"/>
                <w:szCs w:val="18"/>
                <w:lang w:eastAsia="ar-SA"/>
              </w:rPr>
              <w:t>Revised to S1-233293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E3DE83" w14:textId="77777777" w:rsidR="00882493" w:rsidRPr="00103248" w:rsidRDefault="00882493" w:rsidP="00882493">
            <w:pPr>
              <w:spacing w:after="0" w:line="240" w:lineRule="auto"/>
              <w:rPr>
                <w:rFonts w:eastAsia="Arial Unicode MS" w:cs="Arial"/>
                <w:szCs w:val="18"/>
                <w:lang w:eastAsia="ar-SA"/>
              </w:rPr>
            </w:pPr>
          </w:p>
        </w:tc>
      </w:tr>
      <w:tr w:rsidR="00103248" w:rsidRPr="00A75C05" w14:paraId="0E89BF42" w14:textId="77777777" w:rsidTr="00A8418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5E013A" w14:textId="2B43008A" w:rsidR="00103248" w:rsidRPr="00A84188" w:rsidRDefault="00103248" w:rsidP="00882493">
            <w:pPr>
              <w:snapToGrid w:val="0"/>
              <w:spacing w:after="0" w:line="240" w:lineRule="auto"/>
              <w:rPr>
                <w:rFonts w:eastAsia="Times New Roman" w:cs="Arial"/>
                <w:szCs w:val="18"/>
                <w:lang w:eastAsia="ar-SA"/>
              </w:rPr>
            </w:pPr>
            <w:r w:rsidRPr="00A84188">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61C37E" w14:textId="7CE290DB" w:rsidR="00103248" w:rsidRPr="00A84188" w:rsidRDefault="006256A3" w:rsidP="00882493">
            <w:pPr>
              <w:snapToGrid w:val="0"/>
              <w:spacing w:after="0" w:line="240" w:lineRule="auto"/>
            </w:pPr>
            <w:hyperlink r:id="rId174" w:history="1">
              <w:r w:rsidR="00103248" w:rsidRPr="00A84188">
                <w:rPr>
                  <w:rStyle w:val="Hyperlink"/>
                  <w:rFonts w:cs="Arial"/>
                  <w:color w:val="auto"/>
                </w:rPr>
                <w:t>S1-233293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95A62C" w14:textId="6D901BA6" w:rsidR="00103248" w:rsidRPr="00A84188" w:rsidRDefault="00103248" w:rsidP="00882493">
            <w:pPr>
              <w:snapToGrid w:val="0"/>
              <w:spacing w:after="0" w:line="240" w:lineRule="auto"/>
              <w:rPr>
                <w:rFonts w:eastAsia="Times New Roman" w:cs="Arial"/>
                <w:szCs w:val="18"/>
                <w:lang w:eastAsia="ar-SA"/>
              </w:rPr>
            </w:pPr>
            <w:r w:rsidRPr="00A84188">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14A0F4" w14:textId="4C81AE4F" w:rsidR="00103248" w:rsidRPr="00A84188" w:rsidRDefault="00103248" w:rsidP="00882493">
            <w:pPr>
              <w:snapToGrid w:val="0"/>
              <w:spacing w:after="0" w:line="240" w:lineRule="auto"/>
              <w:rPr>
                <w:rFonts w:eastAsia="Times New Roman" w:cs="Arial"/>
                <w:szCs w:val="18"/>
                <w:lang w:eastAsia="ar-SA"/>
              </w:rPr>
            </w:pPr>
            <w:r w:rsidRPr="00A84188">
              <w:rPr>
                <w:rFonts w:eastAsia="Times New Roman" w:cs="Arial"/>
                <w:szCs w:val="18"/>
                <w:lang w:eastAsia="ar-SA"/>
              </w:rPr>
              <w:t>Study on User Centric Application Service Transfer (for R20 part1)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46F889B" w14:textId="625B0155" w:rsidR="00103248" w:rsidRPr="00A84188" w:rsidRDefault="00A84188" w:rsidP="00882493">
            <w:pPr>
              <w:snapToGrid w:val="0"/>
              <w:spacing w:after="0" w:line="240" w:lineRule="auto"/>
              <w:rPr>
                <w:rFonts w:eastAsia="Times New Roman" w:cs="Arial"/>
                <w:szCs w:val="18"/>
                <w:lang w:eastAsia="ar-SA"/>
              </w:rPr>
            </w:pPr>
            <w:r w:rsidRPr="00A8418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D88596" w14:textId="557B12E1" w:rsidR="00103248" w:rsidRPr="00A84188" w:rsidRDefault="00103248" w:rsidP="00882493">
            <w:pPr>
              <w:spacing w:after="0" w:line="240" w:lineRule="auto"/>
              <w:rPr>
                <w:rFonts w:eastAsia="Arial Unicode MS" w:cs="Arial"/>
                <w:szCs w:val="18"/>
                <w:lang w:eastAsia="ar-SA"/>
              </w:rPr>
            </w:pPr>
            <w:r w:rsidRPr="00A84188">
              <w:rPr>
                <w:rFonts w:eastAsia="Arial Unicode MS" w:cs="Arial"/>
                <w:szCs w:val="18"/>
                <w:lang w:eastAsia="ar-SA"/>
              </w:rPr>
              <w:t>Revision of S1-233139.</w:t>
            </w:r>
          </w:p>
        </w:tc>
      </w:tr>
      <w:tr w:rsidR="00882493" w:rsidRPr="00A75C05" w14:paraId="37F82F0B" w14:textId="77777777" w:rsidTr="009034D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7208D9" w14:textId="2A3BD12E" w:rsidR="00882493" w:rsidRPr="009034D7" w:rsidRDefault="00882493" w:rsidP="00882493">
            <w:pPr>
              <w:snapToGrid w:val="0"/>
              <w:spacing w:after="0" w:line="240" w:lineRule="auto"/>
              <w:rPr>
                <w:rFonts w:eastAsia="Times New Roman" w:cs="Arial"/>
                <w:szCs w:val="18"/>
                <w:lang w:eastAsia="ar-SA"/>
              </w:rPr>
            </w:pPr>
            <w:proofErr w:type="spellStart"/>
            <w:r w:rsidRPr="009034D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CA4ED6" w14:textId="6DD22255" w:rsidR="00882493" w:rsidRPr="009034D7" w:rsidRDefault="006256A3" w:rsidP="00882493">
            <w:pPr>
              <w:snapToGrid w:val="0"/>
              <w:spacing w:after="0" w:line="240" w:lineRule="auto"/>
              <w:rPr>
                <w:rFonts w:eastAsia="Times New Roman" w:cs="Arial"/>
                <w:szCs w:val="18"/>
                <w:lang w:eastAsia="ar-SA"/>
              </w:rPr>
            </w:pPr>
            <w:hyperlink r:id="rId175" w:history="1">
              <w:r w:rsidR="00882493" w:rsidRPr="009034D7">
                <w:rPr>
                  <w:rStyle w:val="Hyperlink"/>
                  <w:rFonts w:eastAsia="Times New Roman" w:cs="Arial"/>
                  <w:color w:val="auto"/>
                  <w:szCs w:val="18"/>
                  <w:lang w:eastAsia="ar-SA"/>
                </w:rPr>
                <w:t>S1-233134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3F5810" w14:textId="52478256" w:rsidR="00882493" w:rsidRPr="009034D7" w:rsidRDefault="00882493" w:rsidP="00882493">
            <w:pPr>
              <w:snapToGrid w:val="0"/>
              <w:spacing w:after="0" w:line="240" w:lineRule="auto"/>
              <w:rPr>
                <w:rFonts w:eastAsia="Times New Roman" w:cs="Arial"/>
                <w:szCs w:val="18"/>
                <w:lang w:eastAsia="ar-SA"/>
              </w:rPr>
            </w:pPr>
            <w:r w:rsidRPr="009034D7">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4221C01" w14:textId="4BD16CFF" w:rsidR="00882493" w:rsidRPr="009034D7" w:rsidRDefault="00882493" w:rsidP="00882493">
            <w:pPr>
              <w:snapToGrid w:val="0"/>
              <w:spacing w:after="0" w:line="240" w:lineRule="auto"/>
              <w:rPr>
                <w:rFonts w:eastAsia="Times New Roman" w:cs="Arial"/>
                <w:szCs w:val="18"/>
                <w:lang w:eastAsia="ar-SA"/>
              </w:rPr>
            </w:pPr>
            <w:r w:rsidRPr="009034D7">
              <w:rPr>
                <w:rFonts w:eastAsia="Times New Roman" w:cs="Arial"/>
                <w:szCs w:val="18"/>
                <w:lang w:eastAsia="ar-SA"/>
              </w:rPr>
              <w:t xml:space="preserve">User Centric Application Service Transfer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992310" w14:textId="642EC119" w:rsidR="00882493" w:rsidRPr="009034D7" w:rsidRDefault="009034D7" w:rsidP="00882493">
            <w:pPr>
              <w:snapToGrid w:val="0"/>
              <w:spacing w:after="0" w:line="240" w:lineRule="auto"/>
              <w:rPr>
                <w:rFonts w:eastAsia="Times New Roman" w:cs="Arial"/>
                <w:szCs w:val="18"/>
                <w:lang w:eastAsia="ar-SA"/>
              </w:rPr>
            </w:pPr>
            <w:r w:rsidRPr="009034D7">
              <w:rPr>
                <w:rFonts w:eastAsia="Times New Roman" w:cs="Arial"/>
                <w:szCs w:val="18"/>
                <w:lang w:eastAsia="ar-SA"/>
              </w:rPr>
              <w:t>Revised to S1-233265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E2E857" w14:textId="75C8D1A6" w:rsidR="00882493" w:rsidRPr="009034D7" w:rsidRDefault="00882493" w:rsidP="00882493">
            <w:pPr>
              <w:spacing w:after="0" w:line="240" w:lineRule="auto"/>
              <w:rPr>
                <w:rFonts w:eastAsia="Arial Unicode MS" w:cs="Arial"/>
                <w:szCs w:val="18"/>
                <w:lang w:eastAsia="ar-SA"/>
              </w:rPr>
            </w:pPr>
            <w:r w:rsidRPr="009034D7">
              <w:rPr>
                <w:rFonts w:eastAsia="Arial Unicode MS" w:cs="Arial"/>
                <w:szCs w:val="18"/>
                <w:highlight w:val="yellow"/>
                <w:lang w:eastAsia="ar-SA"/>
              </w:rPr>
              <w:t>Max 4 content slides (rest must go to Annex)</w:t>
            </w:r>
          </w:p>
        </w:tc>
      </w:tr>
      <w:tr w:rsidR="009034D7" w:rsidRPr="00A75C05" w14:paraId="1EFF6485" w14:textId="77777777" w:rsidTr="006027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E3032A5" w14:textId="60CE463B" w:rsidR="009034D7" w:rsidRPr="009034D7" w:rsidRDefault="009034D7" w:rsidP="00882493">
            <w:pPr>
              <w:snapToGrid w:val="0"/>
              <w:spacing w:after="0" w:line="240" w:lineRule="auto"/>
              <w:rPr>
                <w:rFonts w:eastAsia="Times New Roman" w:cs="Arial"/>
                <w:szCs w:val="18"/>
                <w:lang w:eastAsia="ar-SA"/>
              </w:rPr>
            </w:pPr>
            <w:proofErr w:type="spellStart"/>
            <w:r w:rsidRPr="009034D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13B64A" w14:textId="694BD5E1" w:rsidR="009034D7" w:rsidRPr="009034D7" w:rsidRDefault="006256A3" w:rsidP="00882493">
            <w:pPr>
              <w:snapToGrid w:val="0"/>
              <w:spacing w:after="0" w:line="240" w:lineRule="auto"/>
            </w:pPr>
            <w:hyperlink r:id="rId176" w:history="1">
              <w:r w:rsidR="009034D7" w:rsidRPr="009034D7">
                <w:rPr>
                  <w:rStyle w:val="Hyperlink"/>
                  <w:rFonts w:cs="Arial"/>
                  <w:color w:val="auto"/>
                </w:rPr>
                <w:t>S1-233265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450043" w14:textId="4EFFEA80" w:rsidR="009034D7" w:rsidRPr="009034D7" w:rsidRDefault="009034D7" w:rsidP="00882493">
            <w:pPr>
              <w:snapToGrid w:val="0"/>
              <w:spacing w:after="0" w:line="240" w:lineRule="auto"/>
              <w:rPr>
                <w:rFonts w:eastAsia="Times New Roman" w:cs="Arial"/>
                <w:szCs w:val="18"/>
                <w:lang w:eastAsia="ar-SA"/>
              </w:rPr>
            </w:pPr>
            <w:r w:rsidRPr="009034D7">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F27D9D6" w14:textId="4AD41B6C" w:rsidR="009034D7" w:rsidRPr="009034D7" w:rsidRDefault="009034D7" w:rsidP="00882493">
            <w:pPr>
              <w:snapToGrid w:val="0"/>
              <w:spacing w:after="0" w:line="240" w:lineRule="auto"/>
              <w:rPr>
                <w:rFonts w:eastAsia="Times New Roman" w:cs="Arial"/>
                <w:szCs w:val="18"/>
                <w:lang w:eastAsia="ar-SA"/>
              </w:rPr>
            </w:pPr>
            <w:r w:rsidRPr="009034D7">
              <w:rPr>
                <w:rFonts w:eastAsia="Times New Roman" w:cs="Arial"/>
                <w:szCs w:val="18"/>
                <w:lang w:eastAsia="ar-SA"/>
              </w:rPr>
              <w:t xml:space="preserve">User Centric Application Service Transfer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6DCDC3A" w14:textId="550EBED8" w:rsidR="009034D7" w:rsidRPr="009034D7" w:rsidRDefault="009034D7" w:rsidP="00882493">
            <w:pPr>
              <w:snapToGrid w:val="0"/>
              <w:spacing w:after="0" w:line="240" w:lineRule="auto"/>
              <w:rPr>
                <w:rFonts w:eastAsia="Times New Roman" w:cs="Arial"/>
                <w:szCs w:val="18"/>
                <w:lang w:eastAsia="ar-SA"/>
              </w:rPr>
            </w:pPr>
            <w:r w:rsidRPr="009034D7">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B60884" w14:textId="78EB777F" w:rsidR="009034D7" w:rsidRPr="009034D7" w:rsidRDefault="009034D7" w:rsidP="00882493">
            <w:pPr>
              <w:spacing w:after="0" w:line="240" w:lineRule="auto"/>
              <w:rPr>
                <w:rFonts w:eastAsia="Arial Unicode MS" w:cs="Arial"/>
                <w:szCs w:val="18"/>
                <w:lang w:eastAsia="ar-SA"/>
              </w:rPr>
            </w:pPr>
            <w:r w:rsidRPr="009034D7">
              <w:rPr>
                <w:rFonts w:eastAsia="Arial Unicode MS" w:cs="Arial"/>
                <w:i/>
                <w:szCs w:val="18"/>
                <w:highlight w:val="yellow"/>
                <w:lang w:eastAsia="ar-SA"/>
              </w:rPr>
              <w:t>Max 4 content slides (rest must go to Annex)</w:t>
            </w:r>
          </w:p>
          <w:p w14:paraId="41F99614" w14:textId="64693228" w:rsidR="009034D7" w:rsidRPr="009034D7" w:rsidRDefault="009034D7" w:rsidP="00882493">
            <w:pPr>
              <w:spacing w:after="0" w:line="240" w:lineRule="auto"/>
              <w:rPr>
                <w:rFonts w:eastAsia="Arial Unicode MS" w:cs="Arial"/>
                <w:szCs w:val="18"/>
                <w:lang w:eastAsia="ar-SA"/>
              </w:rPr>
            </w:pPr>
            <w:r w:rsidRPr="009034D7">
              <w:rPr>
                <w:rFonts w:eastAsia="Arial Unicode MS" w:cs="Arial"/>
                <w:szCs w:val="18"/>
                <w:lang w:eastAsia="ar-SA"/>
              </w:rPr>
              <w:t>Revision of S1-233134.</w:t>
            </w:r>
          </w:p>
        </w:tc>
      </w:tr>
      <w:tr w:rsidR="00882493" w:rsidRPr="00A75C05" w14:paraId="418F95CA" w14:textId="77777777" w:rsidTr="00C376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A37153" w14:textId="286C012B"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33F2C22" w14:textId="00AFCFB9" w:rsidR="00882493" w:rsidRPr="00602794" w:rsidRDefault="006256A3" w:rsidP="00882493">
            <w:pPr>
              <w:snapToGrid w:val="0"/>
              <w:spacing w:after="0" w:line="240" w:lineRule="auto"/>
              <w:rPr>
                <w:rFonts w:eastAsia="Times New Roman" w:cs="Arial"/>
                <w:szCs w:val="18"/>
                <w:lang w:eastAsia="ar-SA"/>
              </w:rPr>
            </w:pPr>
            <w:hyperlink r:id="rId177" w:history="1">
              <w:r w:rsidR="00882493" w:rsidRPr="00602794">
                <w:rPr>
                  <w:rStyle w:val="Hyperlink"/>
                  <w:rFonts w:eastAsia="Times New Roman" w:cs="Arial"/>
                  <w:color w:val="auto"/>
                  <w:szCs w:val="18"/>
                  <w:lang w:eastAsia="ar-SA"/>
                </w:rPr>
                <w:t>S1-233150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98CE9EC" w14:textId="10E2FBE9"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F6DDD8" w14:textId="0777D499"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SID study on Multi-network Interoperability Enhancement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A9A2E0" w14:textId="36675211" w:rsidR="00882493" w:rsidRPr="00602794" w:rsidRDefault="00602794" w:rsidP="00882493">
            <w:pPr>
              <w:snapToGrid w:val="0"/>
              <w:spacing w:after="0" w:line="240" w:lineRule="auto"/>
              <w:rPr>
                <w:rFonts w:eastAsia="Times New Roman" w:cs="Arial"/>
                <w:szCs w:val="18"/>
                <w:lang w:eastAsia="ar-SA"/>
              </w:rPr>
            </w:pPr>
            <w:r w:rsidRPr="00602794">
              <w:rPr>
                <w:rFonts w:eastAsia="Times New Roman" w:cs="Arial"/>
                <w:szCs w:val="18"/>
                <w:lang w:eastAsia="ar-SA"/>
              </w:rPr>
              <w:t>Revised to S1-233</w:t>
            </w:r>
            <w:r w:rsidR="00F81C65">
              <w:rPr>
                <w:rFonts w:eastAsia="Times New Roman" w:cs="Arial"/>
                <w:szCs w:val="18"/>
                <w:lang w:eastAsia="ar-SA"/>
              </w:rPr>
              <w:t>5</w:t>
            </w:r>
            <w:r w:rsidRPr="00602794">
              <w:rPr>
                <w:rFonts w:eastAsia="Times New Roman" w:cs="Arial"/>
                <w:szCs w:val="18"/>
                <w:lang w:eastAsia="ar-SA"/>
              </w:rPr>
              <w:t>86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DA4B82" w14:textId="77777777" w:rsidR="00882493" w:rsidRPr="00602794" w:rsidRDefault="00882493" w:rsidP="00882493">
            <w:pPr>
              <w:spacing w:after="0" w:line="240" w:lineRule="auto"/>
              <w:rPr>
                <w:rFonts w:eastAsia="Arial Unicode MS" w:cs="Arial"/>
                <w:szCs w:val="18"/>
                <w:lang w:eastAsia="ar-SA"/>
              </w:rPr>
            </w:pPr>
          </w:p>
        </w:tc>
      </w:tr>
      <w:tr w:rsidR="00602794" w:rsidRPr="00A75C05" w14:paraId="50F84711" w14:textId="77777777" w:rsidTr="00C376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C92668" w14:textId="66DE56F3" w:rsidR="00602794" w:rsidRPr="00C376F2" w:rsidRDefault="00602794" w:rsidP="00882493">
            <w:pPr>
              <w:snapToGrid w:val="0"/>
              <w:spacing w:after="0" w:line="240" w:lineRule="auto"/>
              <w:rPr>
                <w:rFonts w:eastAsia="Times New Roman" w:cs="Arial"/>
                <w:szCs w:val="18"/>
                <w:lang w:eastAsia="ar-SA"/>
              </w:rPr>
            </w:pPr>
            <w:r w:rsidRPr="00C376F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D339F2" w14:textId="5FE89997" w:rsidR="00602794" w:rsidRPr="00C376F2" w:rsidRDefault="006256A3" w:rsidP="00882493">
            <w:pPr>
              <w:snapToGrid w:val="0"/>
              <w:spacing w:after="0" w:line="240" w:lineRule="auto"/>
            </w:pPr>
            <w:hyperlink r:id="rId178" w:history="1">
              <w:r w:rsidR="00602794" w:rsidRPr="00C376F2">
                <w:rPr>
                  <w:rStyle w:val="Hyperlink"/>
                  <w:rFonts w:cs="Arial"/>
                  <w:color w:val="auto"/>
                </w:rPr>
                <w:t>S1-233</w:t>
              </w:r>
              <w:r w:rsidR="00F81C65" w:rsidRPr="00C376F2">
                <w:rPr>
                  <w:rStyle w:val="Hyperlink"/>
                  <w:rFonts w:cs="Arial"/>
                  <w:color w:val="auto"/>
                </w:rPr>
                <w:t>5</w:t>
              </w:r>
              <w:r w:rsidR="00602794" w:rsidRPr="00C376F2">
                <w:rPr>
                  <w:rStyle w:val="Hyperlink"/>
                  <w:rFonts w:cs="Arial"/>
                  <w:color w:val="auto"/>
                </w:rPr>
                <w:t>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62F4C6" w14:textId="1074E004" w:rsidR="00602794" w:rsidRPr="00C376F2" w:rsidRDefault="00602794" w:rsidP="00882493">
            <w:pPr>
              <w:snapToGrid w:val="0"/>
              <w:spacing w:after="0" w:line="240" w:lineRule="auto"/>
              <w:rPr>
                <w:rFonts w:eastAsia="Times New Roman" w:cs="Arial"/>
                <w:szCs w:val="18"/>
                <w:lang w:eastAsia="ar-SA"/>
              </w:rPr>
            </w:pPr>
            <w:r w:rsidRPr="00C376F2">
              <w:rPr>
                <w:rFonts w:eastAsia="Times New Roman" w:cs="Arial"/>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7550D25" w14:textId="6EC2C1AE" w:rsidR="00602794" w:rsidRPr="00C376F2" w:rsidRDefault="00602794" w:rsidP="00882493">
            <w:pPr>
              <w:snapToGrid w:val="0"/>
              <w:spacing w:after="0" w:line="240" w:lineRule="auto"/>
              <w:rPr>
                <w:rFonts w:eastAsia="Times New Roman" w:cs="Arial"/>
                <w:szCs w:val="18"/>
                <w:lang w:eastAsia="ar-SA"/>
              </w:rPr>
            </w:pPr>
            <w:r w:rsidRPr="00C376F2">
              <w:rPr>
                <w:rFonts w:eastAsia="Times New Roman" w:cs="Arial"/>
                <w:szCs w:val="18"/>
                <w:lang w:eastAsia="ar-SA"/>
              </w:rPr>
              <w:t>SID study on Multi-network Interoperability Enhancement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4E62DA3" w14:textId="731F55E7" w:rsidR="00602794" w:rsidRPr="00C376F2" w:rsidRDefault="00C376F2" w:rsidP="00882493">
            <w:pPr>
              <w:snapToGrid w:val="0"/>
              <w:spacing w:after="0" w:line="240" w:lineRule="auto"/>
              <w:rPr>
                <w:rFonts w:eastAsia="Times New Roman" w:cs="Arial"/>
                <w:szCs w:val="18"/>
                <w:lang w:eastAsia="ar-SA"/>
              </w:rPr>
            </w:pPr>
            <w:r w:rsidRPr="00C376F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71C751" w14:textId="5FCB2C71" w:rsidR="00602794" w:rsidRPr="00C376F2" w:rsidRDefault="00602794" w:rsidP="00882493">
            <w:pPr>
              <w:spacing w:after="0" w:line="240" w:lineRule="auto"/>
              <w:rPr>
                <w:rFonts w:eastAsia="Arial Unicode MS" w:cs="Arial"/>
                <w:szCs w:val="18"/>
                <w:lang w:eastAsia="ar-SA"/>
              </w:rPr>
            </w:pPr>
            <w:r w:rsidRPr="00C376F2">
              <w:rPr>
                <w:rFonts w:eastAsia="Arial Unicode MS" w:cs="Arial"/>
                <w:szCs w:val="18"/>
                <w:lang w:eastAsia="ar-SA"/>
              </w:rPr>
              <w:t>Revision of S1-233150.</w:t>
            </w:r>
          </w:p>
        </w:tc>
      </w:tr>
      <w:tr w:rsidR="00882493" w:rsidRPr="00A75C05" w14:paraId="462C9A6E" w14:textId="77777777" w:rsidTr="006027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869C98" w14:textId="4D567B95" w:rsidR="00882493" w:rsidRPr="00602794" w:rsidRDefault="00882493" w:rsidP="00882493">
            <w:pPr>
              <w:snapToGrid w:val="0"/>
              <w:spacing w:after="0" w:line="240" w:lineRule="auto"/>
              <w:rPr>
                <w:rFonts w:eastAsia="Times New Roman" w:cs="Arial"/>
                <w:szCs w:val="18"/>
                <w:lang w:eastAsia="ar-SA"/>
              </w:rPr>
            </w:pPr>
            <w:proofErr w:type="spellStart"/>
            <w:r w:rsidRPr="006027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326111" w14:textId="08105AF0" w:rsidR="00882493" w:rsidRPr="00602794" w:rsidRDefault="006256A3" w:rsidP="00882493">
            <w:pPr>
              <w:snapToGrid w:val="0"/>
              <w:spacing w:after="0" w:line="240" w:lineRule="auto"/>
              <w:rPr>
                <w:rFonts w:eastAsia="Times New Roman" w:cs="Arial"/>
                <w:szCs w:val="18"/>
                <w:lang w:eastAsia="ar-SA"/>
              </w:rPr>
            </w:pPr>
            <w:hyperlink r:id="rId179" w:history="1">
              <w:r w:rsidR="00882493" w:rsidRPr="00602794">
                <w:rPr>
                  <w:rStyle w:val="Hyperlink"/>
                  <w:rFonts w:eastAsia="Times New Roman" w:cs="Arial"/>
                  <w:color w:val="auto"/>
                  <w:szCs w:val="18"/>
                  <w:lang w:eastAsia="ar-SA"/>
                </w:rPr>
                <w:t>S1-233151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C287BD" w14:textId="6EE6E5FE"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2DE5133" w14:textId="1B23A8BB"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DP on Multi-network Interoperability Enhancement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DDEEF6" w14:textId="7ABAA51B" w:rsidR="00882493" w:rsidRPr="00602794" w:rsidRDefault="00602794" w:rsidP="00882493">
            <w:pPr>
              <w:snapToGrid w:val="0"/>
              <w:spacing w:after="0" w:line="240" w:lineRule="auto"/>
              <w:rPr>
                <w:rFonts w:eastAsia="Times New Roman" w:cs="Arial"/>
                <w:szCs w:val="18"/>
                <w:lang w:eastAsia="ar-SA"/>
              </w:rPr>
            </w:pPr>
            <w:r w:rsidRPr="0060279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25409E" w14:textId="77777777" w:rsidR="00882493" w:rsidRPr="00602794" w:rsidRDefault="00882493" w:rsidP="00882493">
            <w:pPr>
              <w:spacing w:after="0" w:line="240" w:lineRule="auto"/>
              <w:rPr>
                <w:rFonts w:eastAsia="Arial Unicode MS" w:cs="Arial"/>
                <w:szCs w:val="18"/>
                <w:lang w:eastAsia="ar-SA"/>
              </w:rPr>
            </w:pPr>
          </w:p>
        </w:tc>
      </w:tr>
      <w:tr w:rsidR="00882493" w:rsidRPr="00A75C05" w14:paraId="4D3E4914" w14:textId="77777777" w:rsidTr="00C376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B387CB" w14:textId="6A082EBB"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6D57A1" w14:textId="019473BC" w:rsidR="00882493" w:rsidRPr="00602794" w:rsidRDefault="006256A3" w:rsidP="00882493">
            <w:pPr>
              <w:snapToGrid w:val="0"/>
              <w:spacing w:after="0" w:line="240" w:lineRule="auto"/>
              <w:rPr>
                <w:rFonts w:eastAsia="Times New Roman" w:cs="Arial"/>
                <w:szCs w:val="18"/>
                <w:lang w:eastAsia="ar-SA"/>
              </w:rPr>
            </w:pPr>
            <w:hyperlink r:id="rId180" w:history="1">
              <w:r w:rsidR="00882493" w:rsidRPr="00602794">
                <w:rPr>
                  <w:rStyle w:val="Hyperlink"/>
                  <w:rFonts w:eastAsia="Times New Roman" w:cs="Arial"/>
                  <w:color w:val="auto"/>
                  <w:szCs w:val="18"/>
                  <w:lang w:eastAsia="ar-SA"/>
                </w:rPr>
                <w:t>S1-233160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C79002" w14:textId="17CD6072"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5EC725F" w14:textId="76005206"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New SID on Mobile Base Station Relay Phase2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EC7197" w14:textId="31C40EF5" w:rsidR="00882493" w:rsidRPr="00602794" w:rsidRDefault="00602794" w:rsidP="00882493">
            <w:pPr>
              <w:snapToGrid w:val="0"/>
              <w:spacing w:after="0" w:line="240" w:lineRule="auto"/>
              <w:rPr>
                <w:rFonts w:eastAsia="Times New Roman" w:cs="Arial"/>
                <w:szCs w:val="18"/>
                <w:lang w:eastAsia="ar-SA"/>
              </w:rPr>
            </w:pPr>
            <w:r w:rsidRPr="00602794">
              <w:rPr>
                <w:rFonts w:eastAsia="Times New Roman" w:cs="Arial"/>
                <w:szCs w:val="18"/>
                <w:lang w:eastAsia="ar-SA"/>
              </w:rPr>
              <w:t>Revised to S1-233</w:t>
            </w:r>
            <w:r w:rsidR="00F81C65">
              <w:rPr>
                <w:rFonts w:eastAsia="Times New Roman" w:cs="Arial"/>
                <w:szCs w:val="18"/>
                <w:lang w:eastAsia="ar-SA"/>
              </w:rPr>
              <w:t>5</w:t>
            </w:r>
            <w:r w:rsidRPr="00602794">
              <w:rPr>
                <w:rFonts w:eastAsia="Times New Roman" w:cs="Arial"/>
                <w:szCs w:val="18"/>
                <w:lang w:eastAsia="ar-SA"/>
              </w:rPr>
              <w:t>87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CE87D8" w14:textId="77777777" w:rsidR="00882493" w:rsidRPr="00602794" w:rsidRDefault="00882493" w:rsidP="00882493">
            <w:pPr>
              <w:spacing w:after="0" w:line="240" w:lineRule="auto"/>
              <w:rPr>
                <w:rFonts w:eastAsia="Arial Unicode MS" w:cs="Arial"/>
                <w:szCs w:val="18"/>
                <w:lang w:eastAsia="ar-SA"/>
              </w:rPr>
            </w:pPr>
          </w:p>
        </w:tc>
      </w:tr>
      <w:tr w:rsidR="00602794" w:rsidRPr="00A75C05" w14:paraId="1D27E557" w14:textId="77777777" w:rsidTr="00C376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415C43" w14:textId="0662EBBA" w:rsidR="00602794" w:rsidRPr="00C376F2" w:rsidRDefault="00602794" w:rsidP="00882493">
            <w:pPr>
              <w:snapToGrid w:val="0"/>
              <w:spacing w:after="0" w:line="240" w:lineRule="auto"/>
              <w:rPr>
                <w:rFonts w:eastAsia="Times New Roman" w:cs="Arial"/>
                <w:szCs w:val="18"/>
                <w:lang w:eastAsia="ar-SA"/>
              </w:rPr>
            </w:pPr>
            <w:r w:rsidRPr="00C376F2">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7D66D0" w14:textId="4B476160" w:rsidR="00602794" w:rsidRPr="00C376F2" w:rsidRDefault="006256A3" w:rsidP="00882493">
            <w:pPr>
              <w:snapToGrid w:val="0"/>
              <w:spacing w:after="0" w:line="240" w:lineRule="auto"/>
            </w:pPr>
            <w:hyperlink r:id="rId181" w:history="1">
              <w:r w:rsidR="00602794" w:rsidRPr="00C376F2">
                <w:rPr>
                  <w:rStyle w:val="Hyperlink"/>
                  <w:rFonts w:cs="Arial"/>
                  <w:color w:val="auto"/>
                </w:rPr>
                <w:t>S1-233</w:t>
              </w:r>
              <w:r w:rsidR="00F81C65" w:rsidRPr="00C376F2">
                <w:rPr>
                  <w:rStyle w:val="Hyperlink"/>
                  <w:rFonts w:cs="Arial"/>
                  <w:color w:val="auto"/>
                </w:rPr>
                <w:t>5</w:t>
              </w:r>
              <w:r w:rsidR="00602794" w:rsidRPr="00C376F2">
                <w:rPr>
                  <w:rStyle w:val="Hyperlink"/>
                  <w:rFonts w:cs="Arial"/>
                  <w:color w:val="auto"/>
                </w:rPr>
                <w:t>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4DDDF53" w14:textId="7873F1F4" w:rsidR="00602794" w:rsidRPr="00C376F2" w:rsidRDefault="00602794" w:rsidP="00882493">
            <w:pPr>
              <w:snapToGrid w:val="0"/>
              <w:spacing w:after="0" w:line="240" w:lineRule="auto"/>
              <w:rPr>
                <w:rFonts w:eastAsia="Times New Roman" w:cs="Arial"/>
                <w:szCs w:val="18"/>
                <w:lang w:eastAsia="ar-SA"/>
              </w:rPr>
            </w:pPr>
            <w:r w:rsidRPr="00C376F2">
              <w:rPr>
                <w:rFonts w:eastAsia="Times New Roman" w:cs="Arial"/>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ECD61F9" w14:textId="1316184D" w:rsidR="00602794" w:rsidRPr="00C376F2" w:rsidRDefault="00602794" w:rsidP="00882493">
            <w:pPr>
              <w:snapToGrid w:val="0"/>
              <w:spacing w:after="0" w:line="240" w:lineRule="auto"/>
              <w:rPr>
                <w:rFonts w:eastAsia="Times New Roman" w:cs="Arial"/>
                <w:szCs w:val="18"/>
                <w:lang w:eastAsia="ar-SA"/>
              </w:rPr>
            </w:pPr>
            <w:r w:rsidRPr="00C376F2">
              <w:rPr>
                <w:rFonts w:eastAsia="Times New Roman" w:cs="Arial"/>
                <w:szCs w:val="18"/>
                <w:lang w:eastAsia="ar-SA"/>
              </w:rPr>
              <w:t>New SID on Mobile Base Station Relay Phase2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83459BD" w14:textId="60434FB6" w:rsidR="00602794" w:rsidRPr="00C376F2" w:rsidRDefault="00C376F2" w:rsidP="00882493">
            <w:pPr>
              <w:snapToGrid w:val="0"/>
              <w:spacing w:after="0" w:line="240" w:lineRule="auto"/>
              <w:rPr>
                <w:rFonts w:eastAsia="Times New Roman" w:cs="Arial"/>
                <w:szCs w:val="18"/>
                <w:lang w:eastAsia="ar-SA"/>
              </w:rPr>
            </w:pPr>
            <w:r w:rsidRPr="00C376F2">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6357B1" w14:textId="1E95EB63" w:rsidR="00602794" w:rsidRPr="00C376F2" w:rsidRDefault="00602794" w:rsidP="00882493">
            <w:pPr>
              <w:spacing w:after="0" w:line="240" w:lineRule="auto"/>
              <w:rPr>
                <w:rFonts w:eastAsia="Arial Unicode MS" w:cs="Arial"/>
                <w:szCs w:val="18"/>
                <w:lang w:eastAsia="ar-SA"/>
              </w:rPr>
            </w:pPr>
            <w:r w:rsidRPr="00C376F2">
              <w:rPr>
                <w:rFonts w:eastAsia="Arial Unicode MS" w:cs="Arial"/>
                <w:szCs w:val="18"/>
                <w:lang w:eastAsia="ar-SA"/>
              </w:rPr>
              <w:t>Revision of S1-233160.</w:t>
            </w:r>
          </w:p>
        </w:tc>
      </w:tr>
      <w:tr w:rsidR="00882493" w:rsidRPr="00A75C05" w14:paraId="1D3D9ADC" w14:textId="77777777" w:rsidTr="00D63F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0B63C2" w14:textId="58835974" w:rsidR="00882493" w:rsidRPr="00602794" w:rsidRDefault="00882493" w:rsidP="00882493">
            <w:pPr>
              <w:snapToGrid w:val="0"/>
              <w:spacing w:after="0" w:line="240" w:lineRule="auto"/>
              <w:rPr>
                <w:rFonts w:eastAsia="Times New Roman" w:cs="Arial"/>
                <w:szCs w:val="18"/>
                <w:lang w:eastAsia="ar-SA"/>
              </w:rPr>
            </w:pPr>
            <w:proofErr w:type="spellStart"/>
            <w:r w:rsidRPr="006027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FED29C" w14:textId="4601F642" w:rsidR="00882493" w:rsidRPr="00602794" w:rsidRDefault="006256A3" w:rsidP="00882493">
            <w:pPr>
              <w:snapToGrid w:val="0"/>
              <w:spacing w:after="0" w:line="240" w:lineRule="auto"/>
              <w:rPr>
                <w:rFonts w:eastAsia="Times New Roman" w:cs="Arial"/>
                <w:szCs w:val="18"/>
                <w:lang w:eastAsia="ar-SA"/>
              </w:rPr>
            </w:pPr>
            <w:hyperlink r:id="rId182" w:history="1">
              <w:r w:rsidR="00882493" w:rsidRPr="00602794">
                <w:rPr>
                  <w:rStyle w:val="Hyperlink"/>
                  <w:rFonts w:eastAsia="Times New Roman" w:cs="Arial"/>
                  <w:color w:val="auto"/>
                  <w:szCs w:val="18"/>
                  <w:lang w:eastAsia="ar-SA"/>
                </w:rPr>
                <w:t>S1-233161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E268F0" w14:textId="3CF9C3CA"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E096DB" w14:textId="0557AD50" w:rsidR="00882493" w:rsidRPr="00602794" w:rsidRDefault="00882493" w:rsidP="00882493">
            <w:pPr>
              <w:snapToGrid w:val="0"/>
              <w:spacing w:after="0" w:line="240" w:lineRule="auto"/>
              <w:rPr>
                <w:rFonts w:eastAsia="Times New Roman" w:cs="Arial"/>
                <w:szCs w:val="18"/>
                <w:lang w:eastAsia="ar-SA"/>
              </w:rPr>
            </w:pPr>
            <w:r w:rsidRPr="00602794">
              <w:rPr>
                <w:rFonts w:eastAsia="Times New Roman" w:cs="Arial"/>
                <w:szCs w:val="18"/>
                <w:lang w:eastAsia="ar-SA"/>
              </w:rPr>
              <w:t>Discussion on Mobile Base Station Relay Phase2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0816F7" w14:textId="655CEE2C" w:rsidR="00882493" w:rsidRPr="00602794" w:rsidRDefault="00602794" w:rsidP="00882493">
            <w:pPr>
              <w:snapToGrid w:val="0"/>
              <w:spacing w:after="0" w:line="240" w:lineRule="auto"/>
              <w:rPr>
                <w:rFonts w:eastAsia="Times New Roman" w:cs="Arial"/>
                <w:szCs w:val="18"/>
                <w:lang w:eastAsia="ar-SA"/>
              </w:rPr>
            </w:pPr>
            <w:r w:rsidRPr="0060279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65DF8A" w14:textId="77777777" w:rsidR="00882493" w:rsidRPr="00602794" w:rsidRDefault="00882493" w:rsidP="00882493">
            <w:pPr>
              <w:spacing w:after="0" w:line="240" w:lineRule="auto"/>
              <w:rPr>
                <w:rFonts w:eastAsia="Arial Unicode MS" w:cs="Arial"/>
                <w:szCs w:val="18"/>
                <w:lang w:eastAsia="ar-SA"/>
              </w:rPr>
            </w:pPr>
          </w:p>
        </w:tc>
      </w:tr>
      <w:tr w:rsidR="00882493" w:rsidRPr="00A75C05" w14:paraId="6014849D" w14:textId="77777777" w:rsidTr="00FC69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60E573" w14:textId="451E0F57" w:rsidR="00882493" w:rsidRPr="00D63F33" w:rsidRDefault="00882493" w:rsidP="00882493">
            <w:pPr>
              <w:snapToGrid w:val="0"/>
              <w:spacing w:after="0" w:line="240" w:lineRule="auto"/>
              <w:rPr>
                <w:rFonts w:eastAsia="Times New Roman" w:cs="Arial"/>
                <w:szCs w:val="18"/>
                <w:lang w:eastAsia="ar-SA"/>
              </w:rPr>
            </w:pPr>
            <w:r w:rsidRPr="00D63F33">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4F4D35" w14:textId="0C4AA2DB" w:rsidR="00882493" w:rsidRPr="00D63F33" w:rsidRDefault="006256A3" w:rsidP="00882493">
            <w:pPr>
              <w:snapToGrid w:val="0"/>
              <w:spacing w:after="0" w:line="240" w:lineRule="auto"/>
              <w:rPr>
                <w:rFonts w:eastAsia="Times New Roman" w:cs="Arial"/>
                <w:szCs w:val="18"/>
                <w:lang w:eastAsia="ar-SA"/>
              </w:rPr>
            </w:pPr>
            <w:hyperlink r:id="rId183" w:history="1">
              <w:r w:rsidR="00882493" w:rsidRPr="00D63F33">
                <w:rPr>
                  <w:rStyle w:val="Hyperlink"/>
                  <w:rFonts w:eastAsia="Times New Roman" w:cs="Arial"/>
                  <w:color w:val="auto"/>
                  <w:szCs w:val="18"/>
                  <w:lang w:eastAsia="ar-SA"/>
                </w:rPr>
                <w:t>S1-233162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51E1C4" w14:textId="54D8F612" w:rsidR="00882493" w:rsidRPr="00D63F33" w:rsidRDefault="00882493" w:rsidP="00882493">
            <w:pPr>
              <w:snapToGrid w:val="0"/>
              <w:spacing w:after="0" w:line="240" w:lineRule="auto"/>
              <w:rPr>
                <w:rFonts w:eastAsia="Times New Roman" w:cs="Arial"/>
                <w:szCs w:val="18"/>
                <w:lang w:eastAsia="ar-SA"/>
              </w:rPr>
            </w:pPr>
            <w:r w:rsidRPr="00D63F33">
              <w:rPr>
                <w:rFonts w:eastAsia="Times New Roman" w:cs="Arial"/>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4EEB41" w14:textId="0FA096BB" w:rsidR="00882493" w:rsidRPr="00D63F33" w:rsidRDefault="00882493" w:rsidP="00882493">
            <w:pPr>
              <w:snapToGrid w:val="0"/>
              <w:spacing w:after="0" w:line="240" w:lineRule="auto"/>
              <w:rPr>
                <w:rFonts w:eastAsia="Times New Roman" w:cs="Arial"/>
                <w:szCs w:val="18"/>
                <w:lang w:eastAsia="ar-SA"/>
              </w:rPr>
            </w:pPr>
            <w:r w:rsidRPr="00D63F33">
              <w:rPr>
                <w:rFonts w:eastAsia="Times New Roman" w:cs="Arial"/>
                <w:szCs w:val="18"/>
                <w:lang w:eastAsia="ar-SA"/>
              </w:rPr>
              <w:t xml:space="preserve">New SID on High-availability IoT services via dual 3GPP </w:t>
            </w:r>
            <w:proofErr w:type="spellStart"/>
            <w:r w:rsidRPr="00D63F33">
              <w:rPr>
                <w:rFonts w:eastAsia="Times New Roman" w:cs="Arial"/>
                <w:szCs w:val="18"/>
                <w:lang w:eastAsia="ar-SA"/>
              </w:rPr>
              <w:t>accessess</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A3E84B" w14:textId="0EC81130" w:rsidR="00882493" w:rsidRPr="00D63F33" w:rsidRDefault="00D63F33" w:rsidP="00882493">
            <w:pPr>
              <w:snapToGrid w:val="0"/>
              <w:spacing w:after="0" w:line="240" w:lineRule="auto"/>
              <w:rPr>
                <w:rFonts w:eastAsia="Times New Roman" w:cs="Arial"/>
                <w:szCs w:val="18"/>
                <w:lang w:eastAsia="ar-SA"/>
              </w:rPr>
            </w:pPr>
            <w:r w:rsidRPr="00D63F33">
              <w:rPr>
                <w:rFonts w:eastAsia="Times New Roman" w:cs="Arial"/>
                <w:szCs w:val="18"/>
                <w:lang w:eastAsia="ar-SA"/>
              </w:rPr>
              <w:t>Revised to S1-233288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134A41" w14:textId="77777777" w:rsidR="00882493" w:rsidRPr="00D63F33" w:rsidRDefault="00882493" w:rsidP="00882493">
            <w:pPr>
              <w:spacing w:after="0" w:line="240" w:lineRule="auto"/>
              <w:rPr>
                <w:rFonts w:eastAsia="Arial Unicode MS" w:cs="Arial"/>
                <w:szCs w:val="18"/>
                <w:lang w:eastAsia="ar-SA"/>
              </w:rPr>
            </w:pPr>
          </w:p>
        </w:tc>
      </w:tr>
      <w:tr w:rsidR="00D63F33" w:rsidRPr="00A75C05" w14:paraId="1A8AF3BA" w14:textId="77777777" w:rsidTr="00FC69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A126BA" w14:textId="1E8C0AF7" w:rsidR="00D63F33" w:rsidRPr="00FC6965" w:rsidRDefault="00D63F33" w:rsidP="00882493">
            <w:pPr>
              <w:snapToGrid w:val="0"/>
              <w:spacing w:after="0" w:line="240" w:lineRule="auto"/>
              <w:rPr>
                <w:rFonts w:eastAsia="Times New Roman" w:cs="Arial"/>
                <w:szCs w:val="18"/>
                <w:lang w:eastAsia="ar-SA"/>
              </w:rPr>
            </w:pPr>
            <w:r w:rsidRPr="00FC6965">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5773C7" w14:textId="6D835DFB" w:rsidR="00D63F33" w:rsidRPr="00FC6965" w:rsidRDefault="006256A3" w:rsidP="00882493">
            <w:pPr>
              <w:snapToGrid w:val="0"/>
              <w:spacing w:after="0" w:line="240" w:lineRule="auto"/>
            </w:pPr>
            <w:hyperlink r:id="rId184" w:history="1">
              <w:r w:rsidR="00D63F33" w:rsidRPr="00FC6965">
                <w:rPr>
                  <w:rStyle w:val="Hyperlink"/>
                  <w:rFonts w:cs="Arial"/>
                  <w:color w:val="auto"/>
                </w:rPr>
                <w:t>S1-233288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017AB3" w14:textId="3A5CB62B" w:rsidR="00D63F33" w:rsidRPr="00FC6965" w:rsidRDefault="00D63F33" w:rsidP="00882493">
            <w:pPr>
              <w:snapToGrid w:val="0"/>
              <w:spacing w:after="0" w:line="240" w:lineRule="auto"/>
              <w:rPr>
                <w:rFonts w:eastAsia="Times New Roman" w:cs="Arial"/>
                <w:szCs w:val="18"/>
                <w:lang w:eastAsia="ar-SA"/>
              </w:rPr>
            </w:pPr>
            <w:r w:rsidRPr="00FC6965">
              <w:rPr>
                <w:rFonts w:eastAsia="Times New Roman" w:cs="Arial"/>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0CD03F6" w14:textId="11C5566E" w:rsidR="00D63F33" w:rsidRPr="00FC6965" w:rsidRDefault="00D63F33" w:rsidP="00882493">
            <w:pPr>
              <w:snapToGrid w:val="0"/>
              <w:spacing w:after="0" w:line="240" w:lineRule="auto"/>
              <w:rPr>
                <w:rFonts w:eastAsia="Times New Roman" w:cs="Arial"/>
                <w:szCs w:val="18"/>
                <w:lang w:eastAsia="ar-SA"/>
              </w:rPr>
            </w:pPr>
            <w:r w:rsidRPr="00FC6965">
              <w:rPr>
                <w:rFonts w:eastAsia="Times New Roman" w:cs="Arial"/>
                <w:szCs w:val="18"/>
                <w:lang w:eastAsia="ar-SA"/>
              </w:rPr>
              <w:t xml:space="preserve">New SID on High-availability IoT services via dual 3GPP </w:t>
            </w:r>
            <w:proofErr w:type="spellStart"/>
            <w:r w:rsidRPr="00FC6965">
              <w:rPr>
                <w:rFonts w:eastAsia="Times New Roman" w:cs="Arial"/>
                <w:szCs w:val="18"/>
                <w:lang w:eastAsia="ar-SA"/>
              </w:rPr>
              <w:t>accessess</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41DD387" w14:textId="0A7B3109" w:rsidR="00D63F33" w:rsidRPr="00FC6965" w:rsidRDefault="00FC6965" w:rsidP="00882493">
            <w:pPr>
              <w:snapToGrid w:val="0"/>
              <w:spacing w:after="0" w:line="240" w:lineRule="auto"/>
              <w:rPr>
                <w:rFonts w:eastAsia="Times New Roman" w:cs="Arial"/>
                <w:szCs w:val="18"/>
                <w:lang w:eastAsia="ar-SA"/>
              </w:rPr>
            </w:pPr>
            <w:r w:rsidRPr="00FC696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748AFBE" w14:textId="5FB4E908" w:rsidR="00D63F33" w:rsidRPr="00FC6965" w:rsidRDefault="00D63F33" w:rsidP="00882493">
            <w:pPr>
              <w:spacing w:after="0" w:line="240" w:lineRule="auto"/>
              <w:rPr>
                <w:rFonts w:eastAsia="Arial Unicode MS" w:cs="Arial"/>
                <w:szCs w:val="18"/>
                <w:lang w:eastAsia="ar-SA"/>
              </w:rPr>
            </w:pPr>
            <w:r w:rsidRPr="00FC6965">
              <w:rPr>
                <w:rFonts w:eastAsia="Arial Unicode MS" w:cs="Arial"/>
                <w:szCs w:val="18"/>
                <w:lang w:eastAsia="ar-SA"/>
              </w:rPr>
              <w:t>Revision of S1-233162.</w:t>
            </w:r>
          </w:p>
        </w:tc>
      </w:tr>
      <w:tr w:rsidR="00882493" w:rsidRPr="00A75C05" w14:paraId="78D131F2" w14:textId="77777777" w:rsidTr="005A07B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7CE914" w14:textId="69E214B9" w:rsidR="00882493" w:rsidRPr="00D63F33" w:rsidRDefault="00882493" w:rsidP="00882493">
            <w:pPr>
              <w:snapToGrid w:val="0"/>
              <w:spacing w:after="0" w:line="240" w:lineRule="auto"/>
              <w:rPr>
                <w:rFonts w:eastAsia="Times New Roman" w:cs="Arial"/>
                <w:szCs w:val="18"/>
                <w:lang w:eastAsia="ar-SA"/>
              </w:rPr>
            </w:pPr>
            <w:proofErr w:type="spellStart"/>
            <w:r w:rsidRPr="00D63F3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067C74" w14:textId="556F27B9" w:rsidR="00882493" w:rsidRPr="00D63F33" w:rsidRDefault="006256A3" w:rsidP="00882493">
            <w:pPr>
              <w:snapToGrid w:val="0"/>
              <w:spacing w:after="0" w:line="240" w:lineRule="auto"/>
              <w:rPr>
                <w:rFonts w:eastAsia="Times New Roman" w:cs="Arial"/>
                <w:szCs w:val="18"/>
                <w:lang w:eastAsia="ar-SA"/>
              </w:rPr>
            </w:pPr>
            <w:hyperlink r:id="rId185" w:history="1">
              <w:r w:rsidR="00882493" w:rsidRPr="00D63F33">
                <w:rPr>
                  <w:rStyle w:val="Hyperlink"/>
                  <w:rFonts w:eastAsia="Times New Roman" w:cs="Arial"/>
                  <w:color w:val="auto"/>
                  <w:szCs w:val="18"/>
                  <w:lang w:eastAsia="ar-SA"/>
                </w:rPr>
                <w:t>S1-233163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E16652" w14:textId="2264FAA4" w:rsidR="00882493" w:rsidRPr="00D63F33" w:rsidRDefault="00882493" w:rsidP="00882493">
            <w:pPr>
              <w:snapToGrid w:val="0"/>
              <w:spacing w:after="0" w:line="240" w:lineRule="auto"/>
              <w:rPr>
                <w:rFonts w:eastAsia="Times New Roman" w:cs="Arial"/>
                <w:szCs w:val="18"/>
                <w:lang w:eastAsia="ar-SA"/>
              </w:rPr>
            </w:pPr>
            <w:r w:rsidRPr="00D63F33">
              <w:rPr>
                <w:rFonts w:eastAsia="Times New Roman" w:cs="Arial"/>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B1F657A" w14:textId="1EC32E0C" w:rsidR="00882493" w:rsidRPr="00D63F33" w:rsidRDefault="00882493" w:rsidP="00882493">
            <w:pPr>
              <w:snapToGrid w:val="0"/>
              <w:spacing w:after="0" w:line="240" w:lineRule="auto"/>
              <w:rPr>
                <w:rFonts w:eastAsia="Times New Roman" w:cs="Arial"/>
                <w:szCs w:val="18"/>
                <w:lang w:eastAsia="ar-SA"/>
              </w:rPr>
            </w:pPr>
            <w:r w:rsidRPr="00D63F33">
              <w:rPr>
                <w:rFonts w:eastAsia="Times New Roman" w:cs="Arial"/>
                <w:szCs w:val="18"/>
                <w:lang w:eastAsia="ar-SA"/>
              </w:rPr>
              <w:t xml:space="preserve">Discussion on High-availability IoT services via dual 3GPP </w:t>
            </w:r>
            <w:proofErr w:type="spellStart"/>
            <w:r w:rsidRPr="00D63F33">
              <w:rPr>
                <w:rFonts w:eastAsia="Times New Roman" w:cs="Arial"/>
                <w:szCs w:val="18"/>
                <w:lang w:eastAsia="ar-SA"/>
              </w:rPr>
              <w:t>accessess</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E84E5BF" w14:textId="39F1DD6A" w:rsidR="00882493" w:rsidRPr="00D63F33" w:rsidRDefault="00D63F33" w:rsidP="00882493">
            <w:pPr>
              <w:snapToGrid w:val="0"/>
              <w:spacing w:after="0" w:line="240" w:lineRule="auto"/>
              <w:rPr>
                <w:rFonts w:eastAsia="Times New Roman" w:cs="Arial"/>
                <w:szCs w:val="18"/>
                <w:lang w:eastAsia="ar-SA"/>
              </w:rPr>
            </w:pPr>
            <w:r w:rsidRPr="00D63F3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6E7D7F" w14:textId="77777777" w:rsidR="00882493" w:rsidRPr="00D63F33" w:rsidRDefault="00882493" w:rsidP="00882493">
            <w:pPr>
              <w:spacing w:after="0" w:line="240" w:lineRule="auto"/>
              <w:rPr>
                <w:rFonts w:eastAsia="Arial Unicode MS" w:cs="Arial"/>
                <w:szCs w:val="18"/>
                <w:lang w:eastAsia="ar-SA"/>
              </w:rPr>
            </w:pPr>
          </w:p>
        </w:tc>
      </w:tr>
      <w:tr w:rsidR="00882493" w:rsidRPr="00A75C05" w14:paraId="4204AF59" w14:textId="77777777" w:rsidTr="00FC69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4923A4" w14:textId="77777777" w:rsidR="00882493" w:rsidRPr="005A07B4" w:rsidRDefault="00882493" w:rsidP="00882493">
            <w:pPr>
              <w:snapToGrid w:val="0"/>
              <w:spacing w:after="0" w:line="240" w:lineRule="auto"/>
              <w:rPr>
                <w:rFonts w:eastAsia="Times New Roman" w:cs="Arial"/>
                <w:szCs w:val="18"/>
                <w:lang w:eastAsia="ar-SA"/>
              </w:rPr>
            </w:pPr>
            <w:r w:rsidRPr="005A07B4">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E92400" w14:textId="15348379" w:rsidR="00882493" w:rsidRPr="005A07B4" w:rsidRDefault="006256A3" w:rsidP="00882493">
            <w:pPr>
              <w:snapToGrid w:val="0"/>
              <w:spacing w:after="0" w:line="240" w:lineRule="auto"/>
              <w:rPr>
                <w:rFonts w:eastAsia="Times New Roman" w:cs="Arial"/>
                <w:szCs w:val="18"/>
                <w:lang w:eastAsia="ar-SA"/>
              </w:rPr>
            </w:pPr>
            <w:hyperlink r:id="rId186" w:history="1">
              <w:r w:rsidR="00882493" w:rsidRPr="005A07B4">
                <w:rPr>
                  <w:rStyle w:val="Hyperlink"/>
                  <w:rFonts w:eastAsia="Times New Roman" w:cs="Arial"/>
                  <w:color w:val="auto"/>
                  <w:szCs w:val="18"/>
                  <w:lang w:eastAsia="ar-SA"/>
                </w:rPr>
                <w:t>S1-233209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16F148" w14:textId="77777777" w:rsidR="00882493" w:rsidRPr="005A07B4" w:rsidRDefault="00882493" w:rsidP="00882493">
            <w:pPr>
              <w:snapToGrid w:val="0"/>
              <w:spacing w:after="0" w:line="240" w:lineRule="auto"/>
              <w:rPr>
                <w:rFonts w:eastAsia="Times New Roman" w:cs="Arial"/>
                <w:szCs w:val="18"/>
                <w:lang w:eastAsia="ar-SA"/>
              </w:rPr>
            </w:pPr>
            <w:r w:rsidRPr="005A07B4">
              <w:rPr>
                <w:rFonts w:eastAsia="Times New Roman" w:cs="Arial"/>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9335CD3" w14:textId="77777777" w:rsidR="00882493" w:rsidRPr="005A07B4" w:rsidRDefault="00882493" w:rsidP="00882493">
            <w:pPr>
              <w:snapToGrid w:val="0"/>
              <w:spacing w:after="0" w:line="240" w:lineRule="auto"/>
              <w:rPr>
                <w:rFonts w:eastAsia="Times New Roman" w:cs="Arial"/>
                <w:szCs w:val="18"/>
                <w:lang w:eastAsia="ar-SA"/>
              </w:rPr>
            </w:pPr>
            <w:r w:rsidRPr="005A07B4">
              <w:rPr>
                <w:rFonts w:eastAsia="Times New Roman" w:cs="Arial"/>
                <w:szCs w:val="18"/>
                <w:lang w:eastAsia="ar-SA"/>
              </w:rPr>
              <w:t>New SID on user feedback in the IMS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7D0CA6" w14:textId="0A8E2DA1" w:rsidR="00882493" w:rsidRPr="005A07B4" w:rsidRDefault="005A07B4" w:rsidP="00882493">
            <w:pPr>
              <w:snapToGrid w:val="0"/>
              <w:spacing w:after="0" w:line="240" w:lineRule="auto"/>
              <w:rPr>
                <w:rFonts w:eastAsia="Times New Roman" w:cs="Arial"/>
                <w:szCs w:val="18"/>
                <w:lang w:eastAsia="ar-SA"/>
              </w:rPr>
            </w:pPr>
            <w:r w:rsidRPr="005A07B4">
              <w:rPr>
                <w:rFonts w:eastAsia="Times New Roman" w:cs="Arial"/>
                <w:szCs w:val="18"/>
                <w:lang w:eastAsia="ar-SA"/>
              </w:rPr>
              <w:t>Revised to S1-233289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5B4220" w14:textId="77777777" w:rsidR="00882493" w:rsidRPr="005A07B4" w:rsidRDefault="00882493" w:rsidP="00882493">
            <w:pPr>
              <w:spacing w:after="0" w:line="240" w:lineRule="auto"/>
              <w:rPr>
                <w:rFonts w:eastAsia="Arial Unicode MS" w:cs="Arial"/>
                <w:szCs w:val="18"/>
                <w:lang w:eastAsia="ar-SA"/>
              </w:rPr>
            </w:pPr>
          </w:p>
        </w:tc>
      </w:tr>
      <w:tr w:rsidR="005A07B4" w:rsidRPr="00A75C05" w14:paraId="1164C886" w14:textId="77777777" w:rsidTr="00FC69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0F11E" w14:textId="7D12E355" w:rsidR="005A07B4" w:rsidRPr="00FC6965" w:rsidRDefault="005A07B4" w:rsidP="00882493">
            <w:pPr>
              <w:snapToGrid w:val="0"/>
              <w:spacing w:after="0" w:line="240" w:lineRule="auto"/>
              <w:rPr>
                <w:rFonts w:eastAsia="Times New Roman" w:cs="Arial"/>
                <w:szCs w:val="18"/>
                <w:lang w:eastAsia="ar-SA"/>
              </w:rPr>
            </w:pPr>
            <w:r w:rsidRPr="00FC6965">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1EDE19" w14:textId="36DC6092" w:rsidR="005A07B4" w:rsidRPr="00FC6965" w:rsidRDefault="006256A3" w:rsidP="00882493">
            <w:pPr>
              <w:snapToGrid w:val="0"/>
              <w:spacing w:after="0" w:line="240" w:lineRule="auto"/>
            </w:pPr>
            <w:hyperlink r:id="rId187" w:history="1">
              <w:r w:rsidR="005A07B4" w:rsidRPr="00FC6965">
                <w:rPr>
                  <w:rStyle w:val="Hyperlink"/>
                  <w:rFonts w:cs="Arial"/>
                  <w:color w:val="auto"/>
                </w:rPr>
                <w:t>S1-233289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3B2287" w14:textId="1C9F72C1" w:rsidR="005A07B4" w:rsidRPr="00FC6965" w:rsidRDefault="005A07B4" w:rsidP="00882493">
            <w:pPr>
              <w:snapToGrid w:val="0"/>
              <w:spacing w:after="0" w:line="240" w:lineRule="auto"/>
              <w:rPr>
                <w:rFonts w:eastAsia="Times New Roman" w:cs="Arial"/>
                <w:szCs w:val="18"/>
                <w:lang w:eastAsia="ar-SA"/>
              </w:rPr>
            </w:pPr>
            <w:r w:rsidRPr="00FC6965">
              <w:rPr>
                <w:rFonts w:eastAsia="Times New Roman" w:cs="Arial"/>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2A8466B" w14:textId="2C0228E9" w:rsidR="005A07B4" w:rsidRPr="00FC6965" w:rsidRDefault="005A07B4" w:rsidP="00882493">
            <w:pPr>
              <w:snapToGrid w:val="0"/>
              <w:spacing w:after="0" w:line="240" w:lineRule="auto"/>
              <w:rPr>
                <w:rFonts w:eastAsia="Times New Roman" w:cs="Arial"/>
                <w:szCs w:val="18"/>
                <w:lang w:eastAsia="ar-SA"/>
              </w:rPr>
            </w:pPr>
            <w:r w:rsidRPr="00FC6965">
              <w:rPr>
                <w:rFonts w:eastAsia="Times New Roman" w:cs="Arial"/>
                <w:szCs w:val="18"/>
                <w:lang w:eastAsia="ar-SA"/>
              </w:rPr>
              <w:t>New SID on user feedback in the IMS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A26B9D" w14:textId="580E06AA" w:rsidR="005A07B4" w:rsidRPr="00FC6965" w:rsidRDefault="00FC6965" w:rsidP="00882493">
            <w:pPr>
              <w:snapToGrid w:val="0"/>
              <w:spacing w:after="0" w:line="240" w:lineRule="auto"/>
              <w:rPr>
                <w:rFonts w:eastAsia="Times New Roman" w:cs="Arial"/>
                <w:szCs w:val="18"/>
                <w:lang w:eastAsia="ar-SA"/>
              </w:rPr>
            </w:pPr>
            <w:r w:rsidRPr="00FC696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07195D" w14:textId="626D77F2" w:rsidR="005A07B4" w:rsidRPr="00FC6965" w:rsidRDefault="005A07B4" w:rsidP="00882493">
            <w:pPr>
              <w:spacing w:after="0" w:line="240" w:lineRule="auto"/>
              <w:rPr>
                <w:rFonts w:eastAsia="Arial Unicode MS" w:cs="Arial"/>
                <w:szCs w:val="18"/>
                <w:lang w:eastAsia="ar-SA"/>
              </w:rPr>
            </w:pPr>
            <w:r w:rsidRPr="00FC6965">
              <w:rPr>
                <w:rFonts w:eastAsia="Arial Unicode MS" w:cs="Arial"/>
                <w:szCs w:val="18"/>
                <w:lang w:eastAsia="ar-SA"/>
              </w:rPr>
              <w:t>Revision of S1-233209.</w:t>
            </w:r>
          </w:p>
        </w:tc>
      </w:tr>
      <w:tr w:rsidR="00882493" w:rsidRPr="00A75C05" w14:paraId="134898E9" w14:textId="77777777" w:rsidTr="00D45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C7CE7C" w14:textId="77777777" w:rsidR="00882493" w:rsidRPr="005A07B4" w:rsidRDefault="00882493" w:rsidP="00882493">
            <w:pPr>
              <w:snapToGrid w:val="0"/>
              <w:spacing w:after="0" w:line="240" w:lineRule="auto"/>
              <w:rPr>
                <w:rFonts w:eastAsia="Times New Roman" w:cs="Arial"/>
                <w:szCs w:val="18"/>
                <w:lang w:eastAsia="ar-SA"/>
              </w:rPr>
            </w:pPr>
            <w:proofErr w:type="spellStart"/>
            <w:r w:rsidRPr="005A07B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494D21" w14:textId="53CD7264" w:rsidR="00882493" w:rsidRPr="005A07B4" w:rsidRDefault="006256A3" w:rsidP="00882493">
            <w:pPr>
              <w:snapToGrid w:val="0"/>
              <w:spacing w:after="0" w:line="240" w:lineRule="auto"/>
              <w:rPr>
                <w:rFonts w:eastAsia="Times New Roman" w:cs="Arial"/>
                <w:szCs w:val="18"/>
                <w:lang w:eastAsia="ar-SA"/>
              </w:rPr>
            </w:pPr>
            <w:hyperlink r:id="rId188" w:history="1">
              <w:r w:rsidR="00882493" w:rsidRPr="005A07B4">
                <w:rPr>
                  <w:rStyle w:val="Hyperlink"/>
                  <w:rFonts w:eastAsia="Times New Roman" w:cs="Arial"/>
                  <w:color w:val="auto"/>
                  <w:szCs w:val="18"/>
                  <w:lang w:eastAsia="ar-SA"/>
                </w:rPr>
                <w:t>S1-233207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B20BBE8" w14:textId="77777777" w:rsidR="00882493" w:rsidRPr="005A07B4" w:rsidRDefault="00882493" w:rsidP="00882493">
            <w:pPr>
              <w:snapToGrid w:val="0"/>
              <w:spacing w:after="0" w:line="240" w:lineRule="auto"/>
              <w:rPr>
                <w:rFonts w:eastAsia="Times New Roman" w:cs="Arial"/>
                <w:szCs w:val="18"/>
                <w:lang w:eastAsia="ar-SA"/>
              </w:rPr>
            </w:pPr>
            <w:r w:rsidRPr="005A07B4">
              <w:rPr>
                <w:rFonts w:eastAsia="Times New Roman" w:cs="Arial"/>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D5BA14" w14:textId="77777777" w:rsidR="00882493" w:rsidRPr="005A07B4" w:rsidRDefault="00882493" w:rsidP="00882493">
            <w:pPr>
              <w:snapToGrid w:val="0"/>
              <w:spacing w:after="0" w:line="240" w:lineRule="auto"/>
              <w:rPr>
                <w:rFonts w:eastAsia="Times New Roman" w:cs="Arial"/>
                <w:szCs w:val="18"/>
                <w:lang w:eastAsia="ar-SA"/>
              </w:rPr>
            </w:pPr>
            <w:r w:rsidRPr="005A07B4">
              <w:rPr>
                <w:rFonts w:eastAsia="Times New Roman" w:cs="Arial"/>
                <w:szCs w:val="18"/>
                <w:lang w:eastAsia="ar-SA"/>
              </w:rPr>
              <w:t>Motivations for new SID on User feedback in IMS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F506269" w14:textId="3FD286E7" w:rsidR="00882493" w:rsidRPr="005A07B4" w:rsidRDefault="005A07B4" w:rsidP="00882493">
            <w:pPr>
              <w:snapToGrid w:val="0"/>
              <w:spacing w:after="0" w:line="240" w:lineRule="auto"/>
              <w:rPr>
                <w:rFonts w:eastAsia="Times New Roman" w:cs="Arial"/>
                <w:szCs w:val="18"/>
                <w:lang w:eastAsia="ar-SA"/>
              </w:rPr>
            </w:pPr>
            <w:r w:rsidRPr="005A07B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DC4B7B" w14:textId="77777777" w:rsidR="00882493" w:rsidRPr="005A07B4" w:rsidRDefault="00882493" w:rsidP="00882493">
            <w:pPr>
              <w:spacing w:after="0" w:line="240" w:lineRule="auto"/>
              <w:rPr>
                <w:rFonts w:eastAsia="Arial Unicode MS" w:cs="Arial"/>
                <w:szCs w:val="18"/>
                <w:lang w:eastAsia="ar-SA"/>
              </w:rPr>
            </w:pPr>
          </w:p>
        </w:tc>
      </w:tr>
      <w:tr w:rsidR="00882493" w:rsidRPr="00A75C05" w14:paraId="430E9252" w14:textId="77777777" w:rsidTr="00D4528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CF7787" w14:textId="77777777" w:rsidR="00882493" w:rsidRPr="00D45286" w:rsidRDefault="00882493" w:rsidP="00882493">
            <w:pPr>
              <w:snapToGrid w:val="0"/>
              <w:spacing w:after="0" w:line="240" w:lineRule="auto"/>
              <w:rPr>
                <w:rFonts w:eastAsia="Times New Roman" w:cs="Arial"/>
                <w:szCs w:val="18"/>
                <w:lang w:eastAsia="ar-SA"/>
              </w:rPr>
            </w:pPr>
            <w:proofErr w:type="spellStart"/>
            <w:r w:rsidRPr="00D4528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62924E1" w14:textId="2A39E62D" w:rsidR="00882493" w:rsidRPr="00D45286" w:rsidRDefault="006256A3" w:rsidP="00882493">
            <w:pPr>
              <w:snapToGrid w:val="0"/>
              <w:spacing w:after="0" w:line="240" w:lineRule="auto"/>
              <w:rPr>
                <w:rFonts w:eastAsia="Times New Roman" w:cs="Arial"/>
                <w:szCs w:val="18"/>
                <w:lang w:eastAsia="ar-SA"/>
              </w:rPr>
            </w:pPr>
            <w:hyperlink r:id="rId189" w:history="1">
              <w:r w:rsidR="00882493" w:rsidRPr="00D45286">
                <w:rPr>
                  <w:rStyle w:val="Hyperlink"/>
                  <w:rFonts w:eastAsia="Times New Roman" w:cs="Arial"/>
                  <w:color w:val="auto"/>
                  <w:szCs w:val="18"/>
                  <w:lang w:eastAsia="ar-SA"/>
                </w:rPr>
                <w:t>S1-233100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788401" w14:textId="77777777" w:rsidR="00882493" w:rsidRPr="00D45286" w:rsidRDefault="00882493" w:rsidP="00882493">
            <w:pPr>
              <w:snapToGrid w:val="0"/>
              <w:spacing w:after="0" w:line="240" w:lineRule="auto"/>
              <w:rPr>
                <w:rFonts w:eastAsia="Times New Roman" w:cs="Arial"/>
                <w:szCs w:val="18"/>
                <w:lang w:eastAsia="ar-SA"/>
              </w:rPr>
            </w:pPr>
            <w:r w:rsidRPr="00D45286">
              <w:rPr>
                <w:rFonts w:eastAsia="Times New Roman" w:cs="Arial"/>
                <w:szCs w:val="18"/>
                <w:lang w:eastAsia="ar-SA"/>
              </w:rPr>
              <w:t>NEC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16CCE67" w14:textId="77777777" w:rsidR="00882493" w:rsidRPr="00D45286" w:rsidRDefault="00882493" w:rsidP="00882493">
            <w:pPr>
              <w:snapToGrid w:val="0"/>
              <w:spacing w:after="0" w:line="240" w:lineRule="auto"/>
              <w:rPr>
                <w:rFonts w:eastAsia="Times New Roman" w:cs="Arial"/>
                <w:szCs w:val="18"/>
                <w:lang w:eastAsia="ar-SA"/>
              </w:rPr>
            </w:pPr>
            <w:r w:rsidRPr="00D45286">
              <w:rPr>
                <w:rFonts w:eastAsia="Times New Roman" w:cs="Arial"/>
                <w:szCs w:val="18"/>
                <w:lang w:eastAsia="ar-SA"/>
              </w:rPr>
              <w:t>On the need to enhance NPN-PLMN interworking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63711CF" w14:textId="1D3B0D2C" w:rsidR="00882493" w:rsidRPr="00D45286" w:rsidRDefault="00D45286" w:rsidP="00882493">
            <w:pPr>
              <w:snapToGrid w:val="0"/>
              <w:spacing w:after="0" w:line="240" w:lineRule="auto"/>
              <w:rPr>
                <w:rFonts w:eastAsia="Times New Roman" w:cs="Arial"/>
                <w:szCs w:val="18"/>
                <w:lang w:eastAsia="ar-SA"/>
              </w:rPr>
            </w:pPr>
            <w:r w:rsidRPr="00D45286">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B2FFDC" w14:textId="77777777" w:rsidR="00882493" w:rsidRPr="00D45286" w:rsidRDefault="00882493" w:rsidP="00882493">
            <w:pPr>
              <w:spacing w:after="0" w:line="240" w:lineRule="auto"/>
              <w:rPr>
                <w:rFonts w:eastAsia="Arial Unicode MS" w:cs="Arial"/>
                <w:szCs w:val="18"/>
                <w:lang w:eastAsia="ar-SA"/>
              </w:rPr>
            </w:pPr>
          </w:p>
        </w:tc>
      </w:tr>
      <w:tr w:rsidR="00882493" w:rsidRPr="00A75C05" w14:paraId="5B20CF17" w14:textId="77777777" w:rsidTr="005606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4F66E2" w14:textId="77777777" w:rsidR="00882493" w:rsidRPr="00D45286" w:rsidRDefault="00882493" w:rsidP="00882493">
            <w:pPr>
              <w:snapToGrid w:val="0"/>
              <w:spacing w:after="0" w:line="240" w:lineRule="auto"/>
              <w:rPr>
                <w:rFonts w:eastAsia="Times New Roman" w:cs="Arial"/>
                <w:szCs w:val="18"/>
                <w:lang w:eastAsia="ar-SA"/>
              </w:rPr>
            </w:pPr>
            <w:proofErr w:type="spellStart"/>
            <w:r w:rsidRPr="00D4528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2AAB7E" w14:textId="16FFE7DE" w:rsidR="00882493" w:rsidRPr="00D45286" w:rsidRDefault="006256A3" w:rsidP="00882493">
            <w:pPr>
              <w:snapToGrid w:val="0"/>
              <w:spacing w:after="0" w:line="240" w:lineRule="auto"/>
              <w:rPr>
                <w:rFonts w:eastAsia="Times New Roman" w:cs="Arial"/>
                <w:szCs w:val="18"/>
                <w:lang w:eastAsia="ar-SA"/>
              </w:rPr>
            </w:pPr>
            <w:hyperlink r:id="rId190" w:history="1">
              <w:r w:rsidR="00882493" w:rsidRPr="00D45286">
                <w:rPr>
                  <w:rStyle w:val="Hyperlink"/>
                  <w:rFonts w:eastAsia="Times New Roman" w:cs="Arial"/>
                  <w:color w:val="auto"/>
                  <w:szCs w:val="18"/>
                  <w:lang w:eastAsia="ar-SA"/>
                </w:rPr>
                <w:t>S1-233111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01CDE0" w14:textId="77777777" w:rsidR="00882493" w:rsidRPr="00D45286" w:rsidRDefault="00882493" w:rsidP="00882493">
            <w:pPr>
              <w:snapToGrid w:val="0"/>
              <w:spacing w:after="0" w:line="240" w:lineRule="auto"/>
              <w:rPr>
                <w:rFonts w:eastAsia="Times New Roman" w:cs="Arial"/>
                <w:szCs w:val="18"/>
                <w:lang w:eastAsia="ar-SA"/>
              </w:rPr>
            </w:pPr>
            <w:r w:rsidRPr="00D45286">
              <w:rPr>
                <w:rFonts w:eastAsia="Times New Roman" w:cs="Arial"/>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43E0B0" w14:textId="77777777" w:rsidR="00882493" w:rsidRPr="00D45286" w:rsidRDefault="00882493" w:rsidP="00882493">
            <w:pPr>
              <w:snapToGrid w:val="0"/>
              <w:spacing w:after="0" w:line="240" w:lineRule="auto"/>
              <w:rPr>
                <w:rFonts w:eastAsia="Times New Roman" w:cs="Arial"/>
                <w:szCs w:val="18"/>
                <w:lang w:eastAsia="ar-SA"/>
              </w:rPr>
            </w:pPr>
            <w:r w:rsidRPr="00D45286">
              <w:rPr>
                <w:rFonts w:eastAsia="Times New Roman" w:cs="Arial"/>
                <w:szCs w:val="18"/>
                <w:lang w:eastAsia="ar-SA"/>
              </w:rPr>
              <w:t>Discussion paper on enhancements to IMS for new GEO global call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60FC9BA" w14:textId="7D750DBF" w:rsidR="00882493" w:rsidRPr="00D45286" w:rsidRDefault="00D45286" w:rsidP="00882493">
            <w:pPr>
              <w:snapToGrid w:val="0"/>
              <w:spacing w:after="0" w:line="240" w:lineRule="auto"/>
              <w:rPr>
                <w:rFonts w:eastAsia="Times New Roman" w:cs="Arial"/>
                <w:szCs w:val="18"/>
                <w:lang w:eastAsia="ar-SA"/>
              </w:rPr>
            </w:pPr>
            <w:r w:rsidRPr="00D45286">
              <w:rPr>
                <w:rFonts w:eastAsia="Times New Roman" w:cs="Arial"/>
                <w:szCs w:val="18"/>
                <w:lang w:eastAsia="ar-SA"/>
              </w:rPr>
              <w:t>Revised to S1-233290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BAE645" w14:textId="77777777" w:rsidR="00882493" w:rsidRPr="00D45286" w:rsidRDefault="00882493" w:rsidP="00882493">
            <w:pPr>
              <w:spacing w:after="0" w:line="240" w:lineRule="auto"/>
              <w:rPr>
                <w:rFonts w:eastAsia="Arial Unicode MS" w:cs="Arial"/>
                <w:szCs w:val="18"/>
                <w:lang w:eastAsia="ar-SA"/>
              </w:rPr>
            </w:pPr>
          </w:p>
        </w:tc>
      </w:tr>
      <w:tr w:rsidR="00D45286" w:rsidRPr="00A75C05" w14:paraId="63FBD575" w14:textId="77777777" w:rsidTr="005606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C0B5A9" w14:textId="2AC4B0EB" w:rsidR="00D45286" w:rsidRPr="00560639" w:rsidRDefault="00D45286" w:rsidP="00882493">
            <w:pPr>
              <w:snapToGrid w:val="0"/>
              <w:spacing w:after="0" w:line="240" w:lineRule="auto"/>
              <w:rPr>
                <w:rFonts w:eastAsia="Times New Roman" w:cs="Arial"/>
                <w:szCs w:val="18"/>
                <w:lang w:eastAsia="ar-SA"/>
              </w:rPr>
            </w:pPr>
            <w:proofErr w:type="spellStart"/>
            <w:r w:rsidRPr="005606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905EE4E" w14:textId="2902E6B2" w:rsidR="00D45286" w:rsidRPr="00560639" w:rsidRDefault="006256A3" w:rsidP="00882493">
            <w:pPr>
              <w:snapToGrid w:val="0"/>
              <w:spacing w:after="0" w:line="240" w:lineRule="auto"/>
            </w:pPr>
            <w:hyperlink r:id="rId191" w:history="1">
              <w:r w:rsidR="00D45286" w:rsidRPr="00560639">
                <w:rPr>
                  <w:rStyle w:val="Hyperlink"/>
                  <w:rFonts w:cs="Arial"/>
                  <w:color w:val="auto"/>
                </w:rPr>
                <w:t>S1-233290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3942557" w14:textId="5100E940" w:rsidR="00D45286" w:rsidRPr="00560639" w:rsidRDefault="00D45286" w:rsidP="00882493">
            <w:pPr>
              <w:snapToGrid w:val="0"/>
              <w:spacing w:after="0" w:line="240" w:lineRule="auto"/>
              <w:rPr>
                <w:rFonts w:eastAsia="Times New Roman" w:cs="Arial"/>
                <w:szCs w:val="18"/>
                <w:lang w:eastAsia="ar-SA"/>
              </w:rPr>
            </w:pPr>
            <w:r w:rsidRPr="00560639">
              <w:rPr>
                <w:rFonts w:eastAsia="Times New Roman" w:cs="Arial"/>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694FE1" w14:textId="2B011DF5" w:rsidR="00D45286" w:rsidRPr="00560639" w:rsidRDefault="00D45286" w:rsidP="00882493">
            <w:pPr>
              <w:snapToGrid w:val="0"/>
              <w:spacing w:after="0" w:line="240" w:lineRule="auto"/>
              <w:rPr>
                <w:rFonts w:eastAsia="Times New Roman" w:cs="Arial"/>
                <w:szCs w:val="18"/>
                <w:lang w:eastAsia="ar-SA"/>
              </w:rPr>
            </w:pPr>
            <w:r w:rsidRPr="00560639">
              <w:rPr>
                <w:rFonts w:eastAsia="Times New Roman" w:cs="Arial"/>
                <w:szCs w:val="18"/>
                <w:lang w:eastAsia="ar-SA"/>
              </w:rPr>
              <w:t>Discussion paper on enhancements to IMS for new GEO global call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42A12FA" w14:textId="05386749" w:rsidR="00D45286" w:rsidRPr="00560639" w:rsidRDefault="00560639" w:rsidP="00882493">
            <w:pPr>
              <w:snapToGrid w:val="0"/>
              <w:spacing w:after="0" w:line="240" w:lineRule="auto"/>
              <w:rPr>
                <w:rFonts w:eastAsia="Times New Roman" w:cs="Arial"/>
                <w:szCs w:val="18"/>
                <w:lang w:eastAsia="ar-SA"/>
              </w:rPr>
            </w:pPr>
            <w:r w:rsidRPr="00560639">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26C90D" w14:textId="4F38CC42" w:rsidR="00D45286" w:rsidRPr="00560639" w:rsidRDefault="00D45286" w:rsidP="00882493">
            <w:pPr>
              <w:spacing w:after="0" w:line="240" w:lineRule="auto"/>
              <w:rPr>
                <w:rFonts w:eastAsia="Arial Unicode MS" w:cs="Arial"/>
                <w:szCs w:val="18"/>
                <w:lang w:eastAsia="ar-SA"/>
              </w:rPr>
            </w:pPr>
            <w:r w:rsidRPr="00560639">
              <w:rPr>
                <w:rFonts w:eastAsia="Arial Unicode MS" w:cs="Arial"/>
                <w:szCs w:val="18"/>
                <w:lang w:eastAsia="ar-SA"/>
              </w:rPr>
              <w:t>Revision of S1-233111.</w:t>
            </w:r>
          </w:p>
        </w:tc>
      </w:tr>
      <w:tr w:rsidR="00882493" w:rsidRPr="00A75C05" w14:paraId="62C4FA18" w14:textId="77777777" w:rsidTr="003142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1288F17" w14:textId="2D0E7C10" w:rsidR="00882493" w:rsidRPr="00314294" w:rsidRDefault="00882493" w:rsidP="00882493">
            <w:pPr>
              <w:snapToGrid w:val="0"/>
              <w:spacing w:after="0" w:line="240" w:lineRule="auto"/>
              <w:rPr>
                <w:rFonts w:eastAsia="Times New Roman" w:cs="Arial"/>
                <w:szCs w:val="18"/>
                <w:lang w:eastAsia="ar-SA"/>
              </w:rPr>
            </w:pPr>
            <w:proofErr w:type="spellStart"/>
            <w:r w:rsidRPr="0031429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063A8C" w14:textId="3C3CEBE0" w:rsidR="00882493" w:rsidRPr="00314294" w:rsidRDefault="006256A3" w:rsidP="00882493">
            <w:pPr>
              <w:snapToGrid w:val="0"/>
              <w:spacing w:after="0" w:line="240" w:lineRule="auto"/>
              <w:rPr>
                <w:rFonts w:eastAsia="Times New Roman" w:cs="Arial"/>
                <w:szCs w:val="18"/>
                <w:lang w:eastAsia="ar-SA"/>
              </w:rPr>
            </w:pPr>
            <w:hyperlink r:id="rId192" w:history="1">
              <w:r w:rsidR="00882493" w:rsidRPr="00314294">
                <w:rPr>
                  <w:rStyle w:val="Hyperlink"/>
                  <w:rFonts w:eastAsia="Times New Roman" w:cs="Arial"/>
                  <w:color w:val="auto"/>
                  <w:szCs w:val="18"/>
                  <w:lang w:eastAsia="ar-SA"/>
                </w:rPr>
                <w:t>S1-233193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00FADB" w14:textId="2BF65B3F" w:rsidR="00882493" w:rsidRPr="00314294" w:rsidRDefault="00882493" w:rsidP="00882493">
            <w:pPr>
              <w:snapToGrid w:val="0"/>
              <w:spacing w:after="0" w:line="240" w:lineRule="auto"/>
              <w:rPr>
                <w:rFonts w:eastAsia="Times New Roman" w:cs="Arial"/>
                <w:szCs w:val="18"/>
                <w:lang w:eastAsia="ar-SA"/>
              </w:rPr>
            </w:pPr>
            <w:r w:rsidRPr="00314294">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A46FE9" w14:textId="2D36B20F" w:rsidR="00882493" w:rsidRPr="00314294" w:rsidRDefault="00882493" w:rsidP="00882493">
            <w:pPr>
              <w:snapToGrid w:val="0"/>
              <w:spacing w:after="0" w:line="240" w:lineRule="auto"/>
              <w:rPr>
                <w:rFonts w:eastAsia="Times New Roman" w:cs="Arial"/>
                <w:szCs w:val="18"/>
                <w:lang w:eastAsia="ar-SA"/>
              </w:rPr>
            </w:pPr>
            <w:r w:rsidRPr="00314294">
              <w:rPr>
                <w:rFonts w:eastAsia="Times New Roman" w:cs="Arial"/>
                <w:szCs w:val="18"/>
                <w:lang w:eastAsia="ar-SA"/>
              </w:rPr>
              <w:t>Discussion on Motivation on AI enhanced IMS Multimedia Telephony Service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5661B01" w14:textId="17E5D3FA" w:rsidR="00882493" w:rsidRPr="00314294" w:rsidRDefault="00314294" w:rsidP="00882493">
            <w:pPr>
              <w:snapToGrid w:val="0"/>
              <w:spacing w:after="0" w:line="240" w:lineRule="auto"/>
              <w:rPr>
                <w:rFonts w:eastAsia="Times New Roman" w:cs="Arial"/>
                <w:szCs w:val="18"/>
                <w:lang w:eastAsia="ar-SA"/>
              </w:rPr>
            </w:pPr>
            <w:r w:rsidRPr="00314294">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26DBA3" w14:textId="77777777" w:rsidR="00882493" w:rsidRPr="00314294" w:rsidRDefault="00882493" w:rsidP="00882493">
            <w:pPr>
              <w:spacing w:after="0" w:line="240" w:lineRule="auto"/>
              <w:rPr>
                <w:rFonts w:eastAsia="Arial Unicode MS" w:cs="Arial"/>
                <w:szCs w:val="18"/>
                <w:lang w:eastAsia="ar-SA"/>
              </w:rPr>
            </w:pPr>
          </w:p>
        </w:tc>
      </w:tr>
      <w:tr w:rsidR="00882493" w:rsidRPr="00A75C05" w14:paraId="39FCB319" w14:textId="77777777" w:rsidTr="00645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F0D51A9" w14:textId="6C68BD8F" w:rsidR="00882493" w:rsidRPr="00645B81" w:rsidRDefault="00882493" w:rsidP="00882493">
            <w:pPr>
              <w:snapToGrid w:val="0"/>
              <w:spacing w:after="0" w:line="240" w:lineRule="auto"/>
              <w:rPr>
                <w:rFonts w:eastAsia="Times New Roman" w:cs="Arial"/>
                <w:szCs w:val="18"/>
                <w:lang w:eastAsia="ar-SA"/>
              </w:rPr>
            </w:pPr>
            <w:proofErr w:type="spellStart"/>
            <w:r w:rsidRPr="00645B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028CE5" w14:textId="5C5FE797" w:rsidR="00882493" w:rsidRPr="00645B81" w:rsidRDefault="006256A3" w:rsidP="00882493">
            <w:pPr>
              <w:snapToGrid w:val="0"/>
              <w:spacing w:after="0" w:line="240" w:lineRule="auto"/>
              <w:rPr>
                <w:rFonts w:eastAsia="Times New Roman" w:cs="Arial"/>
                <w:szCs w:val="18"/>
                <w:lang w:eastAsia="ar-SA"/>
              </w:rPr>
            </w:pPr>
            <w:hyperlink r:id="rId193" w:history="1">
              <w:r w:rsidR="00882493" w:rsidRPr="00645B81">
                <w:rPr>
                  <w:rStyle w:val="Hyperlink"/>
                  <w:rFonts w:eastAsia="Times New Roman" w:cs="Arial"/>
                  <w:color w:val="auto"/>
                  <w:szCs w:val="18"/>
                  <w:lang w:eastAsia="ar-SA"/>
                </w:rPr>
                <w:t>S1-233201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5E4187C" w14:textId="2A5501AE" w:rsidR="00882493" w:rsidRPr="00645B81" w:rsidRDefault="00882493" w:rsidP="00882493">
            <w:pPr>
              <w:snapToGrid w:val="0"/>
              <w:spacing w:after="0" w:line="240" w:lineRule="auto"/>
              <w:rPr>
                <w:rFonts w:eastAsia="Times New Roman" w:cs="Arial"/>
                <w:szCs w:val="18"/>
                <w:lang w:eastAsia="ar-SA"/>
              </w:rPr>
            </w:pPr>
            <w:r w:rsidRPr="00645B81">
              <w:rPr>
                <w:rFonts w:eastAsia="Times New Roman" w:cs="Arial"/>
                <w:szCs w:val="18"/>
                <w:lang w:eastAsia="ar-SA"/>
              </w:rPr>
              <w:t>NOVAMINT, Thales, Airbus, Eutelsat, Fraunhofer, TNO,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A8C5172" w14:textId="59728469" w:rsidR="00882493" w:rsidRPr="00645B81" w:rsidRDefault="00882493" w:rsidP="00882493">
            <w:pPr>
              <w:snapToGrid w:val="0"/>
              <w:spacing w:after="0" w:line="240" w:lineRule="auto"/>
              <w:rPr>
                <w:rFonts w:eastAsia="Times New Roman" w:cs="Arial"/>
                <w:szCs w:val="18"/>
                <w:lang w:eastAsia="ar-SA"/>
              </w:rPr>
            </w:pPr>
            <w:r w:rsidRPr="00645B81">
              <w:rPr>
                <w:rFonts w:eastAsia="Times New Roman" w:cs="Arial"/>
                <w:szCs w:val="18"/>
                <w:lang w:eastAsia="ar-SA"/>
              </w:rPr>
              <w:t>Satellite Access: Next Steps - Motivation for study in Rel-20 and beyond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1D5AC2" w14:textId="3895023C" w:rsidR="00882493" w:rsidRPr="00645B81" w:rsidRDefault="00645B81" w:rsidP="00882493">
            <w:pPr>
              <w:snapToGrid w:val="0"/>
              <w:spacing w:after="0" w:line="240" w:lineRule="auto"/>
              <w:rPr>
                <w:rFonts w:eastAsia="Times New Roman" w:cs="Arial"/>
                <w:szCs w:val="18"/>
                <w:lang w:eastAsia="ar-SA"/>
              </w:rPr>
            </w:pPr>
            <w:r w:rsidRPr="00645B8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2F7DDE" w14:textId="08A77564" w:rsidR="00882493" w:rsidRPr="00645B81" w:rsidRDefault="00882493" w:rsidP="00882493">
            <w:pPr>
              <w:spacing w:after="0" w:line="240" w:lineRule="auto"/>
              <w:rPr>
                <w:rFonts w:eastAsia="Arial Unicode MS" w:cs="Arial"/>
                <w:szCs w:val="18"/>
                <w:lang w:eastAsia="ar-SA"/>
              </w:rPr>
            </w:pPr>
            <w:r w:rsidRPr="00645B81">
              <w:rPr>
                <w:rFonts w:eastAsia="Arial Unicode MS" w:cs="Arial"/>
                <w:szCs w:val="18"/>
                <w:highlight w:val="yellow"/>
                <w:lang w:eastAsia="ar-SA"/>
              </w:rPr>
              <w:t>Max 4 content slides (rest must go to Annex)</w:t>
            </w:r>
          </w:p>
        </w:tc>
      </w:tr>
      <w:tr w:rsidR="00882493" w:rsidRPr="00A75C05" w14:paraId="0CB391D6" w14:textId="77777777" w:rsidTr="00645B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2F0CB3" w14:textId="60EE4029" w:rsidR="00882493" w:rsidRPr="00645B81" w:rsidRDefault="00882493" w:rsidP="00882493">
            <w:pPr>
              <w:snapToGrid w:val="0"/>
              <w:spacing w:after="0" w:line="240" w:lineRule="auto"/>
              <w:rPr>
                <w:rFonts w:eastAsia="Times New Roman" w:cs="Arial"/>
                <w:szCs w:val="18"/>
                <w:lang w:eastAsia="ar-SA"/>
              </w:rPr>
            </w:pPr>
            <w:proofErr w:type="spellStart"/>
            <w:r w:rsidRPr="00645B8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0720C5" w14:textId="50CB4471" w:rsidR="00882493" w:rsidRPr="00645B81" w:rsidRDefault="006256A3" w:rsidP="00882493">
            <w:pPr>
              <w:snapToGrid w:val="0"/>
              <w:spacing w:after="0" w:line="240" w:lineRule="auto"/>
              <w:rPr>
                <w:rFonts w:eastAsia="Times New Roman" w:cs="Arial"/>
                <w:szCs w:val="18"/>
                <w:lang w:eastAsia="ar-SA"/>
              </w:rPr>
            </w:pPr>
            <w:hyperlink r:id="rId194" w:history="1">
              <w:r w:rsidR="00882493" w:rsidRPr="00645B81">
                <w:rPr>
                  <w:rStyle w:val="Hyperlink"/>
                  <w:rFonts w:eastAsia="Times New Roman" w:cs="Arial"/>
                  <w:color w:val="auto"/>
                  <w:szCs w:val="18"/>
                  <w:lang w:eastAsia="ar-SA"/>
                </w:rPr>
                <w:t>S1-233224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E80F510" w14:textId="5258B61D" w:rsidR="00882493" w:rsidRPr="00645B81" w:rsidRDefault="00882493" w:rsidP="00882493">
            <w:pPr>
              <w:snapToGrid w:val="0"/>
              <w:spacing w:after="0" w:line="240" w:lineRule="auto"/>
              <w:rPr>
                <w:rFonts w:eastAsia="Times New Roman" w:cs="Arial"/>
                <w:szCs w:val="18"/>
                <w:lang w:eastAsia="ar-SA"/>
              </w:rPr>
            </w:pPr>
            <w:r w:rsidRPr="00645B81">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465C4C" w14:textId="7DAA592B" w:rsidR="00882493" w:rsidRPr="00645B81" w:rsidRDefault="00882493" w:rsidP="00882493">
            <w:pPr>
              <w:snapToGrid w:val="0"/>
              <w:spacing w:after="0" w:line="240" w:lineRule="auto"/>
              <w:rPr>
                <w:rFonts w:eastAsia="Times New Roman" w:cs="Arial"/>
                <w:szCs w:val="18"/>
                <w:lang w:eastAsia="ar-SA"/>
              </w:rPr>
            </w:pPr>
            <w:r w:rsidRPr="00645B81">
              <w:rPr>
                <w:rFonts w:eastAsia="Times New Roman" w:cs="Arial"/>
                <w:szCs w:val="18"/>
                <w:lang w:eastAsia="ar-SA"/>
              </w:rPr>
              <w:t xml:space="preserve">Supplemental NW </w:t>
            </w:r>
            <w:proofErr w:type="spellStart"/>
            <w:r w:rsidRPr="00645B81">
              <w:rPr>
                <w:rFonts w:eastAsia="Times New Roman" w:cs="Arial"/>
                <w:szCs w:val="18"/>
                <w:lang w:eastAsia="ar-SA"/>
              </w:rPr>
              <w:t>extension_Overview</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A4FC89E" w14:textId="47837AA2" w:rsidR="00882493" w:rsidRPr="00645B81" w:rsidRDefault="00645B81" w:rsidP="00882493">
            <w:pPr>
              <w:snapToGrid w:val="0"/>
              <w:spacing w:after="0" w:line="240" w:lineRule="auto"/>
              <w:rPr>
                <w:rFonts w:eastAsia="Times New Roman" w:cs="Arial"/>
                <w:szCs w:val="18"/>
                <w:lang w:eastAsia="ar-SA"/>
              </w:rPr>
            </w:pPr>
            <w:r w:rsidRPr="00645B8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1D03CA6" w14:textId="77777777" w:rsidR="00882493" w:rsidRPr="00645B81" w:rsidRDefault="00882493" w:rsidP="00882493">
            <w:pPr>
              <w:spacing w:after="0" w:line="240" w:lineRule="auto"/>
              <w:rPr>
                <w:rFonts w:eastAsia="Arial Unicode MS" w:cs="Arial"/>
                <w:szCs w:val="18"/>
                <w:lang w:eastAsia="ar-SA"/>
              </w:rPr>
            </w:pPr>
          </w:p>
        </w:tc>
      </w:tr>
      <w:tr w:rsidR="002156DE" w:rsidRPr="00A75C05" w14:paraId="52BBACBA" w14:textId="77777777" w:rsidTr="00D22C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DB97AD" w14:textId="77777777" w:rsidR="002156DE" w:rsidRPr="00256650" w:rsidRDefault="002156DE" w:rsidP="00212E28">
            <w:pPr>
              <w:snapToGrid w:val="0"/>
              <w:spacing w:after="0" w:line="240" w:lineRule="auto"/>
              <w:rPr>
                <w:rFonts w:eastAsia="Times New Roman" w:cs="Arial"/>
                <w:szCs w:val="18"/>
                <w:lang w:eastAsia="ar-SA"/>
              </w:rPr>
            </w:pPr>
            <w:r w:rsidRPr="00256650">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56BC49" w14:textId="1F92B5B7" w:rsidR="002156DE" w:rsidRPr="00256650" w:rsidRDefault="006256A3" w:rsidP="00212E28">
            <w:pPr>
              <w:snapToGrid w:val="0"/>
              <w:spacing w:after="0" w:line="240" w:lineRule="auto"/>
              <w:rPr>
                <w:rFonts w:eastAsia="Times New Roman" w:cs="Arial"/>
                <w:szCs w:val="18"/>
                <w:lang w:eastAsia="ar-SA"/>
              </w:rPr>
            </w:pPr>
            <w:hyperlink r:id="rId195" w:history="1">
              <w:r w:rsidR="002156DE" w:rsidRPr="00256650">
                <w:rPr>
                  <w:rStyle w:val="Hyperlink"/>
                  <w:rFonts w:eastAsia="Times New Roman" w:cs="Arial"/>
                  <w:color w:val="auto"/>
                  <w:szCs w:val="18"/>
                  <w:lang w:eastAsia="ar-SA"/>
                </w:rPr>
                <w:t>S1-233165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8220B3" w14:textId="77777777" w:rsidR="002156DE" w:rsidRPr="00256650" w:rsidRDefault="002156DE" w:rsidP="00212E28">
            <w:pPr>
              <w:snapToGrid w:val="0"/>
              <w:spacing w:after="0" w:line="240" w:lineRule="auto"/>
              <w:rPr>
                <w:rFonts w:eastAsia="Times New Roman" w:cs="Arial"/>
                <w:szCs w:val="18"/>
                <w:lang w:eastAsia="ar-SA"/>
              </w:rPr>
            </w:pPr>
            <w:r w:rsidRPr="00256650">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2D473F" w14:textId="77777777" w:rsidR="002156DE" w:rsidRPr="00256650" w:rsidRDefault="002156DE" w:rsidP="00212E28">
            <w:pPr>
              <w:snapToGrid w:val="0"/>
              <w:spacing w:after="0" w:line="240" w:lineRule="auto"/>
              <w:rPr>
                <w:rFonts w:eastAsia="Times New Roman" w:cs="Arial"/>
                <w:szCs w:val="18"/>
                <w:lang w:eastAsia="ar-SA"/>
              </w:rPr>
            </w:pPr>
            <w:r w:rsidRPr="00256650">
              <w:rPr>
                <w:rFonts w:eastAsia="Times New Roman" w:cs="Arial"/>
                <w:szCs w:val="18"/>
                <w:lang w:eastAsia="ar-SA"/>
              </w:rPr>
              <w:t>New SID on Distributed Customization Network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0131C05" w14:textId="77777777" w:rsidR="002156DE" w:rsidRPr="00256650" w:rsidRDefault="002156DE" w:rsidP="00212E28">
            <w:pPr>
              <w:snapToGrid w:val="0"/>
              <w:spacing w:after="0" w:line="240" w:lineRule="auto"/>
              <w:rPr>
                <w:rFonts w:eastAsia="Times New Roman" w:cs="Arial"/>
                <w:szCs w:val="18"/>
                <w:lang w:eastAsia="ar-SA"/>
              </w:rPr>
            </w:pPr>
            <w:r w:rsidRPr="00256650">
              <w:rPr>
                <w:rFonts w:eastAsia="Times New Roman" w:cs="Arial"/>
                <w:szCs w:val="18"/>
                <w:lang w:eastAsia="ar-SA"/>
              </w:rPr>
              <w:t>Revised to S1-233267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26C762" w14:textId="77777777" w:rsidR="002156DE" w:rsidRPr="00256650" w:rsidRDefault="002156DE" w:rsidP="00212E28">
            <w:pPr>
              <w:spacing w:after="0" w:line="240" w:lineRule="auto"/>
              <w:rPr>
                <w:rFonts w:eastAsia="Arial Unicode MS" w:cs="Arial"/>
                <w:szCs w:val="18"/>
                <w:lang w:eastAsia="ar-SA"/>
              </w:rPr>
            </w:pPr>
          </w:p>
        </w:tc>
      </w:tr>
      <w:tr w:rsidR="002156DE" w:rsidRPr="00A75C05" w14:paraId="04F3786F"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DE4945" w14:textId="77777777" w:rsidR="002156DE" w:rsidRPr="00D22C50" w:rsidRDefault="002156DE" w:rsidP="00212E28">
            <w:pPr>
              <w:snapToGrid w:val="0"/>
              <w:spacing w:after="0" w:line="240" w:lineRule="auto"/>
              <w:rPr>
                <w:rFonts w:eastAsia="Times New Roman" w:cs="Arial"/>
                <w:szCs w:val="18"/>
                <w:lang w:eastAsia="ar-SA"/>
              </w:rPr>
            </w:pPr>
            <w:r w:rsidRPr="00D22C50">
              <w:rPr>
                <w:rFonts w:eastAsia="Times New Roman" w:cs="Arial"/>
                <w:szCs w:val="18"/>
                <w:lang w:eastAsia="ar-SA"/>
              </w:rPr>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AD8C8B" w14:textId="26564E68" w:rsidR="002156DE" w:rsidRPr="00D22C50" w:rsidRDefault="006256A3" w:rsidP="00212E28">
            <w:pPr>
              <w:snapToGrid w:val="0"/>
              <w:spacing w:after="0" w:line="240" w:lineRule="auto"/>
            </w:pPr>
            <w:hyperlink r:id="rId196" w:history="1">
              <w:r w:rsidR="002156DE" w:rsidRPr="00F81C65">
                <w:rPr>
                  <w:rStyle w:val="Hyperlink"/>
                  <w:rFonts w:cs="Arial"/>
                </w:rPr>
                <w:t>S1-233267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F59E57" w14:textId="77777777" w:rsidR="002156DE" w:rsidRPr="00D22C50" w:rsidRDefault="002156DE" w:rsidP="00212E28">
            <w:pPr>
              <w:snapToGrid w:val="0"/>
              <w:spacing w:after="0" w:line="240" w:lineRule="auto"/>
              <w:rPr>
                <w:rFonts w:eastAsia="Times New Roman" w:cs="Arial"/>
                <w:szCs w:val="18"/>
                <w:lang w:eastAsia="ar-SA"/>
              </w:rPr>
            </w:pPr>
            <w:r w:rsidRPr="00D22C50">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C85462" w14:textId="77777777" w:rsidR="002156DE" w:rsidRPr="00D22C50" w:rsidRDefault="002156DE" w:rsidP="00212E28">
            <w:pPr>
              <w:snapToGrid w:val="0"/>
              <w:spacing w:after="0" w:line="240" w:lineRule="auto"/>
              <w:rPr>
                <w:rFonts w:eastAsia="Times New Roman" w:cs="Arial"/>
                <w:szCs w:val="18"/>
                <w:lang w:eastAsia="ar-SA"/>
              </w:rPr>
            </w:pPr>
            <w:r w:rsidRPr="00D22C50">
              <w:rPr>
                <w:rFonts w:eastAsia="Times New Roman" w:cs="Arial"/>
                <w:szCs w:val="18"/>
                <w:lang w:eastAsia="ar-SA"/>
              </w:rPr>
              <w:t>New SID on Distributed Customization Network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75A1935" w14:textId="1618F26B" w:rsidR="002156DE" w:rsidRPr="00D22C50" w:rsidRDefault="00D22C50" w:rsidP="00212E28">
            <w:pPr>
              <w:snapToGrid w:val="0"/>
              <w:spacing w:after="0" w:line="240" w:lineRule="auto"/>
              <w:rPr>
                <w:rFonts w:eastAsia="Times New Roman" w:cs="Arial"/>
                <w:szCs w:val="18"/>
                <w:lang w:eastAsia="ar-SA"/>
              </w:rPr>
            </w:pPr>
            <w:r w:rsidRPr="00D22C50">
              <w:rPr>
                <w:rFonts w:eastAsia="Times New Roman" w:cs="Arial"/>
                <w:szCs w:val="18"/>
                <w:lang w:eastAsia="ar-SA"/>
              </w:rPr>
              <w:t>Revised to S1-233</w:t>
            </w:r>
            <w:r w:rsidR="00F81C65">
              <w:rPr>
                <w:rFonts w:eastAsia="Times New Roman" w:cs="Arial"/>
                <w:szCs w:val="18"/>
                <w:lang w:eastAsia="ar-SA"/>
              </w:rPr>
              <w:t>5</w:t>
            </w:r>
            <w:r w:rsidRPr="00D22C50">
              <w:rPr>
                <w:rFonts w:eastAsia="Times New Roman" w:cs="Arial"/>
                <w:szCs w:val="18"/>
                <w:lang w:eastAsia="ar-SA"/>
              </w:rPr>
              <w:t>74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85C56A" w14:textId="77777777" w:rsidR="002156DE" w:rsidRPr="00D22C50" w:rsidRDefault="002156DE" w:rsidP="00212E28">
            <w:pPr>
              <w:spacing w:after="0" w:line="240" w:lineRule="auto"/>
              <w:rPr>
                <w:rFonts w:eastAsia="Arial Unicode MS" w:cs="Arial"/>
                <w:szCs w:val="18"/>
                <w:lang w:eastAsia="ar-SA"/>
              </w:rPr>
            </w:pPr>
            <w:r w:rsidRPr="00D22C50">
              <w:rPr>
                <w:rFonts w:eastAsia="Arial Unicode MS" w:cs="Arial"/>
                <w:szCs w:val="18"/>
                <w:lang w:eastAsia="ar-SA"/>
              </w:rPr>
              <w:t>Revision of S1-233165.</w:t>
            </w:r>
          </w:p>
        </w:tc>
      </w:tr>
      <w:tr w:rsidR="00D22C50" w:rsidRPr="00A75C05" w14:paraId="50417F93"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42AE7C" w14:textId="062DDF16" w:rsidR="00D22C50" w:rsidRPr="00463A95" w:rsidRDefault="00D22C50" w:rsidP="00212E28">
            <w:pPr>
              <w:snapToGrid w:val="0"/>
              <w:spacing w:after="0" w:line="240" w:lineRule="auto"/>
              <w:rPr>
                <w:rFonts w:eastAsia="Times New Roman" w:cs="Arial"/>
                <w:szCs w:val="18"/>
                <w:lang w:eastAsia="ar-SA"/>
              </w:rPr>
            </w:pPr>
            <w:r w:rsidRPr="00463A95">
              <w:rPr>
                <w:rFonts w:eastAsia="Times New Roman" w:cs="Arial"/>
                <w:szCs w:val="18"/>
                <w:lang w:eastAsia="ar-SA"/>
              </w:rPr>
              <w:lastRenderedPageBreak/>
              <w:t>SID</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2CC22F" w14:textId="2DB60F21" w:rsidR="00D22C50" w:rsidRPr="00463A95" w:rsidRDefault="006256A3" w:rsidP="00212E28">
            <w:pPr>
              <w:snapToGrid w:val="0"/>
              <w:spacing w:after="0" w:line="240" w:lineRule="auto"/>
            </w:pPr>
            <w:hyperlink r:id="rId197" w:history="1">
              <w:r w:rsidR="00D22C50" w:rsidRPr="00463A95">
                <w:rPr>
                  <w:rStyle w:val="Hyperlink"/>
                  <w:rFonts w:cs="Arial"/>
                  <w:color w:val="auto"/>
                </w:rPr>
                <w:t>S1-233</w:t>
              </w:r>
              <w:r w:rsidR="00F81C65" w:rsidRPr="00463A95">
                <w:rPr>
                  <w:rStyle w:val="Hyperlink"/>
                  <w:rFonts w:cs="Arial"/>
                  <w:color w:val="auto"/>
                </w:rPr>
                <w:t>5</w:t>
              </w:r>
              <w:r w:rsidR="00D22C50" w:rsidRPr="00463A95">
                <w:rPr>
                  <w:rStyle w:val="Hyperlink"/>
                  <w:rFonts w:cs="Arial"/>
                  <w:color w:val="auto"/>
                </w:rPr>
                <w:t>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225792" w14:textId="44ECDDF6" w:rsidR="00D22C50" w:rsidRPr="00463A95" w:rsidRDefault="00D22C50" w:rsidP="00212E28">
            <w:pPr>
              <w:snapToGrid w:val="0"/>
              <w:spacing w:after="0" w:line="240" w:lineRule="auto"/>
              <w:rPr>
                <w:rFonts w:eastAsia="Times New Roman" w:cs="Arial"/>
                <w:szCs w:val="18"/>
                <w:lang w:eastAsia="ar-SA"/>
              </w:rPr>
            </w:pPr>
            <w:r w:rsidRPr="00463A95">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B86555A" w14:textId="4E0BFA36" w:rsidR="00D22C50" w:rsidRPr="00463A95" w:rsidRDefault="00D22C50" w:rsidP="00212E28">
            <w:pPr>
              <w:snapToGrid w:val="0"/>
              <w:spacing w:after="0" w:line="240" w:lineRule="auto"/>
              <w:rPr>
                <w:rFonts w:eastAsia="Times New Roman" w:cs="Arial"/>
                <w:szCs w:val="18"/>
                <w:lang w:eastAsia="ar-SA"/>
              </w:rPr>
            </w:pPr>
            <w:r w:rsidRPr="00463A95">
              <w:rPr>
                <w:rFonts w:eastAsia="Times New Roman" w:cs="Arial"/>
                <w:szCs w:val="18"/>
                <w:lang w:eastAsia="ar-SA"/>
              </w:rPr>
              <w:t>New SID on Distributed Customization Network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854B51" w14:textId="2B4912BE" w:rsidR="00D22C50" w:rsidRPr="00463A95" w:rsidRDefault="00463A95" w:rsidP="00212E28">
            <w:pPr>
              <w:snapToGrid w:val="0"/>
              <w:spacing w:after="0" w:line="240" w:lineRule="auto"/>
              <w:rPr>
                <w:rFonts w:eastAsia="Times New Roman" w:cs="Arial"/>
                <w:szCs w:val="18"/>
                <w:lang w:eastAsia="ar-SA"/>
              </w:rPr>
            </w:pPr>
            <w:r w:rsidRPr="00463A9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8ECED2" w14:textId="5C7E3E44" w:rsidR="00D22C50" w:rsidRPr="00463A95" w:rsidRDefault="00D22C50" w:rsidP="00212E28">
            <w:pPr>
              <w:spacing w:after="0" w:line="240" w:lineRule="auto"/>
              <w:rPr>
                <w:rFonts w:eastAsia="Arial Unicode MS" w:cs="Arial"/>
                <w:szCs w:val="18"/>
                <w:lang w:eastAsia="ar-SA"/>
              </w:rPr>
            </w:pPr>
            <w:r w:rsidRPr="00463A95">
              <w:rPr>
                <w:rFonts w:eastAsia="Arial Unicode MS" w:cs="Arial"/>
                <w:i/>
                <w:szCs w:val="18"/>
                <w:lang w:eastAsia="ar-SA"/>
              </w:rPr>
              <w:t>Revision of S1-233165.</w:t>
            </w:r>
          </w:p>
          <w:p w14:paraId="53A7324C" w14:textId="28D410A2" w:rsidR="00D22C50" w:rsidRPr="00463A95" w:rsidRDefault="00D22C50" w:rsidP="00212E28">
            <w:pPr>
              <w:spacing w:after="0" w:line="240" w:lineRule="auto"/>
              <w:rPr>
                <w:rFonts w:eastAsia="Arial Unicode MS" w:cs="Arial"/>
                <w:szCs w:val="18"/>
                <w:lang w:eastAsia="ar-SA"/>
              </w:rPr>
            </w:pPr>
            <w:r w:rsidRPr="00463A95">
              <w:rPr>
                <w:rFonts w:eastAsia="Arial Unicode MS" w:cs="Arial"/>
                <w:szCs w:val="18"/>
                <w:lang w:eastAsia="ar-SA"/>
              </w:rPr>
              <w:t>Revision of S1-233267.</w:t>
            </w:r>
          </w:p>
        </w:tc>
      </w:tr>
      <w:tr w:rsidR="002156DE" w:rsidRPr="00A75C05" w14:paraId="55EF3414" w14:textId="77777777" w:rsidTr="00D22C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5FF6CB" w14:textId="77777777" w:rsidR="002156DE" w:rsidRPr="00256650" w:rsidRDefault="002156DE" w:rsidP="00212E28">
            <w:pPr>
              <w:snapToGrid w:val="0"/>
              <w:spacing w:after="0" w:line="240" w:lineRule="auto"/>
              <w:rPr>
                <w:rFonts w:eastAsia="Times New Roman" w:cs="Arial"/>
                <w:szCs w:val="18"/>
                <w:lang w:eastAsia="ar-SA"/>
              </w:rPr>
            </w:pPr>
            <w:proofErr w:type="spellStart"/>
            <w:r w:rsidRPr="002566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8B939F" w14:textId="6FDD9277" w:rsidR="002156DE" w:rsidRPr="00256650" w:rsidRDefault="006256A3" w:rsidP="00212E28">
            <w:pPr>
              <w:snapToGrid w:val="0"/>
              <w:spacing w:after="0" w:line="240" w:lineRule="auto"/>
              <w:rPr>
                <w:rFonts w:eastAsia="Times New Roman" w:cs="Arial"/>
                <w:szCs w:val="18"/>
                <w:lang w:eastAsia="ar-SA"/>
              </w:rPr>
            </w:pPr>
            <w:hyperlink r:id="rId198" w:history="1">
              <w:r w:rsidR="002156DE" w:rsidRPr="00256650">
                <w:rPr>
                  <w:rStyle w:val="Hyperlink"/>
                  <w:rFonts w:eastAsia="Times New Roman" w:cs="Arial"/>
                  <w:color w:val="auto"/>
                  <w:szCs w:val="18"/>
                  <w:lang w:eastAsia="ar-SA"/>
                </w:rPr>
                <w:t>S1-233164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AB3EB6" w14:textId="77777777" w:rsidR="002156DE" w:rsidRPr="00256650" w:rsidRDefault="002156DE" w:rsidP="00212E28">
            <w:pPr>
              <w:snapToGrid w:val="0"/>
              <w:spacing w:after="0" w:line="240" w:lineRule="auto"/>
              <w:rPr>
                <w:rFonts w:eastAsia="Times New Roman" w:cs="Arial"/>
                <w:szCs w:val="18"/>
                <w:lang w:eastAsia="ar-SA"/>
              </w:rPr>
            </w:pPr>
            <w:r w:rsidRPr="00256650">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891A103" w14:textId="77777777" w:rsidR="002156DE" w:rsidRPr="00256650" w:rsidRDefault="002156DE" w:rsidP="00212E28">
            <w:pPr>
              <w:snapToGrid w:val="0"/>
              <w:spacing w:after="0" w:line="240" w:lineRule="auto"/>
              <w:rPr>
                <w:rFonts w:eastAsia="Times New Roman" w:cs="Arial"/>
                <w:szCs w:val="18"/>
                <w:lang w:eastAsia="ar-SA"/>
              </w:rPr>
            </w:pPr>
            <w:r w:rsidRPr="00256650">
              <w:rPr>
                <w:rFonts w:eastAsia="Times New Roman" w:cs="Arial"/>
                <w:szCs w:val="18"/>
                <w:lang w:eastAsia="ar-SA"/>
              </w:rPr>
              <w:t>Discussion on Distributed Customization Network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5DAC235" w14:textId="77777777" w:rsidR="002156DE" w:rsidRPr="00256650" w:rsidRDefault="002156DE" w:rsidP="00212E28">
            <w:pPr>
              <w:snapToGrid w:val="0"/>
              <w:spacing w:after="0" w:line="240" w:lineRule="auto"/>
              <w:rPr>
                <w:rFonts w:eastAsia="Times New Roman" w:cs="Arial"/>
                <w:szCs w:val="18"/>
                <w:lang w:eastAsia="ar-SA"/>
              </w:rPr>
            </w:pPr>
            <w:r w:rsidRPr="00256650">
              <w:rPr>
                <w:rFonts w:eastAsia="Times New Roman" w:cs="Arial"/>
                <w:szCs w:val="18"/>
                <w:lang w:eastAsia="ar-SA"/>
              </w:rPr>
              <w:t>Revised to S1-233266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596E74" w14:textId="77777777" w:rsidR="002156DE" w:rsidRPr="00256650" w:rsidRDefault="002156DE" w:rsidP="00212E28">
            <w:pPr>
              <w:spacing w:after="0" w:line="240" w:lineRule="auto"/>
              <w:rPr>
                <w:rFonts w:eastAsia="Arial Unicode MS" w:cs="Arial"/>
                <w:szCs w:val="18"/>
                <w:lang w:eastAsia="ar-SA"/>
              </w:rPr>
            </w:pPr>
          </w:p>
        </w:tc>
      </w:tr>
      <w:tr w:rsidR="002156DE" w:rsidRPr="00A75C05" w14:paraId="1D32A5D8" w14:textId="77777777" w:rsidTr="00D22C5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ADB83C" w14:textId="77777777" w:rsidR="002156DE" w:rsidRPr="00D22C50" w:rsidRDefault="002156DE" w:rsidP="00212E28">
            <w:pPr>
              <w:snapToGrid w:val="0"/>
              <w:spacing w:after="0" w:line="240" w:lineRule="auto"/>
              <w:rPr>
                <w:rFonts w:eastAsia="Times New Roman" w:cs="Arial"/>
                <w:szCs w:val="18"/>
                <w:lang w:eastAsia="ar-SA"/>
              </w:rPr>
            </w:pPr>
            <w:proofErr w:type="spellStart"/>
            <w:r w:rsidRPr="00D22C5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81AEE3" w14:textId="4137F03F" w:rsidR="002156DE" w:rsidRPr="00D22C50" w:rsidRDefault="006256A3" w:rsidP="00212E28">
            <w:pPr>
              <w:snapToGrid w:val="0"/>
              <w:spacing w:after="0" w:line="240" w:lineRule="auto"/>
            </w:pPr>
            <w:hyperlink r:id="rId199" w:history="1">
              <w:r w:rsidR="002156DE" w:rsidRPr="00D22C50">
                <w:rPr>
                  <w:rStyle w:val="Hyperlink"/>
                  <w:rFonts w:cs="Arial"/>
                  <w:color w:val="auto"/>
                </w:rPr>
                <w:t>S1-233266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1F132E" w14:textId="77777777" w:rsidR="002156DE" w:rsidRPr="00D22C50" w:rsidRDefault="002156DE" w:rsidP="00212E28">
            <w:pPr>
              <w:snapToGrid w:val="0"/>
              <w:spacing w:after="0" w:line="240" w:lineRule="auto"/>
              <w:rPr>
                <w:rFonts w:eastAsia="Times New Roman" w:cs="Arial"/>
                <w:szCs w:val="18"/>
                <w:lang w:eastAsia="ar-SA"/>
              </w:rPr>
            </w:pPr>
            <w:r w:rsidRPr="00D22C50">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42FA7F4" w14:textId="77777777" w:rsidR="002156DE" w:rsidRPr="00D22C50" w:rsidRDefault="002156DE" w:rsidP="00212E28">
            <w:pPr>
              <w:snapToGrid w:val="0"/>
              <w:spacing w:after="0" w:line="240" w:lineRule="auto"/>
              <w:rPr>
                <w:rFonts w:eastAsia="Times New Roman" w:cs="Arial"/>
                <w:szCs w:val="18"/>
                <w:lang w:eastAsia="ar-SA"/>
              </w:rPr>
            </w:pPr>
            <w:r w:rsidRPr="00D22C50">
              <w:rPr>
                <w:rFonts w:eastAsia="Times New Roman" w:cs="Arial"/>
                <w:szCs w:val="18"/>
                <w:lang w:eastAsia="ar-SA"/>
              </w:rPr>
              <w:t>Discussion on Distributed Customization Network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34ADFC2" w14:textId="3C4262D4" w:rsidR="002156DE" w:rsidRPr="00D22C50" w:rsidRDefault="00D22C50" w:rsidP="00212E28">
            <w:pPr>
              <w:snapToGrid w:val="0"/>
              <w:spacing w:after="0" w:line="240" w:lineRule="auto"/>
              <w:rPr>
                <w:rFonts w:eastAsia="Times New Roman" w:cs="Arial"/>
                <w:szCs w:val="18"/>
                <w:lang w:eastAsia="ar-SA"/>
              </w:rPr>
            </w:pPr>
            <w:r w:rsidRPr="00D22C5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76DE15" w14:textId="77777777" w:rsidR="002156DE" w:rsidRPr="00D22C50" w:rsidRDefault="002156DE" w:rsidP="00212E28">
            <w:pPr>
              <w:spacing w:after="0" w:line="240" w:lineRule="auto"/>
              <w:rPr>
                <w:rFonts w:eastAsia="Arial Unicode MS" w:cs="Arial"/>
                <w:szCs w:val="18"/>
                <w:lang w:eastAsia="ar-SA"/>
              </w:rPr>
            </w:pPr>
            <w:r w:rsidRPr="00D22C50">
              <w:rPr>
                <w:rFonts w:eastAsia="Arial Unicode MS" w:cs="Arial"/>
                <w:szCs w:val="18"/>
                <w:lang w:eastAsia="ar-SA"/>
              </w:rPr>
              <w:t>Revision of S1-233164.</w:t>
            </w:r>
          </w:p>
        </w:tc>
      </w:tr>
      <w:tr w:rsidR="00882493" w:rsidRPr="00B04844" w14:paraId="3D0A129C" w14:textId="77777777" w:rsidTr="00D22C50">
        <w:trPr>
          <w:trHeight w:val="141"/>
        </w:trPr>
        <w:tc>
          <w:tcPr>
            <w:tcW w:w="14426" w:type="dxa"/>
            <w:gridSpan w:val="8"/>
            <w:tcBorders>
              <w:bottom w:val="single" w:sz="4" w:space="0" w:color="auto"/>
            </w:tcBorders>
            <w:shd w:val="clear" w:color="auto" w:fill="F2F2F2"/>
          </w:tcPr>
          <w:p w14:paraId="1E49020B" w14:textId="77777777" w:rsidR="00882493" w:rsidRDefault="00882493" w:rsidP="00882493">
            <w:pPr>
              <w:pStyle w:val="Heading1"/>
            </w:pPr>
            <w:r>
              <w:t xml:space="preserve">Quality improvement contributions </w:t>
            </w:r>
          </w:p>
          <w:p w14:paraId="71E0181D" w14:textId="77777777" w:rsidR="00882493" w:rsidRPr="00F45489" w:rsidRDefault="00882493" w:rsidP="00882493">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882493" w:rsidRPr="00A75C05" w14:paraId="009AB4EE"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CE036C" w14:textId="2F8C0E1A" w:rsidR="00882493" w:rsidRPr="00D22C50" w:rsidRDefault="00882493" w:rsidP="00882493">
            <w:pPr>
              <w:snapToGrid w:val="0"/>
              <w:spacing w:after="0" w:line="240" w:lineRule="auto"/>
              <w:rPr>
                <w:rFonts w:eastAsia="Times New Roman" w:cs="Arial"/>
                <w:szCs w:val="18"/>
                <w:lang w:eastAsia="ar-SA"/>
              </w:rPr>
            </w:pPr>
            <w:r w:rsidRPr="00D22C5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661BCD" w14:textId="31DBF79D" w:rsidR="00882493" w:rsidRPr="00D22C50" w:rsidRDefault="006256A3" w:rsidP="00882493">
            <w:pPr>
              <w:snapToGrid w:val="0"/>
              <w:spacing w:after="0" w:line="240" w:lineRule="auto"/>
              <w:rPr>
                <w:rFonts w:eastAsia="Times New Roman" w:cs="Arial"/>
                <w:szCs w:val="18"/>
                <w:lang w:eastAsia="ar-SA"/>
              </w:rPr>
            </w:pPr>
            <w:hyperlink r:id="rId200" w:history="1">
              <w:r w:rsidR="00882493" w:rsidRPr="00D22C50">
                <w:rPr>
                  <w:rStyle w:val="Hyperlink"/>
                  <w:rFonts w:eastAsia="Times New Roman" w:cs="Arial"/>
                  <w:color w:val="auto"/>
                  <w:szCs w:val="18"/>
                  <w:lang w:eastAsia="ar-SA"/>
                </w:rPr>
                <w:t>S1-233181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4571F2" w14:textId="14D71830" w:rsidR="00882493" w:rsidRPr="00D22C50" w:rsidRDefault="00882493" w:rsidP="00882493">
            <w:pPr>
              <w:snapToGrid w:val="0"/>
              <w:spacing w:after="0" w:line="240" w:lineRule="auto"/>
              <w:rPr>
                <w:rFonts w:eastAsia="Times New Roman" w:cs="Arial"/>
                <w:szCs w:val="18"/>
                <w:lang w:eastAsia="ar-SA"/>
              </w:rPr>
            </w:pPr>
            <w:proofErr w:type="spellStart"/>
            <w:r w:rsidRPr="00D22C50">
              <w:rPr>
                <w:rFonts w:eastAsia="Times New Roman" w:cs="Arial"/>
                <w:szCs w:val="18"/>
                <w:lang w:eastAsia="ar-SA"/>
              </w:rPr>
              <w:t>Peraton</w:t>
            </w:r>
            <w:proofErr w:type="spellEnd"/>
            <w:r w:rsidRPr="00D22C50">
              <w:rPr>
                <w:rFonts w:eastAsia="Times New Roman" w:cs="Arial"/>
                <w:szCs w:val="18"/>
                <w:lang w:eastAsia="ar-SA"/>
              </w:rPr>
              <w:t xml:space="preserve"> Labs, CISA ECD, AT&amp;T, Verizon, T-Mobile 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312F06" w14:textId="3F2CD67F" w:rsidR="00882493" w:rsidRPr="00D22C50" w:rsidRDefault="00882493" w:rsidP="00882493">
            <w:pPr>
              <w:snapToGrid w:val="0"/>
              <w:spacing w:after="0" w:line="240" w:lineRule="auto"/>
              <w:rPr>
                <w:rFonts w:eastAsia="Times New Roman" w:cs="Arial"/>
                <w:szCs w:val="18"/>
                <w:lang w:eastAsia="ar-SA"/>
              </w:rPr>
            </w:pPr>
            <w:r w:rsidRPr="00D22C50">
              <w:rPr>
                <w:rFonts w:eastAsia="Times New Roman" w:cs="Arial"/>
                <w:szCs w:val="18"/>
                <w:lang w:eastAsia="ar-SA"/>
              </w:rPr>
              <w:t>22.261v16.16.0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CE5D869" w14:textId="10AD1D73" w:rsidR="00882493" w:rsidRPr="00D22C50" w:rsidRDefault="00D22C50" w:rsidP="00882493">
            <w:pPr>
              <w:snapToGrid w:val="0"/>
              <w:spacing w:after="0" w:line="240" w:lineRule="auto"/>
              <w:rPr>
                <w:rFonts w:eastAsia="Times New Roman" w:cs="Arial"/>
                <w:szCs w:val="18"/>
                <w:lang w:eastAsia="ar-SA"/>
              </w:rPr>
            </w:pPr>
            <w:r w:rsidRPr="00D22C50">
              <w:rPr>
                <w:rFonts w:eastAsia="Times New Roman" w:cs="Arial"/>
                <w:szCs w:val="18"/>
                <w:lang w:eastAsia="ar-SA"/>
              </w:rPr>
              <w:t>Revised to S1-233275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897515" w14:textId="30AE1F52" w:rsidR="00882493" w:rsidRPr="00D22C50" w:rsidRDefault="00882493" w:rsidP="00882493">
            <w:pPr>
              <w:spacing w:after="0" w:line="240" w:lineRule="auto"/>
              <w:rPr>
                <w:rFonts w:eastAsia="Arial Unicode MS" w:cs="Arial"/>
                <w:i/>
                <w:szCs w:val="18"/>
                <w:lang w:eastAsia="ar-SA"/>
              </w:rPr>
            </w:pPr>
            <w:r w:rsidRPr="00D22C50">
              <w:rPr>
                <w:rFonts w:eastAsia="Arial Unicode MS" w:cs="Arial"/>
                <w:i/>
                <w:szCs w:val="18"/>
                <w:lang w:eastAsia="ar-SA"/>
              </w:rPr>
              <w:t>WI TEI16</w:t>
            </w:r>
            <w:r w:rsidRPr="00D22C50">
              <w:rPr>
                <w:i/>
                <w:noProof/>
              </w:rPr>
              <w:t xml:space="preserve"> </w:t>
            </w:r>
            <w:r w:rsidRPr="00D22C50">
              <w:rPr>
                <w:rFonts w:eastAsia="Arial Unicode MS" w:cs="Arial"/>
                <w:i/>
                <w:szCs w:val="18"/>
                <w:lang w:eastAsia="ar-SA"/>
              </w:rPr>
              <w:t>Rel-16 CR</w:t>
            </w:r>
            <w:r w:rsidRPr="00D22C50">
              <w:rPr>
                <w:i/>
              </w:rPr>
              <w:t>0751</w:t>
            </w:r>
            <w:r w:rsidRPr="00D22C50">
              <w:rPr>
                <w:rFonts w:eastAsia="Arial Unicode MS" w:cs="Arial"/>
                <w:i/>
                <w:szCs w:val="18"/>
                <w:lang w:eastAsia="ar-SA"/>
              </w:rPr>
              <w:t>R- Cat D</w:t>
            </w:r>
          </w:p>
          <w:p w14:paraId="78AC2F2C" w14:textId="77777777" w:rsidR="00882493" w:rsidRPr="00D22C50" w:rsidRDefault="00882493" w:rsidP="00882493">
            <w:pPr>
              <w:spacing w:after="0" w:line="240" w:lineRule="auto"/>
              <w:rPr>
                <w:rFonts w:eastAsia="Arial Unicode MS" w:cs="Arial"/>
                <w:szCs w:val="18"/>
                <w:lang w:eastAsia="ar-SA"/>
              </w:rPr>
            </w:pPr>
          </w:p>
        </w:tc>
      </w:tr>
      <w:tr w:rsidR="00D22C50" w:rsidRPr="00A75C05" w14:paraId="093A6F7C"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68E681" w14:textId="10556D89" w:rsidR="00D22C50" w:rsidRPr="00463A95" w:rsidRDefault="00D22C50" w:rsidP="00882493">
            <w:pPr>
              <w:snapToGrid w:val="0"/>
              <w:spacing w:after="0" w:line="240" w:lineRule="auto"/>
              <w:rPr>
                <w:rFonts w:eastAsia="Times New Roman" w:cs="Arial"/>
                <w:szCs w:val="18"/>
                <w:lang w:eastAsia="ar-SA"/>
              </w:rPr>
            </w:pPr>
            <w:r w:rsidRPr="00463A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5FACD2" w14:textId="7DFA63E6" w:rsidR="00D22C50" w:rsidRPr="00463A95" w:rsidRDefault="006256A3" w:rsidP="00882493">
            <w:pPr>
              <w:snapToGrid w:val="0"/>
              <w:spacing w:after="0" w:line="240" w:lineRule="auto"/>
            </w:pPr>
            <w:hyperlink r:id="rId201" w:history="1">
              <w:r w:rsidR="00D22C50" w:rsidRPr="00463A95">
                <w:rPr>
                  <w:rStyle w:val="Hyperlink"/>
                  <w:rFonts w:cs="Arial"/>
                  <w:color w:val="auto"/>
                </w:rPr>
                <w:t>S1-233275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475B27C" w14:textId="4D0B0079" w:rsidR="00D22C50" w:rsidRPr="00463A95" w:rsidRDefault="00D22C50" w:rsidP="00882493">
            <w:pPr>
              <w:snapToGrid w:val="0"/>
              <w:spacing w:after="0" w:line="240" w:lineRule="auto"/>
              <w:rPr>
                <w:rFonts w:eastAsia="Times New Roman" w:cs="Arial"/>
                <w:szCs w:val="18"/>
                <w:lang w:eastAsia="ar-SA"/>
              </w:rPr>
            </w:pPr>
            <w:proofErr w:type="spellStart"/>
            <w:r w:rsidRPr="00463A95">
              <w:rPr>
                <w:rFonts w:eastAsia="Times New Roman" w:cs="Arial"/>
                <w:szCs w:val="18"/>
                <w:lang w:eastAsia="ar-SA"/>
              </w:rPr>
              <w:t>Peraton</w:t>
            </w:r>
            <w:proofErr w:type="spellEnd"/>
            <w:r w:rsidRPr="00463A95">
              <w:rPr>
                <w:rFonts w:eastAsia="Times New Roman" w:cs="Arial"/>
                <w:szCs w:val="18"/>
                <w:lang w:eastAsia="ar-SA"/>
              </w:rPr>
              <w:t xml:space="preserve"> Labs, CISA ECD, AT&amp;T, Verizon, T-Mobile 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24CE962" w14:textId="3A1E047D" w:rsidR="00D22C50" w:rsidRPr="00463A95" w:rsidRDefault="00D22C50" w:rsidP="00882493">
            <w:pPr>
              <w:snapToGrid w:val="0"/>
              <w:spacing w:after="0" w:line="240" w:lineRule="auto"/>
              <w:rPr>
                <w:rFonts w:eastAsia="Times New Roman" w:cs="Arial"/>
                <w:szCs w:val="18"/>
                <w:lang w:eastAsia="ar-SA"/>
              </w:rPr>
            </w:pPr>
            <w:r w:rsidRPr="00463A95">
              <w:rPr>
                <w:rFonts w:eastAsia="Times New Roman" w:cs="Arial"/>
                <w:szCs w:val="18"/>
                <w:lang w:eastAsia="ar-SA"/>
              </w:rPr>
              <w:t>22.261v16.16.0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BA22021" w14:textId="460505FD" w:rsidR="00D22C50" w:rsidRPr="00463A95" w:rsidRDefault="00463A95" w:rsidP="00882493">
            <w:pPr>
              <w:snapToGrid w:val="0"/>
              <w:spacing w:after="0" w:line="240" w:lineRule="auto"/>
              <w:rPr>
                <w:rFonts w:eastAsia="Times New Roman" w:cs="Arial"/>
                <w:szCs w:val="18"/>
                <w:lang w:eastAsia="ar-SA"/>
              </w:rPr>
            </w:pPr>
            <w:r w:rsidRPr="00463A9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EC0AC2E" w14:textId="574675A6" w:rsidR="00D22C50" w:rsidRPr="00463A95" w:rsidRDefault="00D22C50" w:rsidP="00882493">
            <w:pPr>
              <w:spacing w:after="0" w:line="240" w:lineRule="auto"/>
              <w:rPr>
                <w:rFonts w:eastAsia="Arial Unicode MS" w:cs="Arial"/>
                <w:i/>
                <w:szCs w:val="18"/>
                <w:lang w:eastAsia="ar-SA"/>
              </w:rPr>
            </w:pPr>
            <w:r w:rsidRPr="00463A95">
              <w:rPr>
                <w:rFonts w:eastAsia="Arial Unicode MS" w:cs="Arial"/>
                <w:i/>
                <w:szCs w:val="18"/>
                <w:lang w:eastAsia="ar-SA"/>
              </w:rPr>
              <w:t>WI TEI16</w:t>
            </w:r>
            <w:r w:rsidRPr="00463A95">
              <w:rPr>
                <w:i/>
                <w:noProof/>
              </w:rPr>
              <w:t xml:space="preserve"> </w:t>
            </w:r>
            <w:r w:rsidRPr="00463A95">
              <w:rPr>
                <w:rFonts w:eastAsia="Arial Unicode MS" w:cs="Arial"/>
                <w:i/>
                <w:szCs w:val="18"/>
                <w:lang w:eastAsia="ar-SA"/>
              </w:rPr>
              <w:t>Rel-16 CR</w:t>
            </w:r>
            <w:r w:rsidRPr="00463A95">
              <w:rPr>
                <w:i/>
              </w:rPr>
              <w:t>0751</w:t>
            </w:r>
            <w:r w:rsidRPr="00463A95">
              <w:rPr>
                <w:rFonts w:eastAsia="Arial Unicode MS" w:cs="Arial"/>
                <w:i/>
                <w:szCs w:val="18"/>
                <w:lang w:eastAsia="ar-SA"/>
              </w:rPr>
              <w:t>R- Cat D</w:t>
            </w:r>
          </w:p>
          <w:p w14:paraId="79D9083D" w14:textId="77777777" w:rsidR="00D22C50" w:rsidRPr="00463A95" w:rsidRDefault="00D22C50" w:rsidP="00882493">
            <w:pPr>
              <w:spacing w:after="0" w:line="240" w:lineRule="auto"/>
              <w:rPr>
                <w:rFonts w:eastAsia="Arial Unicode MS" w:cs="Arial"/>
                <w:szCs w:val="18"/>
                <w:lang w:eastAsia="ar-SA"/>
              </w:rPr>
            </w:pPr>
            <w:r w:rsidRPr="00463A95">
              <w:rPr>
                <w:rFonts w:eastAsia="Arial Unicode MS" w:cs="Arial"/>
                <w:szCs w:val="18"/>
                <w:lang w:eastAsia="ar-SA"/>
              </w:rPr>
              <w:t>Revision of S1-233181.</w:t>
            </w:r>
          </w:p>
          <w:p w14:paraId="25B76F6D" w14:textId="409209C9" w:rsidR="00D22C50" w:rsidRPr="00463A95" w:rsidRDefault="00D22C50" w:rsidP="00882493">
            <w:pPr>
              <w:spacing w:after="0" w:line="240" w:lineRule="auto"/>
              <w:rPr>
                <w:rFonts w:eastAsia="Arial Unicode MS" w:cs="Arial"/>
                <w:szCs w:val="18"/>
                <w:lang w:eastAsia="ar-SA"/>
              </w:rPr>
            </w:pPr>
            <w:r w:rsidRPr="00463A95">
              <w:rPr>
                <w:rFonts w:eastAsia="Arial Unicode MS" w:cs="Arial"/>
                <w:szCs w:val="18"/>
                <w:lang w:eastAsia="ar-SA"/>
              </w:rPr>
              <w:t>Change to cat F,</w:t>
            </w:r>
            <w:r w:rsidRPr="00463A95">
              <w:t xml:space="preserve"> over</w:t>
            </w:r>
            <w:r w:rsidRPr="00463A95" w:rsidDel="0099335B">
              <w:rPr>
                <w:lang w:eastAsia="zh-CN"/>
              </w:rPr>
              <w:t xml:space="preserve"> </w:t>
            </w:r>
            <w:r w:rsidRPr="00463A95">
              <w:rPr>
                <w:lang w:eastAsia="zh-CN"/>
              </w:rPr>
              <w:t xml:space="preserve">the </w:t>
            </w:r>
            <w:del w:id="97" w:author="Anonymous" w:date="2023-05-04T12:21:00Z">
              <w:r w:rsidRPr="00463A95" w:rsidDel="0073766C">
                <w:rPr>
                  <w:lang w:eastAsia="zh-CN"/>
                </w:rPr>
                <w:delText xml:space="preserve">select between </w:delText>
              </w:r>
            </w:del>
            <w:r w:rsidRPr="00463A95">
              <w:rPr>
                <w:lang w:eastAsia="zh-CN"/>
              </w:rPr>
              <w:t>access technologies</w:t>
            </w:r>
          </w:p>
        </w:tc>
      </w:tr>
      <w:tr w:rsidR="00882493" w:rsidRPr="00A75C05" w14:paraId="1BB9FE6D"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874341" w14:textId="38A23823" w:rsidR="00882493" w:rsidRPr="00D22C50" w:rsidRDefault="00882493" w:rsidP="00882493">
            <w:pPr>
              <w:snapToGrid w:val="0"/>
              <w:spacing w:after="0" w:line="240" w:lineRule="auto"/>
              <w:rPr>
                <w:rFonts w:eastAsia="Times New Roman" w:cs="Arial"/>
                <w:szCs w:val="18"/>
                <w:lang w:eastAsia="ar-SA"/>
              </w:rPr>
            </w:pPr>
            <w:r w:rsidRPr="00D22C5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A2BDB45" w14:textId="5934F980" w:rsidR="00882493" w:rsidRPr="00D22C50" w:rsidRDefault="006256A3" w:rsidP="00882493">
            <w:pPr>
              <w:snapToGrid w:val="0"/>
              <w:spacing w:after="0" w:line="240" w:lineRule="auto"/>
              <w:rPr>
                <w:rFonts w:eastAsia="Times New Roman" w:cs="Arial"/>
                <w:szCs w:val="18"/>
                <w:lang w:eastAsia="ar-SA"/>
              </w:rPr>
            </w:pPr>
            <w:hyperlink r:id="rId202" w:history="1">
              <w:r w:rsidR="00882493" w:rsidRPr="00D22C50">
                <w:rPr>
                  <w:rStyle w:val="Hyperlink"/>
                  <w:rFonts w:eastAsia="Times New Roman" w:cs="Arial"/>
                  <w:color w:val="auto"/>
                  <w:szCs w:val="18"/>
                  <w:lang w:eastAsia="ar-SA"/>
                </w:rPr>
                <w:t>S1-233183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87CAEC" w14:textId="1AC79367" w:rsidR="00882493" w:rsidRPr="00D22C50" w:rsidRDefault="00882493" w:rsidP="00882493">
            <w:pPr>
              <w:snapToGrid w:val="0"/>
              <w:spacing w:after="0" w:line="240" w:lineRule="auto"/>
              <w:rPr>
                <w:rFonts w:eastAsia="Times New Roman" w:cs="Arial"/>
                <w:szCs w:val="18"/>
                <w:lang w:eastAsia="ar-SA"/>
              </w:rPr>
            </w:pPr>
            <w:proofErr w:type="spellStart"/>
            <w:r w:rsidRPr="00D22C50">
              <w:rPr>
                <w:rFonts w:eastAsia="Times New Roman" w:cs="Arial"/>
                <w:szCs w:val="18"/>
                <w:lang w:eastAsia="ar-SA"/>
              </w:rPr>
              <w:t>Peraton</w:t>
            </w:r>
            <w:proofErr w:type="spellEnd"/>
            <w:r w:rsidRPr="00D22C50">
              <w:rPr>
                <w:rFonts w:eastAsia="Times New Roman" w:cs="Arial"/>
                <w:szCs w:val="18"/>
                <w:lang w:eastAsia="ar-SA"/>
              </w:rPr>
              <w:t xml:space="preserve"> Labs, CISA ECD, AT&amp;T, Verizon, T-Mobile US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78085F1" w14:textId="12CFD5CD" w:rsidR="00882493" w:rsidRPr="00D22C50" w:rsidRDefault="00882493" w:rsidP="00882493">
            <w:pPr>
              <w:snapToGrid w:val="0"/>
              <w:spacing w:after="0" w:line="240" w:lineRule="auto"/>
              <w:rPr>
                <w:rFonts w:eastAsia="Times New Roman" w:cs="Arial"/>
                <w:szCs w:val="18"/>
                <w:lang w:eastAsia="ar-SA"/>
              </w:rPr>
            </w:pPr>
            <w:r w:rsidRPr="00D22C50">
              <w:rPr>
                <w:rFonts w:eastAsia="Times New Roman" w:cs="Arial"/>
                <w:szCs w:val="18"/>
                <w:lang w:eastAsia="ar-SA"/>
              </w:rPr>
              <w:t>22.261v17.11.0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89F4FF4" w14:textId="1DE219CE" w:rsidR="00882493" w:rsidRPr="00D22C50" w:rsidRDefault="00D22C50" w:rsidP="00882493">
            <w:pPr>
              <w:snapToGrid w:val="0"/>
              <w:spacing w:after="0" w:line="240" w:lineRule="auto"/>
              <w:rPr>
                <w:rFonts w:eastAsia="Times New Roman" w:cs="Arial"/>
                <w:szCs w:val="18"/>
                <w:lang w:eastAsia="ar-SA"/>
              </w:rPr>
            </w:pPr>
            <w:r w:rsidRPr="00D22C50">
              <w:rPr>
                <w:rFonts w:eastAsia="Times New Roman" w:cs="Arial"/>
                <w:szCs w:val="18"/>
                <w:lang w:eastAsia="ar-SA"/>
              </w:rPr>
              <w:t>Revised to S1-233276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CB48F1" w14:textId="1C750444" w:rsidR="00882493" w:rsidRPr="00D22C50" w:rsidRDefault="00882493" w:rsidP="00882493">
            <w:pPr>
              <w:spacing w:after="0" w:line="240" w:lineRule="auto"/>
              <w:rPr>
                <w:rFonts w:eastAsia="Arial Unicode MS" w:cs="Arial"/>
                <w:szCs w:val="18"/>
                <w:lang w:eastAsia="ar-SA"/>
              </w:rPr>
            </w:pPr>
            <w:r w:rsidRPr="00D22C50">
              <w:rPr>
                <w:rFonts w:eastAsia="Arial Unicode MS" w:cs="Arial"/>
                <w:i/>
                <w:szCs w:val="18"/>
                <w:lang w:eastAsia="ar-SA"/>
              </w:rPr>
              <w:t>WI TEI16</w:t>
            </w:r>
            <w:r w:rsidRPr="00D22C50">
              <w:rPr>
                <w:i/>
                <w:noProof/>
              </w:rPr>
              <w:t xml:space="preserve"> </w:t>
            </w:r>
            <w:r w:rsidRPr="00D22C50">
              <w:rPr>
                <w:rFonts w:eastAsia="Arial Unicode MS" w:cs="Arial"/>
                <w:i/>
                <w:szCs w:val="18"/>
                <w:lang w:eastAsia="ar-SA"/>
              </w:rPr>
              <w:t>Rel-17 CR</w:t>
            </w:r>
            <w:r w:rsidRPr="00D22C50">
              <w:rPr>
                <w:i/>
              </w:rPr>
              <w:t>0751</w:t>
            </w:r>
            <w:r w:rsidRPr="00D22C50">
              <w:rPr>
                <w:rFonts w:eastAsia="Arial Unicode MS" w:cs="Arial"/>
                <w:i/>
                <w:szCs w:val="18"/>
                <w:lang w:eastAsia="ar-SA"/>
              </w:rPr>
              <w:t>R- Cat A</w:t>
            </w:r>
          </w:p>
        </w:tc>
      </w:tr>
      <w:tr w:rsidR="00D22C50" w:rsidRPr="00A75C05" w14:paraId="4F4E34B1"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CF365D" w14:textId="5289C566" w:rsidR="00D22C50" w:rsidRPr="00463A95" w:rsidRDefault="00D22C50" w:rsidP="00882493">
            <w:pPr>
              <w:snapToGrid w:val="0"/>
              <w:spacing w:after="0" w:line="240" w:lineRule="auto"/>
              <w:rPr>
                <w:rFonts w:eastAsia="Times New Roman" w:cs="Arial"/>
                <w:szCs w:val="18"/>
                <w:lang w:eastAsia="ar-SA"/>
              </w:rPr>
            </w:pPr>
            <w:r w:rsidRPr="00463A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36580CD" w14:textId="109A333B" w:rsidR="00D22C50" w:rsidRPr="00463A95" w:rsidRDefault="006256A3" w:rsidP="00882493">
            <w:pPr>
              <w:snapToGrid w:val="0"/>
              <w:spacing w:after="0" w:line="240" w:lineRule="auto"/>
            </w:pPr>
            <w:hyperlink r:id="rId203" w:history="1">
              <w:r w:rsidR="00D22C50" w:rsidRPr="00463A95">
                <w:rPr>
                  <w:rStyle w:val="Hyperlink"/>
                  <w:rFonts w:cs="Arial"/>
                  <w:color w:val="auto"/>
                </w:rPr>
                <w:t>S1-233276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0B0B58" w14:textId="20CF03B2" w:rsidR="00D22C50" w:rsidRPr="00463A95" w:rsidRDefault="00D22C50" w:rsidP="00882493">
            <w:pPr>
              <w:snapToGrid w:val="0"/>
              <w:spacing w:after="0" w:line="240" w:lineRule="auto"/>
              <w:rPr>
                <w:rFonts w:eastAsia="Times New Roman" w:cs="Arial"/>
                <w:szCs w:val="18"/>
                <w:lang w:eastAsia="ar-SA"/>
              </w:rPr>
            </w:pPr>
            <w:proofErr w:type="spellStart"/>
            <w:r w:rsidRPr="00463A95">
              <w:rPr>
                <w:rFonts w:eastAsia="Times New Roman" w:cs="Arial"/>
                <w:szCs w:val="18"/>
                <w:lang w:eastAsia="ar-SA"/>
              </w:rPr>
              <w:t>Peraton</w:t>
            </w:r>
            <w:proofErr w:type="spellEnd"/>
            <w:r w:rsidRPr="00463A95">
              <w:rPr>
                <w:rFonts w:eastAsia="Times New Roman" w:cs="Arial"/>
                <w:szCs w:val="18"/>
                <w:lang w:eastAsia="ar-SA"/>
              </w:rPr>
              <w:t xml:space="preserve"> Labs, CISA ECD, AT&amp;T, Verizon, T-Mobile US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ABF04C3" w14:textId="40CD8C1F" w:rsidR="00D22C50" w:rsidRPr="00463A95" w:rsidRDefault="00D22C50" w:rsidP="00882493">
            <w:pPr>
              <w:snapToGrid w:val="0"/>
              <w:spacing w:after="0" w:line="240" w:lineRule="auto"/>
              <w:rPr>
                <w:rFonts w:eastAsia="Times New Roman" w:cs="Arial"/>
                <w:szCs w:val="18"/>
                <w:lang w:eastAsia="ar-SA"/>
              </w:rPr>
            </w:pPr>
            <w:r w:rsidRPr="00463A95">
              <w:rPr>
                <w:rFonts w:eastAsia="Times New Roman" w:cs="Arial"/>
                <w:szCs w:val="18"/>
                <w:lang w:eastAsia="ar-SA"/>
              </w:rPr>
              <w:t>22.261v17.11.0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2685DB" w14:textId="49C3835E" w:rsidR="00D22C50" w:rsidRPr="00463A95" w:rsidRDefault="00463A95" w:rsidP="00882493">
            <w:pPr>
              <w:snapToGrid w:val="0"/>
              <w:spacing w:after="0" w:line="240" w:lineRule="auto"/>
              <w:rPr>
                <w:rFonts w:eastAsia="Times New Roman" w:cs="Arial"/>
                <w:szCs w:val="18"/>
                <w:lang w:eastAsia="ar-SA"/>
              </w:rPr>
            </w:pPr>
            <w:r w:rsidRPr="00463A9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2F5F402" w14:textId="75D99956" w:rsidR="00D22C50" w:rsidRPr="00463A95" w:rsidRDefault="00D22C50" w:rsidP="00882493">
            <w:pPr>
              <w:spacing w:after="0" w:line="240" w:lineRule="auto"/>
              <w:rPr>
                <w:rFonts w:eastAsia="Arial Unicode MS" w:cs="Arial"/>
                <w:szCs w:val="18"/>
                <w:lang w:eastAsia="ar-SA"/>
              </w:rPr>
            </w:pPr>
            <w:r w:rsidRPr="00463A95">
              <w:rPr>
                <w:rFonts w:eastAsia="Arial Unicode MS" w:cs="Arial"/>
                <w:i/>
                <w:szCs w:val="18"/>
                <w:lang w:eastAsia="ar-SA"/>
              </w:rPr>
              <w:t>WI TEI16</w:t>
            </w:r>
            <w:r w:rsidRPr="00463A95">
              <w:rPr>
                <w:i/>
                <w:noProof/>
              </w:rPr>
              <w:t xml:space="preserve"> </w:t>
            </w:r>
            <w:r w:rsidRPr="00463A95">
              <w:rPr>
                <w:rFonts w:eastAsia="Arial Unicode MS" w:cs="Arial"/>
                <w:i/>
                <w:szCs w:val="18"/>
                <w:lang w:eastAsia="ar-SA"/>
              </w:rPr>
              <w:t>Rel-17 CR</w:t>
            </w:r>
            <w:r w:rsidRPr="00463A95">
              <w:rPr>
                <w:i/>
              </w:rPr>
              <w:t>0751</w:t>
            </w:r>
            <w:r w:rsidRPr="00463A95">
              <w:rPr>
                <w:rFonts w:eastAsia="Arial Unicode MS" w:cs="Arial"/>
                <w:i/>
                <w:szCs w:val="18"/>
                <w:lang w:eastAsia="ar-SA"/>
              </w:rPr>
              <w:t>R- Cat A</w:t>
            </w:r>
          </w:p>
          <w:p w14:paraId="69E9F44E" w14:textId="0A66C08F" w:rsidR="00D22C50" w:rsidRPr="00463A95" w:rsidRDefault="00D22C50" w:rsidP="00882493">
            <w:pPr>
              <w:spacing w:after="0" w:line="240" w:lineRule="auto"/>
              <w:rPr>
                <w:rFonts w:eastAsia="Arial Unicode MS" w:cs="Arial"/>
                <w:szCs w:val="18"/>
                <w:lang w:eastAsia="ar-SA"/>
              </w:rPr>
            </w:pPr>
            <w:r w:rsidRPr="00463A95">
              <w:rPr>
                <w:rFonts w:eastAsia="Arial Unicode MS" w:cs="Arial"/>
                <w:szCs w:val="18"/>
                <w:lang w:eastAsia="ar-SA"/>
              </w:rPr>
              <w:t>Revision of S1-233183.</w:t>
            </w:r>
          </w:p>
        </w:tc>
      </w:tr>
      <w:tr w:rsidR="00882493" w:rsidRPr="00A75C05" w14:paraId="449A0F9F"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981F56" w14:textId="243F9AA5" w:rsidR="00882493" w:rsidRPr="00D22C50" w:rsidRDefault="00882493" w:rsidP="00882493">
            <w:pPr>
              <w:snapToGrid w:val="0"/>
              <w:spacing w:after="0" w:line="240" w:lineRule="auto"/>
              <w:rPr>
                <w:rFonts w:eastAsia="Times New Roman" w:cs="Arial"/>
                <w:szCs w:val="18"/>
                <w:lang w:eastAsia="ar-SA"/>
              </w:rPr>
            </w:pPr>
            <w:r w:rsidRPr="00D22C5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F700FB" w14:textId="171909D3" w:rsidR="00882493" w:rsidRPr="00D22C50" w:rsidRDefault="006256A3" w:rsidP="00882493">
            <w:pPr>
              <w:snapToGrid w:val="0"/>
              <w:spacing w:after="0" w:line="240" w:lineRule="auto"/>
              <w:rPr>
                <w:rFonts w:eastAsia="Times New Roman" w:cs="Arial"/>
                <w:szCs w:val="18"/>
                <w:lang w:eastAsia="ar-SA"/>
              </w:rPr>
            </w:pPr>
            <w:hyperlink r:id="rId204" w:history="1">
              <w:r w:rsidR="00882493" w:rsidRPr="00D22C50">
                <w:rPr>
                  <w:rStyle w:val="Hyperlink"/>
                  <w:rFonts w:eastAsia="Times New Roman" w:cs="Arial"/>
                  <w:color w:val="auto"/>
                  <w:szCs w:val="18"/>
                  <w:lang w:eastAsia="ar-SA"/>
                </w:rPr>
                <w:t>S1-233184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ED75C1" w14:textId="756E8A9A" w:rsidR="00882493" w:rsidRPr="00D22C50" w:rsidRDefault="00882493" w:rsidP="00882493">
            <w:pPr>
              <w:snapToGrid w:val="0"/>
              <w:spacing w:after="0" w:line="240" w:lineRule="auto"/>
              <w:rPr>
                <w:rFonts w:eastAsia="Times New Roman" w:cs="Arial"/>
                <w:szCs w:val="18"/>
                <w:lang w:eastAsia="ar-SA"/>
              </w:rPr>
            </w:pPr>
            <w:proofErr w:type="spellStart"/>
            <w:r w:rsidRPr="00D22C50">
              <w:rPr>
                <w:rFonts w:eastAsia="Times New Roman" w:cs="Arial"/>
                <w:szCs w:val="18"/>
                <w:lang w:eastAsia="ar-SA"/>
              </w:rPr>
              <w:t>Peraton</w:t>
            </w:r>
            <w:proofErr w:type="spellEnd"/>
            <w:r w:rsidRPr="00D22C50">
              <w:rPr>
                <w:rFonts w:eastAsia="Times New Roman" w:cs="Arial"/>
                <w:szCs w:val="18"/>
                <w:lang w:eastAsia="ar-SA"/>
              </w:rPr>
              <w:t xml:space="preserve"> Labs, CISA ECD, AT&amp;T, Verizon, T-Mobile 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DCB150E" w14:textId="05EA9B4F" w:rsidR="00882493" w:rsidRPr="00D22C50" w:rsidRDefault="00882493" w:rsidP="00882493">
            <w:pPr>
              <w:snapToGrid w:val="0"/>
              <w:spacing w:after="0" w:line="240" w:lineRule="auto"/>
              <w:rPr>
                <w:rFonts w:eastAsia="Times New Roman" w:cs="Arial"/>
                <w:szCs w:val="18"/>
                <w:lang w:eastAsia="ar-SA"/>
              </w:rPr>
            </w:pPr>
            <w:r w:rsidRPr="00D22C50">
              <w:rPr>
                <w:rFonts w:eastAsia="Times New Roman" w:cs="Arial"/>
                <w:szCs w:val="18"/>
                <w:lang w:eastAsia="ar-SA"/>
              </w:rPr>
              <w:t>22.261v18.11.0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2F36672" w14:textId="20B4D733" w:rsidR="00882493" w:rsidRPr="00D22C50" w:rsidRDefault="00D22C50" w:rsidP="00882493">
            <w:pPr>
              <w:snapToGrid w:val="0"/>
              <w:spacing w:after="0" w:line="240" w:lineRule="auto"/>
              <w:rPr>
                <w:rFonts w:eastAsia="Times New Roman" w:cs="Arial"/>
                <w:szCs w:val="18"/>
                <w:lang w:eastAsia="ar-SA"/>
              </w:rPr>
            </w:pPr>
            <w:r w:rsidRPr="00D22C50">
              <w:rPr>
                <w:rFonts w:eastAsia="Times New Roman" w:cs="Arial"/>
                <w:szCs w:val="18"/>
                <w:lang w:eastAsia="ar-SA"/>
              </w:rPr>
              <w:t>Revised to S1-233277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AE0247" w14:textId="10B77DE3" w:rsidR="00882493" w:rsidRPr="00D22C50" w:rsidRDefault="00882493" w:rsidP="00882493">
            <w:pPr>
              <w:spacing w:after="0" w:line="240" w:lineRule="auto"/>
              <w:rPr>
                <w:rFonts w:eastAsia="Arial Unicode MS" w:cs="Arial"/>
                <w:szCs w:val="18"/>
                <w:lang w:eastAsia="ar-SA"/>
              </w:rPr>
            </w:pPr>
            <w:r w:rsidRPr="00D22C50">
              <w:rPr>
                <w:rFonts w:eastAsia="Arial Unicode MS" w:cs="Arial"/>
                <w:i/>
                <w:szCs w:val="18"/>
                <w:lang w:eastAsia="ar-SA"/>
              </w:rPr>
              <w:t>WI TEI16</w:t>
            </w:r>
            <w:r w:rsidRPr="00D22C50">
              <w:rPr>
                <w:i/>
                <w:noProof/>
              </w:rPr>
              <w:t xml:space="preserve"> </w:t>
            </w:r>
            <w:r w:rsidRPr="00D22C50">
              <w:rPr>
                <w:rFonts w:eastAsia="Arial Unicode MS" w:cs="Arial"/>
                <w:i/>
                <w:szCs w:val="18"/>
                <w:lang w:eastAsia="ar-SA"/>
              </w:rPr>
              <w:t>Rel-18 CR</w:t>
            </w:r>
            <w:r w:rsidRPr="00D22C50">
              <w:rPr>
                <w:i/>
              </w:rPr>
              <w:t>0751</w:t>
            </w:r>
            <w:r w:rsidRPr="00D22C50">
              <w:rPr>
                <w:rFonts w:eastAsia="Arial Unicode MS" w:cs="Arial"/>
                <w:i/>
                <w:szCs w:val="18"/>
                <w:lang w:eastAsia="ar-SA"/>
              </w:rPr>
              <w:t>R- Cat A</w:t>
            </w:r>
          </w:p>
        </w:tc>
      </w:tr>
      <w:tr w:rsidR="00D22C50" w:rsidRPr="00A75C05" w14:paraId="03C00335"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5DDFAD" w14:textId="32DB15C2" w:rsidR="00D22C50" w:rsidRPr="00463A95" w:rsidRDefault="00D22C50" w:rsidP="00882493">
            <w:pPr>
              <w:snapToGrid w:val="0"/>
              <w:spacing w:after="0" w:line="240" w:lineRule="auto"/>
              <w:rPr>
                <w:rFonts w:eastAsia="Times New Roman" w:cs="Arial"/>
                <w:szCs w:val="18"/>
                <w:lang w:eastAsia="ar-SA"/>
              </w:rPr>
            </w:pPr>
            <w:r w:rsidRPr="00463A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5AE902" w14:textId="315D37A8" w:rsidR="00D22C50" w:rsidRPr="00463A95" w:rsidRDefault="006256A3" w:rsidP="00882493">
            <w:pPr>
              <w:snapToGrid w:val="0"/>
              <w:spacing w:after="0" w:line="240" w:lineRule="auto"/>
            </w:pPr>
            <w:hyperlink r:id="rId205" w:history="1">
              <w:r w:rsidR="00D22C50" w:rsidRPr="00463A95">
                <w:rPr>
                  <w:rStyle w:val="Hyperlink"/>
                  <w:rFonts w:cs="Arial"/>
                  <w:color w:val="auto"/>
                </w:rPr>
                <w:t>S1-233277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A9C0A0" w14:textId="734D22DA" w:rsidR="00D22C50" w:rsidRPr="00463A95" w:rsidRDefault="00D22C50" w:rsidP="00882493">
            <w:pPr>
              <w:snapToGrid w:val="0"/>
              <w:spacing w:after="0" w:line="240" w:lineRule="auto"/>
              <w:rPr>
                <w:rFonts w:eastAsia="Times New Roman" w:cs="Arial"/>
                <w:szCs w:val="18"/>
                <w:lang w:eastAsia="ar-SA"/>
              </w:rPr>
            </w:pPr>
            <w:proofErr w:type="spellStart"/>
            <w:r w:rsidRPr="00463A95">
              <w:rPr>
                <w:rFonts w:eastAsia="Times New Roman" w:cs="Arial"/>
                <w:szCs w:val="18"/>
                <w:lang w:eastAsia="ar-SA"/>
              </w:rPr>
              <w:t>Peraton</w:t>
            </w:r>
            <w:proofErr w:type="spellEnd"/>
            <w:r w:rsidRPr="00463A95">
              <w:rPr>
                <w:rFonts w:eastAsia="Times New Roman" w:cs="Arial"/>
                <w:szCs w:val="18"/>
                <w:lang w:eastAsia="ar-SA"/>
              </w:rPr>
              <w:t xml:space="preserve"> Labs, CISA ECD, AT&amp;T, Verizon, T-Mobile 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44F9E3B" w14:textId="713F0099" w:rsidR="00D22C50" w:rsidRPr="00463A95" w:rsidRDefault="00D22C50" w:rsidP="00882493">
            <w:pPr>
              <w:snapToGrid w:val="0"/>
              <w:spacing w:after="0" w:line="240" w:lineRule="auto"/>
              <w:rPr>
                <w:rFonts w:eastAsia="Times New Roman" w:cs="Arial"/>
                <w:szCs w:val="18"/>
                <w:lang w:eastAsia="ar-SA"/>
              </w:rPr>
            </w:pPr>
            <w:r w:rsidRPr="00463A95">
              <w:rPr>
                <w:rFonts w:eastAsia="Times New Roman" w:cs="Arial"/>
                <w:szCs w:val="18"/>
                <w:lang w:eastAsia="ar-SA"/>
              </w:rPr>
              <w:t>22.261v18.11.0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760AB0" w14:textId="6C93796C" w:rsidR="00D22C50" w:rsidRPr="00463A95" w:rsidRDefault="00463A95" w:rsidP="00882493">
            <w:pPr>
              <w:snapToGrid w:val="0"/>
              <w:spacing w:after="0" w:line="240" w:lineRule="auto"/>
              <w:rPr>
                <w:rFonts w:eastAsia="Times New Roman" w:cs="Arial"/>
                <w:szCs w:val="18"/>
                <w:lang w:eastAsia="ar-SA"/>
              </w:rPr>
            </w:pPr>
            <w:r w:rsidRPr="00463A9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653D6F8" w14:textId="697D461B" w:rsidR="00D22C50" w:rsidRPr="00463A95" w:rsidRDefault="00D22C50" w:rsidP="00882493">
            <w:pPr>
              <w:spacing w:after="0" w:line="240" w:lineRule="auto"/>
              <w:rPr>
                <w:rFonts w:eastAsia="Arial Unicode MS" w:cs="Arial"/>
                <w:szCs w:val="18"/>
                <w:lang w:eastAsia="ar-SA"/>
              </w:rPr>
            </w:pPr>
            <w:r w:rsidRPr="00463A95">
              <w:rPr>
                <w:rFonts w:eastAsia="Arial Unicode MS" w:cs="Arial"/>
                <w:i/>
                <w:szCs w:val="18"/>
                <w:lang w:eastAsia="ar-SA"/>
              </w:rPr>
              <w:t>WI TEI16</w:t>
            </w:r>
            <w:r w:rsidRPr="00463A95">
              <w:rPr>
                <w:i/>
                <w:noProof/>
              </w:rPr>
              <w:t xml:space="preserve"> </w:t>
            </w:r>
            <w:r w:rsidRPr="00463A95">
              <w:rPr>
                <w:rFonts w:eastAsia="Arial Unicode MS" w:cs="Arial"/>
                <w:i/>
                <w:szCs w:val="18"/>
                <w:lang w:eastAsia="ar-SA"/>
              </w:rPr>
              <w:t>Rel-18 CR</w:t>
            </w:r>
            <w:r w:rsidRPr="00463A95">
              <w:rPr>
                <w:i/>
              </w:rPr>
              <w:t>0751</w:t>
            </w:r>
            <w:r w:rsidRPr="00463A95">
              <w:rPr>
                <w:rFonts w:eastAsia="Arial Unicode MS" w:cs="Arial"/>
                <w:i/>
                <w:szCs w:val="18"/>
                <w:lang w:eastAsia="ar-SA"/>
              </w:rPr>
              <w:t>R- Cat A</w:t>
            </w:r>
          </w:p>
          <w:p w14:paraId="5484BFD4" w14:textId="19DE75A4" w:rsidR="00D22C50" w:rsidRPr="00463A95" w:rsidRDefault="00D22C50" w:rsidP="00882493">
            <w:pPr>
              <w:spacing w:after="0" w:line="240" w:lineRule="auto"/>
              <w:rPr>
                <w:rFonts w:eastAsia="Arial Unicode MS" w:cs="Arial"/>
                <w:szCs w:val="18"/>
                <w:lang w:eastAsia="ar-SA"/>
              </w:rPr>
            </w:pPr>
            <w:r w:rsidRPr="00463A95">
              <w:rPr>
                <w:rFonts w:eastAsia="Arial Unicode MS" w:cs="Arial"/>
                <w:szCs w:val="18"/>
                <w:lang w:eastAsia="ar-SA"/>
              </w:rPr>
              <w:t>Revision of S1-233184.</w:t>
            </w:r>
          </w:p>
        </w:tc>
      </w:tr>
      <w:tr w:rsidR="00882493" w:rsidRPr="00A75C05" w14:paraId="7C467CB5"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A4DC451" w14:textId="5B67C549" w:rsidR="00882493" w:rsidRPr="00F7208A" w:rsidRDefault="00882493" w:rsidP="00882493">
            <w:pPr>
              <w:snapToGrid w:val="0"/>
              <w:spacing w:after="0" w:line="240" w:lineRule="auto"/>
              <w:rPr>
                <w:rFonts w:eastAsia="Times New Roman" w:cs="Arial"/>
                <w:szCs w:val="18"/>
                <w:lang w:eastAsia="ar-SA"/>
              </w:rPr>
            </w:pPr>
            <w:r w:rsidRPr="00F7208A">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71571B" w14:textId="7AD6A50D" w:rsidR="00882493" w:rsidRPr="00F7208A" w:rsidRDefault="006256A3" w:rsidP="00882493">
            <w:pPr>
              <w:snapToGrid w:val="0"/>
              <w:spacing w:after="0" w:line="240" w:lineRule="auto"/>
              <w:rPr>
                <w:rFonts w:eastAsia="Times New Roman" w:cs="Arial"/>
                <w:szCs w:val="18"/>
                <w:lang w:eastAsia="ar-SA"/>
              </w:rPr>
            </w:pPr>
            <w:hyperlink r:id="rId206" w:history="1">
              <w:r w:rsidR="00882493" w:rsidRPr="00F7208A">
                <w:rPr>
                  <w:rStyle w:val="Hyperlink"/>
                  <w:rFonts w:eastAsia="Times New Roman" w:cs="Arial"/>
                  <w:color w:val="auto"/>
                  <w:szCs w:val="18"/>
                  <w:lang w:eastAsia="ar-SA"/>
                </w:rPr>
                <w:t>S1-233185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276E10" w14:textId="2CC836A3" w:rsidR="00882493" w:rsidRPr="00F7208A" w:rsidRDefault="00882493" w:rsidP="00882493">
            <w:pPr>
              <w:snapToGrid w:val="0"/>
              <w:spacing w:after="0" w:line="240" w:lineRule="auto"/>
              <w:rPr>
                <w:rFonts w:eastAsia="Times New Roman" w:cs="Arial"/>
                <w:szCs w:val="18"/>
                <w:lang w:eastAsia="ar-SA"/>
              </w:rPr>
            </w:pPr>
            <w:proofErr w:type="spellStart"/>
            <w:r w:rsidRPr="00F7208A">
              <w:rPr>
                <w:rFonts w:eastAsia="Times New Roman" w:cs="Arial"/>
                <w:szCs w:val="18"/>
                <w:lang w:eastAsia="ar-SA"/>
              </w:rPr>
              <w:t>Peraton</w:t>
            </w:r>
            <w:proofErr w:type="spellEnd"/>
            <w:r w:rsidRPr="00F7208A">
              <w:rPr>
                <w:rFonts w:eastAsia="Times New Roman" w:cs="Arial"/>
                <w:szCs w:val="18"/>
                <w:lang w:eastAsia="ar-SA"/>
              </w:rPr>
              <w:t xml:space="preserve"> Labs, CISA ECD, AT&amp;T, Verizon, T-Mobile 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2B6520D" w14:textId="1900C514" w:rsidR="00882493" w:rsidRPr="00F7208A" w:rsidRDefault="00882493" w:rsidP="00882493">
            <w:pPr>
              <w:snapToGrid w:val="0"/>
              <w:spacing w:after="0" w:line="240" w:lineRule="auto"/>
              <w:rPr>
                <w:rFonts w:eastAsia="Times New Roman" w:cs="Arial"/>
                <w:szCs w:val="18"/>
                <w:lang w:eastAsia="ar-SA"/>
              </w:rPr>
            </w:pPr>
            <w:r w:rsidRPr="00F7208A">
              <w:rPr>
                <w:rFonts w:eastAsia="Times New Roman" w:cs="Arial"/>
                <w:szCs w:val="18"/>
                <w:lang w:eastAsia="ar-SA"/>
              </w:rPr>
              <w:t>22.261v19.4.0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7768852" w14:textId="61086147" w:rsidR="00882493" w:rsidRPr="00F7208A" w:rsidRDefault="00F7208A" w:rsidP="00882493">
            <w:pPr>
              <w:snapToGrid w:val="0"/>
              <w:spacing w:after="0" w:line="240" w:lineRule="auto"/>
              <w:rPr>
                <w:rFonts w:eastAsia="Times New Roman" w:cs="Arial"/>
                <w:szCs w:val="18"/>
                <w:lang w:eastAsia="ar-SA"/>
              </w:rPr>
            </w:pPr>
            <w:r w:rsidRPr="00F7208A">
              <w:rPr>
                <w:rFonts w:eastAsia="Times New Roman" w:cs="Arial"/>
                <w:szCs w:val="18"/>
                <w:lang w:eastAsia="ar-SA"/>
              </w:rPr>
              <w:t>Revised to S1-233227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958BC8F" w14:textId="47AD0CB1" w:rsidR="00882493" w:rsidRPr="00F7208A" w:rsidRDefault="00882493" w:rsidP="00882493">
            <w:pPr>
              <w:spacing w:after="0" w:line="240" w:lineRule="auto"/>
              <w:rPr>
                <w:rFonts w:eastAsia="Arial Unicode MS" w:cs="Arial"/>
                <w:szCs w:val="18"/>
                <w:lang w:eastAsia="ar-SA"/>
              </w:rPr>
            </w:pPr>
            <w:r w:rsidRPr="00F7208A">
              <w:rPr>
                <w:rFonts w:eastAsia="Arial Unicode MS" w:cs="Arial"/>
                <w:i/>
                <w:szCs w:val="18"/>
                <w:lang w:eastAsia="ar-SA"/>
              </w:rPr>
              <w:t>WI TEI16</w:t>
            </w:r>
            <w:r w:rsidRPr="00F7208A">
              <w:rPr>
                <w:i/>
                <w:noProof/>
              </w:rPr>
              <w:t xml:space="preserve"> </w:t>
            </w:r>
            <w:r w:rsidRPr="00F7208A">
              <w:rPr>
                <w:rFonts w:eastAsia="Arial Unicode MS" w:cs="Arial"/>
                <w:i/>
                <w:szCs w:val="18"/>
                <w:lang w:eastAsia="ar-SA"/>
              </w:rPr>
              <w:t>Rel-19 CR</w:t>
            </w:r>
            <w:r w:rsidRPr="00F7208A">
              <w:rPr>
                <w:i/>
              </w:rPr>
              <w:t>0751</w:t>
            </w:r>
            <w:r w:rsidRPr="00F7208A">
              <w:rPr>
                <w:rFonts w:eastAsia="Arial Unicode MS" w:cs="Arial"/>
                <w:i/>
                <w:szCs w:val="18"/>
                <w:lang w:eastAsia="ar-SA"/>
              </w:rPr>
              <w:t>R- Cat A</w:t>
            </w:r>
          </w:p>
        </w:tc>
      </w:tr>
      <w:tr w:rsidR="00F7208A" w:rsidRPr="00A75C05" w14:paraId="60182E2F" w14:textId="77777777" w:rsidTr="00463A9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18F06A" w14:textId="4A67F45F" w:rsidR="00F7208A" w:rsidRPr="00463A95" w:rsidRDefault="00F7208A" w:rsidP="00882493">
            <w:pPr>
              <w:snapToGrid w:val="0"/>
              <w:spacing w:after="0" w:line="240" w:lineRule="auto"/>
              <w:rPr>
                <w:rFonts w:eastAsia="Times New Roman" w:cs="Arial"/>
                <w:szCs w:val="18"/>
                <w:lang w:eastAsia="ar-SA"/>
              </w:rPr>
            </w:pPr>
            <w:r w:rsidRPr="00463A9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ECBF231" w14:textId="2DEEEAB7" w:rsidR="00F7208A" w:rsidRPr="00463A95" w:rsidRDefault="006256A3" w:rsidP="00882493">
            <w:pPr>
              <w:snapToGrid w:val="0"/>
              <w:spacing w:after="0" w:line="240" w:lineRule="auto"/>
            </w:pPr>
            <w:hyperlink r:id="rId207" w:history="1">
              <w:r w:rsidR="00F7208A" w:rsidRPr="00463A95">
                <w:rPr>
                  <w:rStyle w:val="Hyperlink"/>
                  <w:rFonts w:cs="Arial"/>
                  <w:color w:val="auto"/>
                </w:rPr>
                <w:t>S1-233227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1719EC" w14:textId="06C8F6F0" w:rsidR="00F7208A" w:rsidRPr="00463A95" w:rsidRDefault="00F7208A" w:rsidP="00882493">
            <w:pPr>
              <w:snapToGrid w:val="0"/>
              <w:spacing w:after="0" w:line="240" w:lineRule="auto"/>
              <w:rPr>
                <w:rFonts w:eastAsia="Times New Roman" w:cs="Arial"/>
                <w:szCs w:val="18"/>
                <w:lang w:eastAsia="ar-SA"/>
              </w:rPr>
            </w:pPr>
            <w:proofErr w:type="spellStart"/>
            <w:r w:rsidRPr="00463A95">
              <w:rPr>
                <w:rFonts w:eastAsia="Times New Roman" w:cs="Arial"/>
                <w:szCs w:val="18"/>
                <w:lang w:eastAsia="ar-SA"/>
              </w:rPr>
              <w:t>Peraton</w:t>
            </w:r>
            <w:proofErr w:type="spellEnd"/>
            <w:r w:rsidRPr="00463A95">
              <w:rPr>
                <w:rFonts w:eastAsia="Times New Roman" w:cs="Arial"/>
                <w:szCs w:val="18"/>
                <w:lang w:eastAsia="ar-SA"/>
              </w:rPr>
              <w:t xml:space="preserve"> Labs, CISA ECD, AT&amp;T, Verizon, T-Mobile US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E4A1739" w14:textId="66B61373" w:rsidR="00F7208A" w:rsidRPr="00463A95" w:rsidRDefault="00F7208A" w:rsidP="00882493">
            <w:pPr>
              <w:snapToGrid w:val="0"/>
              <w:spacing w:after="0" w:line="240" w:lineRule="auto"/>
              <w:rPr>
                <w:rFonts w:eastAsia="Times New Roman" w:cs="Arial"/>
                <w:szCs w:val="18"/>
                <w:lang w:eastAsia="ar-SA"/>
              </w:rPr>
            </w:pPr>
            <w:r w:rsidRPr="00463A95">
              <w:rPr>
                <w:rFonts w:eastAsia="Times New Roman" w:cs="Arial"/>
                <w:szCs w:val="18"/>
                <w:lang w:eastAsia="ar-SA"/>
              </w:rPr>
              <w:t>22.261v19.4.0 Correction of requirement in subclause 6.3 (Multiple access technologies)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B69D128" w14:textId="70A620FD" w:rsidR="00F7208A" w:rsidRPr="00463A95" w:rsidRDefault="00463A95" w:rsidP="00882493">
            <w:pPr>
              <w:snapToGrid w:val="0"/>
              <w:spacing w:after="0" w:line="240" w:lineRule="auto"/>
              <w:rPr>
                <w:rFonts w:eastAsia="Times New Roman" w:cs="Arial"/>
                <w:szCs w:val="18"/>
                <w:lang w:eastAsia="ar-SA"/>
              </w:rPr>
            </w:pPr>
            <w:r w:rsidRPr="00463A9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F3A28E7" w14:textId="390F5280" w:rsidR="00F7208A" w:rsidRPr="00463A95" w:rsidRDefault="00F7208A" w:rsidP="00882493">
            <w:pPr>
              <w:spacing w:after="0" w:line="240" w:lineRule="auto"/>
              <w:rPr>
                <w:rFonts w:eastAsia="Arial Unicode MS" w:cs="Arial"/>
                <w:szCs w:val="18"/>
                <w:lang w:eastAsia="ar-SA"/>
              </w:rPr>
            </w:pPr>
            <w:r w:rsidRPr="00463A95">
              <w:rPr>
                <w:rFonts w:eastAsia="Arial Unicode MS" w:cs="Arial"/>
                <w:i/>
                <w:szCs w:val="18"/>
                <w:lang w:eastAsia="ar-SA"/>
              </w:rPr>
              <w:t>WI TEI16</w:t>
            </w:r>
            <w:r w:rsidRPr="00463A95">
              <w:rPr>
                <w:i/>
                <w:noProof/>
              </w:rPr>
              <w:t xml:space="preserve"> </w:t>
            </w:r>
            <w:r w:rsidRPr="00463A95">
              <w:rPr>
                <w:rFonts w:eastAsia="Arial Unicode MS" w:cs="Arial"/>
                <w:i/>
                <w:szCs w:val="18"/>
                <w:lang w:eastAsia="ar-SA"/>
              </w:rPr>
              <w:t>Rel-19 CR</w:t>
            </w:r>
            <w:r w:rsidRPr="00463A95">
              <w:rPr>
                <w:i/>
              </w:rPr>
              <w:t>0751</w:t>
            </w:r>
            <w:r w:rsidRPr="00463A95">
              <w:rPr>
                <w:rFonts w:eastAsia="Arial Unicode MS" w:cs="Arial"/>
                <w:i/>
                <w:szCs w:val="18"/>
                <w:lang w:eastAsia="ar-SA"/>
              </w:rPr>
              <w:t>R- Cat A</w:t>
            </w:r>
          </w:p>
          <w:p w14:paraId="1589BCAE" w14:textId="1116B569" w:rsidR="00F7208A" w:rsidRPr="00463A95" w:rsidRDefault="00F7208A" w:rsidP="00882493">
            <w:pPr>
              <w:spacing w:after="0" w:line="240" w:lineRule="auto"/>
              <w:rPr>
                <w:rFonts w:eastAsia="Arial Unicode MS" w:cs="Arial"/>
                <w:szCs w:val="18"/>
                <w:lang w:eastAsia="ar-SA"/>
              </w:rPr>
            </w:pPr>
            <w:r w:rsidRPr="00463A95">
              <w:rPr>
                <w:rFonts w:eastAsia="Arial Unicode MS" w:cs="Arial"/>
                <w:szCs w:val="18"/>
                <w:lang w:eastAsia="ar-SA"/>
              </w:rPr>
              <w:t>Revision of S1-233185.</w:t>
            </w:r>
          </w:p>
        </w:tc>
      </w:tr>
      <w:tr w:rsidR="00882493" w:rsidRPr="00B04844" w14:paraId="23FA9189" w14:textId="77777777" w:rsidTr="00DF3949">
        <w:trPr>
          <w:trHeight w:val="141"/>
        </w:trPr>
        <w:tc>
          <w:tcPr>
            <w:tcW w:w="14426" w:type="dxa"/>
            <w:gridSpan w:val="8"/>
            <w:tcBorders>
              <w:bottom w:val="single" w:sz="4" w:space="0" w:color="auto"/>
            </w:tcBorders>
            <w:shd w:val="clear" w:color="auto" w:fill="F2F2F2"/>
          </w:tcPr>
          <w:p w14:paraId="4678D119" w14:textId="27667DDA" w:rsidR="00882493" w:rsidRPr="00F45489" w:rsidRDefault="00882493" w:rsidP="00882493">
            <w:pPr>
              <w:pStyle w:val="Heading1"/>
            </w:pPr>
            <w:bookmarkStart w:id="98" w:name="_Toc395595479"/>
            <w:bookmarkStart w:id="99" w:name="_Toc414625489"/>
            <w:r w:rsidRPr="00F45489">
              <w:t>Rel-1</w:t>
            </w:r>
            <w:r>
              <w:t xml:space="preserve">8 </w:t>
            </w:r>
            <w:r w:rsidRPr="00F45489">
              <w:t xml:space="preserve">and </w:t>
            </w:r>
            <w:r>
              <w:t>e</w:t>
            </w:r>
            <w:r w:rsidRPr="00F45489">
              <w:t xml:space="preserve">arlier </w:t>
            </w:r>
            <w:r>
              <w:t>c</w:t>
            </w:r>
            <w:r w:rsidRPr="00F45489">
              <w:t>ontributions</w:t>
            </w:r>
            <w:bookmarkEnd w:id="98"/>
            <w:bookmarkEnd w:id="99"/>
          </w:p>
        </w:tc>
      </w:tr>
      <w:tr w:rsidR="00882493" w:rsidRPr="00012C8A" w14:paraId="326B8008" w14:textId="77777777" w:rsidTr="00DF3949">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882493" w:rsidRPr="00012C8A" w:rsidRDefault="00882493" w:rsidP="00882493">
            <w:pPr>
              <w:pStyle w:val="Heading2"/>
            </w:pPr>
            <w:r>
              <w:t>Rel-18 correction and clarification CRs</w:t>
            </w:r>
          </w:p>
        </w:tc>
      </w:tr>
      <w:tr w:rsidR="004A0E63" w14:paraId="523205F9" w14:textId="77777777" w:rsidTr="000B47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D3A2C4" w14:textId="77777777" w:rsidR="004A0E63" w:rsidRPr="00145CA0" w:rsidRDefault="004A0E63" w:rsidP="004A0E63">
            <w:pPr>
              <w:snapToGrid w:val="0"/>
              <w:spacing w:after="0" w:line="240" w:lineRule="auto"/>
              <w:rPr>
                <w:rFonts w:eastAsia="Times New Roman" w:cs="Arial"/>
                <w:szCs w:val="18"/>
                <w:lang w:eastAsia="ar-SA"/>
              </w:rPr>
            </w:pPr>
            <w:r w:rsidRPr="00145CA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181F68" w14:textId="5EB64EEA" w:rsidR="004A0E63" w:rsidRPr="00145CA0" w:rsidRDefault="006256A3" w:rsidP="004A0E63">
            <w:pPr>
              <w:snapToGrid w:val="0"/>
              <w:spacing w:after="0" w:line="240" w:lineRule="auto"/>
              <w:rPr>
                <w:rFonts w:eastAsia="Times New Roman"/>
                <w:szCs w:val="18"/>
                <w:lang w:eastAsia="ar-SA"/>
              </w:rPr>
            </w:pPr>
            <w:hyperlink r:id="rId208" w:history="1">
              <w:r w:rsidR="004A0E63" w:rsidRPr="00145CA0">
                <w:rPr>
                  <w:rStyle w:val="Hyperlink"/>
                  <w:rFonts w:eastAsia="Times New Roman" w:cs="Arial"/>
                  <w:color w:val="auto"/>
                  <w:szCs w:val="18"/>
                  <w:lang w:eastAsia="ar-SA"/>
                </w:rPr>
                <w:t>S1-233210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79A955" w14:textId="77777777" w:rsidR="004A0E63" w:rsidRPr="00145CA0" w:rsidRDefault="004A0E63" w:rsidP="004A0E63">
            <w:pPr>
              <w:snapToGrid w:val="0"/>
              <w:spacing w:after="0" w:line="240" w:lineRule="auto"/>
              <w:rPr>
                <w:rFonts w:eastAsia="Times New Roman"/>
                <w:szCs w:val="18"/>
                <w:lang w:eastAsia="ar-SA"/>
              </w:rPr>
            </w:pPr>
            <w:r w:rsidRPr="00145CA0">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261DF79" w14:textId="77777777" w:rsidR="004A0E63" w:rsidRPr="00145CA0" w:rsidRDefault="004A0E63" w:rsidP="004A0E63">
            <w:pPr>
              <w:snapToGrid w:val="0"/>
              <w:spacing w:after="0" w:line="240" w:lineRule="auto"/>
              <w:rPr>
                <w:rFonts w:eastAsia="Times New Roman"/>
                <w:szCs w:val="18"/>
                <w:lang w:eastAsia="ar-SA"/>
              </w:rPr>
            </w:pPr>
            <w:r w:rsidRPr="00145CA0">
              <w:rPr>
                <w:rFonts w:eastAsia="Times New Roman"/>
                <w:szCs w:val="18"/>
                <w:lang w:eastAsia="ar-SA"/>
              </w:rPr>
              <w:t>22.280v18.4.0. Update of recording and audit requirements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FC6E445" w14:textId="77777777" w:rsidR="004A0E63" w:rsidRPr="00145CA0" w:rsidRDefault="004A0E63" w:rsidP="004A0E63">
            <w:pPr>
              <w:snapToGrid w:val="0"/>
              <w:spacing w:after="0" w:line="240" w:lineRule="auto"/>
              <w:rPr>
                <w:rFonts w:eastAsia="Times New Roman" w:cs="Arial"/>
                <w:szCs w:val="18"/>
                <w:lang w:eastAsia="ar-SA"/>
              </w:rPr>
            </w:pPr>
            <w:r w:rsidRPr="00145CA0">
              <w:rPr>
                <w:rFonts w:eastAsia="Times New Roman" w:cs="Arial"/>
                <w:szCs w:val="18"/>
                <w:lang w:eastAsia="ar-SA"/>
              </w:rPr>
              <w:t>Revised to S1-233350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301792" w14:textId="77777777" w:rsidR="004A0E63" w:rsidRPr="00145CA0" w:rsidRDefault="004A0E63" w:rsidP="004A0E63">
            <w:pPr>
              <w:spacing w:after="0" w:line="240" w:lineRule="auto"/>
              <w:rPr>
                <w:rFonts w:eastAsia="Arial Unicode MS" w:cs="Arial"/>
                <w:i/>
                <w:szCs w:val="18"/>
                <w:lang w:eastAsia="ar-SA"/>
              </w:rPr>
            </w:pPr>
            <w:r w:rsidRPr="00145CA0">
              <w:rPr>
                <w:rFonts w:eastAsia="Arial Unicode MS" w:cs="Arial"/>
                <w:i/>
                <w:szCs w:val="18"/>
                <w:lang w:eastAsia="ar-SA"/>
              </w:rPr>
              <w:t xml:space="preserve">WI </w:t>
            </w:r>
            <w:r w:rsidRPr="00145CA0">
              <w:rPr>
                <w:noProof/>
                <w:highlight w:val="yellow"/>
              </w:rPr>
              <w:t>FRMCS_Ph5</w:t>
            </w:r>
            <w:r w:rsidRPr="00145CA0">
              <w:rPr>
                <w:i/>
                <w:noProof/>
              </w:rPr>
              <w:t xml:space="preserve"> </w:t>
            </w:r>
            <w:r w:rsidRPr="00145CA0">
              <w:rPr>
                <w:rFonts w:eastAsia="Arial Unicode MS" w:cs="Arial"/>
                <w:i/>
                <w:szCs w:val="18"/>
                <w:lang w:eastAsia="ar-SA"/>
              </w:rPr>
              <w:t>Rel-18 CR</w:t>
            </w:r>
            <w:r w:rsidRPr="00145CA0">
              <w:rPr>
                <w:i/>
              </w:rPr>
              <w:t>0169</w:t>
            </w:r>
            <w:r w:rsidRPr="00145CA0">
              <w:rPr>
                <w:rFonts w:eastAsia="Arial Unicode MS" w:cs="Arial"/>
                <w:i/>
                <w:szCs w:val="18"/>
                <w:lang w:eastAsia="ar-SA"/>
              </w:rPr>
              <w:t xml:space="preserve">R- Cat </w:t>
            </w:r>
            <w:r w:rsidRPr="00145CA0">
              <w:rPr>
                <w:rFonts w:eastAsia="Arial Unicode MS" w:cs="Arial"/>
                <w:i/>
                <w:szCs w:val="18"/>
                <w:highlight w:val="yellow"/>
                <w:lang w:eastAsia="ar-SA"/>
              </w:rPr>
              <w:t>A</w:t>
            </w:r>
          </w:p>
          <w:p w14:paraId="2C04E0D5" w14:textId="77777777" w:rsidR="004A0E63" w:rsidRPr="00145CA0" w:rsidRDefault="004A0E63" w:rsidP="004A0E63">
            <w:pPr>
              <w:spacing w:after="0" w:line="240" w:lineRule="auto"/>
              <w:rPr>
                <w:rFonts w:eastAsia="Arial Unicode MS" w:cs="Arial"/>
                <w:szCs w:val="18"/>
                <w:lang w:eastAsia="ar-SA"/>
              </w:rPr>
            </w:pPr>
            <w:r w:rsidRPr="00145CA0">
              <w:rPr>
                <w:rFonts w:eastAsia="Arial Unicode MS" w:cs="Arial"/>
                <w:i/>
                <w:szCs w:val="18"/>
                <w:highlight w:val="yellow"/>
                <w:lang w:eastAsia="ar-SA"/>
              </w:rPr>
              <w:t>Wrong WI code, wrong cat.</w:t>
            </w:r>
          </w:p>
        </w:tc>
      </w:tr>
      <w:tr w:rsidR="004A0E63" w14:paraId="2913AEC6" w14:textId="77777777" w:rsidTr="000B47C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41BFCF1" w14:textId="77777777" w:rsidR="004A0E63" w:rsidRPr="000B47C7" w:rsidRDefault="004A0E63" w:rsidP="004A0E63">
            <w:pPr>
              <w:snapToGrid w:val="0"/>
              <w:spacing w:after="0" w:line="240" w:lineRule="auto"/>
              <w:rPr>
                <w:rFonts w:eastAsia="Times New Roman" w:cs="Arial"/>
                <w:szCs w:val="18"/>
                <w:lang w:eastAsia="ar-SA"/>
              </w:rPr>
            </w:pPr>
            <w:r w:rsidRPr="000B47C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0C3A170" w14:textId="20AC3E53" w:rsidR="004A0E63" w:rsidRPr="000B47C7" w:rsidRDefault="006256A3" w:rsidP="004A0E63">
            <w:pPr>
              <w:snapToGrid w:val="0"/>
              <w:spacing w:after="0" w:line="240" w:lineRule="auto"/>
            </w:pPr>
            <w:hyperlink r:id="rId209" w:history="1">
              <w:r w:rsidR="004A0E63" w:rsidRPr="000B47C7">
                <w:rPr>
                  <w:rStyle w:val="Hyperlink"/>
                  <w:rFonts w:cs="Arial"/>
                  <w:color w:val="auto"/>
                </w:rPr>
                <w:t>S1-233350</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C151125" w14:textId="77777777" w:rsidR="004A0E63" w:rsidRPr="000B47C7" w:rsidRDefault="004A0E63" w:rsidP="004A0E63">
            <w:pPr>
              <w:snapToGrid w:val="0"/>
              <w:spacing w:after="0" w:line="240" w:lineRule="auto"/>
              <w:rPr>
                <w:rFonts w:eastAsia="Times New Roman"/>
                <w:szCs w:val="18"/>
                <w:lang w:eastAsia="ar-SA"/>
              </w:rPr>
            </w:pPr>
            <w:r w:rsidRPr="000B47C7">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1F3F688C" w14:textId="77777777" w:rsidR="004A0E63" w:rsidRPr="000B47C7" w:rsidRDefault="004A0E63" w:rsidP="004A0E63">
            <w:pPr>
              <w:snapToGrid w:val="0"/>
              <w:spacing w:after="0" w:line="240" w:lineRule="auto"/>
              <w:rPr>
                <w:rFonts w:eastAsia="Times New Roman"/>
                <w:szCs w:val="18"/>
                <w:lang w:eastAsia="ar-SA"/>
              </w:rPr>
            </w:pPr>
            <w:r w:rsidRPr="000B47C7">
              <w:rPr>
                <w:rFonts w:eastAsia="Times New Roman"/>
                <w:szCs w:val="18"/>
                <w:lang w:eastAsia="ar-SA"/>
              </w:rPr>
              <w:t>22.280v18.4.0. Update of recording and audit requirements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5E9A8DDC" w14:textId="556D8F92" w:rsidR="004A0E63" w:rsidRPr="000B47C7" w:rsidRDefault="000B47C7" w:rsidP="004A0E63">
            <w:pPr>
              <w:snapToGrid w:val="0"/>
              <w:spacing w:after="0" w:line="240" w:lineRule="auto"/>
              <w:rPr>
                <w:rFonts w:eastAsia="Times New Roman" w:cs="Arial"/>
                <w:szCs w:val="18"/>
                <w:lang w:eastAsia="ar-SA"/>
              </w:rPr>
            </w:pPr>
            <w:r w:rsidRPr="000B47C7">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A412A4E" w14:textId="77777777" w:rsidR="004A0E63" w:rsidRPr="000B47C7" w:rsidRDefault="004A0E63" w:rsidP="004A0E63">
            <w:pPr>
              <w:spacing w:after="0" w:line="240" w:lineRule="auto"/>
              <w:rPr>
                <w:rFonts w:eastAsia="Arial Unicode MS" w:cs="Arial"/>
                <w:i/>
                <w:szCs w:val="18"/>
                <w:lang w:eastAsia="ar-SA"/>
              </w:rPr>
            </w:pPr>
            <w:r w:rsidRPr="000B47C7">
              <w:rPr>
                <w:rFonts w:eastAsia="Arial Unicode MS" w:cs="Arial"/>
                <w:i/>
                <w:szCs w:val="18"/>
                <w:lang w:eastAsia="ar-SA"/>
              </w:rPr>
              <w:t xml:space="preserve">WI </w:t>
            </w:r>
            <w:r w:rsidRPr="000B47C7">
              <w:rPr>
                <w:i/>
                <w:noProof/>
                <w:highlight w:val="yellow"/>
              </w:rPr>
              <w:t>FRMCS_Ph5</w:t>
            </w:r>
            <w:r w:rsidRPr="000B47C7">
              <w:rPr>
                <w:i/>
                <w:noProof/>
              </w:rPr>
              <w:t xml:space="preserve"> </w:t>
            </w:r>
            <w:r w:rsidRPr="000B47C7">
              <w:rPr>
                <w:rFonts w:eastAsia="Arial Unicode MS" w:cs="Arial"/>
                <w:i/>
                <w:szCs w:val="18"/>
                <w:lang w:eastAsia="ar-SA"/>
              </w:rPr>
              <w:t>Rel-18 CR</w:t>
            </w:r>
            <w:r w:rsidRPr="000B47C7">
              <w:rPr>
                <w:i/>
              </w:rPr>
              <w:t>0169</w:t>
            </w:r>
            <w:r w:rsidRPr="000B47C7">
              <w:rPr>
                <w:rFonts w:eastAsia="Arial Unicode MS" w:cs="Arial"/>
                <w:i/>
                <w:szCs w:val="18"/>
                <w:lang w:eastAsia="ar-SA"/>
              </w:rPr>
              <w:t xml:space="preserve">R- Cat </w:t>
            </w:r>
            <w:r w:rsidRPr="000B47C7">
              <w:rPr>
                <w:rFonts w:eastAsia="Arial Unicode MS" w:cs="Arial"/>
                <w:i/>
                <w:szCs w:val="18"/>
                <w:highlight w:val="yellow"/>
                <w:lang w:eastAsia="ar-SA"/>
              </w:rPr>
              <w:t>A</w:t>
            </w:r>
          </w:p>
          <w:p w14:paraId="6100D610" w14:textId="77777777" w:rsidR="004A0E63" w:rsidRPr="000B47C7" w:rsidRDefault="004A0E63" w:rsidP="004A0E63">
            <w:pPr>
              <w:spacing w:after="0" w:line="240" w:lineRule="auto"/>
              <w:rPr>
                <w:rFonts w:eastAsia="Arial Unicode MS" w:cs="Arial"/>
                <w:szCs w:val="18"/>
                <w:lang w:eastAsia="ar-SA"/>
              </w:rPr>
            </w:pPr>
            <w:r w:rsidRPr="000B47C7">
              <w:rPr>
                <w:rFonts w:eastAsia="Arial Unicode MS" w:cs="Arial"/>
                <w:i/>
                <w:szCs w:val="18"/>
                <w:highlight w:val="yellow"/>
                <w:lang w:eastAsia="ar-SA"/>
              </w:rPr>
              <w:t>Wrong WI code, wrong cat.</w:t>
            </w:r>
          </w:p>
          <w:p w14:paraId="78211AF2" w14:textId="77777777" w:rsidR="004A0E63" w:rsidRPr="000B47C7" w:rsidRDefault="004A0E63" w:rsidP="004A0E63">
            <w:pPr>
              <w:spacing w:after="0" w:line="240" w:lineRule="auto"/>
              <w:rPr>
                <w:rFonts w:eastAsia="Arial Unicode MS" w:cs="Arial"/>
                <w:szCs w:val="18"/>
                <w:lang w:eastAsia="ar-SA"/>
              </w:rPr>
            </w:pPr>
            <w:r w:rsidRPr="000B47C7">
              <w:rPr>
                <w:rFonts w:eastAsia="Arial Unicode MS" w:cs="Arial"/>
                <w:szCs w:val="18"/>
                <w:lang w:eastAsia="ar-SA"/>
              </w:rPr>
              <w:t>Revision of S1-233210.</w:t>
            </w:r>
          </w:p>
        </w:tc>
      </w:tr>
      <w:tr w:rsidR="004A0E63" w14:paraId="4F075207" w14:textId="77777777" w:rsidTr="00243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24BB51" w14:textId="77777777" w:rsidR="004A0E63" w:rsidRPr="00145CA0" w:rsidRDefault="004A0E63" w:rsidP="004A0E63">
            <w:pPr>
              <w:snapToGrid w:val="0"/>
              <w:spacing w:after="0" w:line="240" w:lineRule="auto"/>
              <w:rPr>
                <w:rFonts w:eastAsia="Times New Roman" w:cs="Arial"/>
                <w:szCs w:val="18"/>
                <w:lang w:eastAsia="ar-SA"/>
              </w:rPr>
            </w:pPr>
            <w:r w:rsidRPr="00145CA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330703" w14:textId="05A4BD86" w:rsidR="004A0E63" w:rsidRPr="00145CA0" w:rsidRDefault="006256A3" w:rsidP="004A0E63">
            <w:pPr>
              <w:snapToGrid w:val="0"/>
              <w:spacing w:after="0" w:line="240" w:lineRule="auto"/>
              <w:rPr>
                <w:rFonts w:eastAsia="Times New Roman"/>
                <w:szCs w:val="18"/>
                <w:lang w:eastAsia="ar-SA"/>
              </w:rPr>
            </w:pPr>
            <w:hyperlink r:id="rId210" w:history="1">
              <w:r w:rsidR="004A0E63" w:rsidRPr="00145CA0">
                <w:rPr>
                  <w:rStyle w:val="Hyperlink"/>
                  <w:rFonts w:eastAsia="Times New Roman" w:cs="Arial"/>
                  <w:color w:val="auto"/>
                  <w:szCs w:val="18"/>
                  <w:lang w:eastAsia="ar-SA"/>
                </w:rPr>
                <w:t>S1-233214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A0F035" w14:textId="77777777" w:rsidR="004A0E63" w:rsidRPr="00145CA0" w:rsidRDefault="004A0E63" w:rsidP="004A0E63">
            <w:pPr>
              <w:snapToGrid w:val="0"/>
              <w:spacing w:after="0" w:line="240" w:lineRule="auto"/>
              <w:rPr>
                <w:rFonts w:eastAsia="Times New Roman"/>
                <w:szCs w:val="18"/>
                <w:lang w:eastAsia="ar-SA"/>
              </w:rPr>
            </w:pPr>
            <w:r w:rsidRPr="00145CA0">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42BED3B" w14:textId="77777777" w:rsidR="004A0E63" w:rsidRPr="00145CA0" w:rsidRDefault="004A0E63" w:rsidP="004A0E63">
            <w:pPr>
              <w:snapToGrid w:val="0"/>
              <w:spacing w:after="0" w:line="240" w:lineRule="auto"/>
              <w:rPr>
                <w:rFonts w:eastAsia="Times New Roman"/>
                <w:szCs w:val="18"/>
                <w:lang w:eastAsia="ar-SA"/>
              </w:rPr>
            </w:pPr>
            <w:r w:rsidRPr="00145CA0">
              <w:rPr>
                <w:rFonts w:eastAsia="Times New Roman"/>
                <w:szCs w:val="18"/>
                <w:lang w:eastAsia="ar-SA"/>
              </w:rPr>
              <w:t>22.280v18.4.0  Enhancement of MCX Service Ad hoc Group Emergency Alert and Ad hoc Group Communications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438D152" w14:textId="77777777" w:rsidR="004A0E63" w:rsidRPr="00145CA0" w:rsidRDefault="004A0E63" w:rsidP="004A0E63">
            <w:pPr>
              <w:snapToGrid w:val="0"/>
              <w:spacing w:after="0" w:line="240" w:lineRule="auto"/>
              <w:rPr>
                <w:rFonts w:eastAsia="Times New Roman" w:cs="Arial"/>
                <w:szCs w:val="18"/>
                <w:lang w:eastAsia="ar-SA"/>
              </w:rPr>
            </w:pPr>
            <w:r w:rsidRPr="00145CA0">
              <w:rPr>
                <w:rFonts w:eastAsia="Times New Roman" w:cs="Arial"/>
                <w:szCs w:val="18"/>
                <w:lang w:eastAsia="ar-SA"/>
              </w:rPr>
              <w:t>Revised to S1-233353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C2E4F1" w14:textId="77777777" w:rsidR="004A0E63" w:rsidRPr="00145CA0" w:rsidRDefault="004A0E63" w:rsidP="004A0E63">
            <w:pPr>
              <w:spacing w:after="0" w:line="240" w:lineRule="auto"/>
              <w:rPr>
                <w:rFonts w:eastAsia="Arial Unicode MS" w:cs="Arial"/>
                <w:i/>
                <w:szCs w:val="18"/>
                <w:lang w:eastAsia="ar-SA"/>
              </w:rPr>
            </w:pPr>
            <w:r w:rsidRPr="00145CA0">
              <w:rPr>
                <w:rFonts w:eastAsia="Arial Unicode MS" w:cs="Arial"/>
                <w:i/>
                <w:szCs w:val="18"/>
                <w:lang w:eastAsia="ar-SA"/>
              </w:rPr>
              <w:t xml:space="preserve">WI </w:t>
            </w:r>
            <w:r w:rsidRPr="00145CA0">
              <w:rPr>
                <w:noProof/>
                <w:highlight w:val="yellow"/>
              </w:rPr>
              <w:t>FRMCS_Ph5</w:t>
            </w:r>
            <w:r w:rsidRPr="00145CA0">
              <w:rPr>
                <w:i/>
                <w:noProof/>
              </w:rPr>
              <w:t xml:space="preserve"> </w:t>
            </w:r>
            <w:r w:rsidRPr="00145CA0">
              <w:rPr>
                <w:rFonts w:eastAsia="Arial Unicode MS" w:cs="Arial"/>
                <w:i/>
                <w:szCs w:val="18"/>
                <w:lang w:eastAsia="ar-SA"/>
              </w:rPr>
              <w:t>Rel-18 CR</w:t>
            </w:r>
            <w:r w:rsidRPr="00145CA0">
              <w:rPr>
                <w:i/>
              </w:rPr>
              <w:t>0170</w:t>
            </w:r>
            <w:r w:rsidRPr="00145CA0">
              <w:rPr>
                <w:rFonts w:eastAsia="Arial Unicode MS" w:cs="Arial"/>
                <w:i/>
                <w:szCs w:val="18"/>
                <w:lang w:eastAsia="ar-SA"/>
              </w:rPr>
              <w:t xml:space="preserve">R- Cat </w:t>
            </w:r>
            <w:r w:rsidRPr="00145CA0">
              <w:rPr>
                <w:rFonts w:eastAsia="Arial Unicode MS" w:cs="Arial"/>
                <w:i/>
                <w:szCs w:val="18"/>
                <w:highlight w:val="yellow"/>
                <w:lang w:eastAsia="ar-SA"/>
              </w:rPr>
              <w:t>A</w:t>
            </w:r>
          </w:p>
          <w:p w14:paraId="69D5ED8E" w14:textId="77777777" w:rsidR="004A0E63" w:rsidRPr="00145CA0" w:rsidRDefault="004A0E63" w:rsidP="004A0E63">
            <w:pPr>
              <w:spacing w:after="0" w:line="240" w:lineRule="auto"/>
              <w:rPr>
                <w:rFonts w:eastAsia="Arial Unicode MS" w:cs="Arial"/>
                <w:szCs w:val="18"/>
                <w:lang w:eastAsia="ar-SA"/>
              </w:rPr>
            </w:pPr>
            <w:r w:rsidRPr="00145CA0">
              <w:rPr>
                <w:rFonts w:eastAsia="Arial Unicode MS" w:cs="Arial"/>
                <w:i/>
                <w:szCs w:val="18"/>
                <w:highlight w:val="yellow"/>
                <w:lang w:eastAsia="ar-SA"/>
              </w:rPr>
              <w:t>Wrong WI code, wrong cat.</w:t>
            </w:r>
          </w:p>
        </w:tc>
      </w:tr>
      <w:tr w:rsidR="004A0E63" w14:paraId="4B867DDB" w14:textId="77777777" w:rsidTr="00243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E2B088" w14:textId="77777777" w:rsidR="004A0E63" w:rsidRPr="00243E18" w:rsidRDefault="004A0E63" w:rsidP="004A0E63">
            <w:pPr>
              <w:snapToGrid w:val="0"/>
              <w:spacing w:after="0" w:line="240" w:lineRule="auto"/>
              <w:rPr>
                <w:rFonts w:eastAsia="Times New Roman" w:cs="Arial"/>
                <w:szCs w:val="18"/>
                <w:lang w:eastAsia="ar-SA"/>
              </w:rPr>
            </w:pPr>
            <w:r w:rsidRPr="00243E18">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9B3104" w14:textId="0799BF21" w:rsidR="004A0E63" w:rsidRPr="00243E18" w:rsidRDefault="006256A3" w:rsidP="004A0E63">
            <w:pPr>
              <w:snapToGrid w:val="0"/>
              <w:spacing w:after="0" w:line="240" w:lineRule="auto"/>
            </w:pPr>
            <w:hyperlink r:id="rId211" w:history="1">
              <w:r w:rsidR="004A0E63" w:rsidRPr="00243E18">
                <w:rPr>
                  <w:rStyle w:val="Hyperlink"/>
                  <w:rFonts w:cs="Arial"/>
                  <w:color w:val="auto"/>
                </w:rPr>
                <w:t>S1-23</w:t>
              </w:r>
              <w:r w:rsidR="004A0E63" w:rsidRPr="00243E18">
                <w:rPr>
                  <w:rStyle w:val="Hyperlink"/>
                  <w:rFonts w:cs="Arial"/>
                  <w:color w:val="auto"/>
                </w:rPr>
                <w:t>3</w:t>
              </w:r>
              <w:r w:rsidR="004A0E63" w:rsidRPr="00243E18">
                <w:rPr>
                  <w:rStyle w:val="Hyperlink"/>
                  <w:rFonts w:cs="Arial"/>
                  <w:color w:val="auto"/>
                </w:rPr>
                <w:t>353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B43799" w14:textId="77777777" w:rsidR="004A0E63" w:rsidRPr="00243E18" w:rsidRDefault="004A0E63" w:rsidP="004A0E63">
            <w:pPr>
              <w:snapToGrid w:val="0"/>
              <w:spacing w:after="0" w:line="240" w:lineRule="auto"/>
              <w:rPr>
                <w:rFonts w:eastAsia="Times New Roman"/>
                <w:szCs w:val="18"/>
                <w:lang w:eastAsia="ar-SA"/>
              </w:rPr>
            </w:pPr>
            <w:r w:rsidRPr="00243E18">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1C5DDEB" w14:textId="77777777" w:rsidR="004A0E63" w:rsidRPr="00243E18" w:rsidRDefault="004A0E63" w:rsidP="004A0E63">
            <w:pPr>
              <w:snapToGrid w:val="0"/>
              <w:spacing w:after="0" w:line="240" w:lineRule="auto"/>
              <w:rPr>
                <w:rFonts w:eastAsia="Times New Roman"/>
                <w:szCs w:val="18"/>
                <w:lang w:eastAsia="ar-SA"/>
              </w:rPr>
            </w:pPr>
            <w:r w:rsidRPr="00243E18">
              <w:rPr>
                <w:rFonts w:eastAsia="Times New Roman"/>
                <w:szCs w:val="18"/>
                <w:lang w:eastAsia="ar-SA"/>
              </w:rPr>
              <w:t>22.280v18.4.0  Enhancement of MCX Service Ad hoc Group Emergency Alert and Ad hoc Group Communications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EDF6B71" w14:textId="78F8BD60" w:rsidR="004A0E63" w:rsidRPr="00243E18" w:rsidRDefault="00243E18" w:rsidP="004A0E63">
            <w:pPr>
              <w:snapToGrid w:val="0"/>
              <w:spacing w:after="0" w:line="240" w:lineRule="auto"/>
              <w:rPr>
                <w:rFonts w:eastAsia="Times New Roman" w:cs="Arial"/>
                <w:szCs w:val="18"/>
                <w:lang w:eastAsia="ar-SA"/>
              </w:rPr>
            </w:pPr>
            <w:r w:rsidRPr="00243E1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C29BD9E" w14:textId="77777777" w:rsidR="004A0E63" w:rsidRPr="00243E18" w:rsidRDefault="004A0E63" w:rsidP="004A0E63">
            <w:pPr>
              <w:spacing w:after="0" w:line="240" w:lineRule="auto"/>
              <w:rPr>
                <w:rFonts w:eastAsia="Arial Unicode MS" w:cs="Arial"/>
                <w:i/>
                <w:szCs w:val="18"/>
                <w:lang w:eastAsia="ar-SA"/>
              </w:rPr>
            </w:pPr>
            <w:r w:rsidRPr="00243E18">
              <w:rPr>
                <w:rFonts w:eastAsia="Arial Unicode MS" w:cs="Arial"/>
                <w:i/>
                <w:szCs w:val="18"/>
                <w:lang w:eastAsia="ar-SA"/>
              </w:rPr>
              <w:t xml:space="preserve">WI </w:t>
            </w:r>
            <w:r w:rsidRPr="00243E18">
              <w:rPr>
                <w:i/>
                <w:noProof/>
                <w:highlight w:val="yellow"/>
              </w:rPr>
              <w:t>FRMCS_Ph5</w:t>
            </w:r>
            <w:r w:rsidRPr="00243E18">
              <w:rPr>
                <w:i/>
                <w:noProof/>
              </w:rPr>
              <w:t xml:space="preserve"> </w:t>
            </w:r>
            <w:r w:rsidRPr="00243E18">
              <w:rPr>
                <w:rFonts w:eastAsia="Arial Unicode MS" w:cs="Arial"/>
                <w:i/>
                <w:szCs w:val="18"/>
                <w:lang w:eastAsia="ar-SA"/>
              </w:rPr>
              <w:t>Rel-18 CR</w:t>
            </w:r>
            <w:r w:rsidRPr="00243E18">
              <w:rPr>
                <w:i/>
              </w:rPr>
              <w:t>0170</w:t>
            </w:r>
            <w:r w:rsidRPr="00243E18">
              <w:rPr>
                <w:rFonts w:eastAsia="Arial Unicode MS" w:cs="Arial"/>
                <w:i/>
                <w:szCs w:val="18"/>
                <w:lang w:eastAsia="ar-SA"/>
              </w:rPr>
              <w:t xml:space="preserve">R- Cat </w:t>
            </w:r>
            <w:r w:rsidRPr="00243E18">
              <w:rPr>
                <w:rFonts w:eastAsia="Arial Unicode MS" w:cs="Arial"/>
                <w:i/>
                <w:szCs w:val="18"/>
                <w:highlight w:val="yellow"/>
                <w:lang w:eastAsia="ar-SA"/>
              </w:rPr>
              <w:t>A</w:t>
            </w:r>
          </w:p>
          <w:p w14:paraId="185C4200" w14:textId="77777777" w:rsidR="004A0E63" w:rsidRPr="00243E18" w:rsidRDefault="004A0E63" w:rsidP="004A0E63">
            <w:pPr>
              <w:spacing w:after="0" w:line="240" w:lineRule="auto"/>
              <w:rPr>
                <w:rFonts w:eastAsia="Arial Unicode MS" w:cs="Arial"/>
                <w:szCs w:val="18"/>
                <w:lang w:eastAsia="ar-SA"/>
              </w:rPr>
            </w:pPr>
            <w:r w:rsidRPr="00243E18">
              <w:rPr>
                <w:rFonts w:eastAsia="Arial Unicode MS" w:cs="Arial"/>
                <w:i/>
                <w:szCs w:val="18"/>
                <w:highlight w:val="yellow"/>
                <w:lang w:eastAsia="ar-SA"/>
              </w:rPr>
              <w:t>Wrong WI code, wrong cat.</w:t>
            </w:r>
          </w:p>
          <w:p w14:paraId="265CA72F" w14:textId="77777777" w:rsidR="004A0E63" w:rsidRPr="00243E18" w:rsidRDefault="004A0E63" w:rsidP="004A0E63">
            <w:pPr>
              <w:spacing w:after="0" w:line="240" w:lineRule="auto"/>
              <w:rPr>
                <w:rFonts w:eastAsia="Arial Unicode MS" w:cs="Arial"/>
                <w:szCs w:val="18"/>
                <w:lang w:eastAsia="ar-SA"/>
              </w:rPr>
            </w:pPr>
            <w:r w:rsidRPr="00243E18">
              <w:rPr>
                <w:rFonts w:eastAsia="Arial Unicode MS" w:cs="Arial"/>
                <w:szCs w:val="18"/>
                <w:lang w:eastAsia="ar-SA"/>
              </w:rPr>
              <w:t>Revision of S1-233214.</w:t>
            </w:r>
          </w:p>
        </w:tc>
      </w:tr>
      <w:tr w:rsidR="00882493" w:rsidRPr="00B04844" w14:paraId="6EF5C2FC" w14:textId="77777777" w:rsidTr="00DF3949">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882493" w:rsidRDefault="00882493" w:rsidP="00882493">
            <w:pPr>
              <w:pStyle w:val="Heading2"/>
            </w:pPr>
            <w:r>
              <w:t>Release 17 Alignment CRs (aligning Stage 1 specifications with what has been implemented in Stage 2 and 3)</w:t>
            </w:r>
          </w:p>
          <w:p w14:paraId="229FFE91" w14:textId="300F8FA6" w:rsidR="00882493" w:rsidRPr="00012C8A" w:rsidRDefault="00882493" w:rsidP="00882493">
            <w:pPr>
              <w:pStyle w:val="BodyText"/>
            </w:pPr>
            <w:r>
              <w:t xml:space="preserve">As Release 17 is almost frozen (stage 2 already frozen), alignment CRs are appreciated. </w:t>
            </w:r>
          </w:p>
        </w:tc>
      </w:tr>
      <w:tr w:rsidR="00882493" w:rsidRPr="00B04844" w14:paraId="514EB0D8" w14:textId="77777777" w:rsidTr="00DF3949">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882493" w:rsidRPr="00FC250B" w:rsidRDefault="00882493" w:rsidP="00882493">
            <w:pPr>
              <w:pStyle w:val="Heading2"/>
            </w:pPr>
            <w:r>
              <w:t>Rel-17 and earlier CRs (other than alignment)</w:t>
            </w:r>
          </w:p>
        </w:tc>
      </w:tr>
      <w:tr w:rsidR="00882493" w14:paraId="05D7CEC8" w14:textId="77777777" w:rsidTr="00DF3949">
        <w:trPr>
          <w:trHeight w:val="141"/>
        </w:trPr>
        <w:tc>
          <w:tcPr>
            <w:tcW w:w="14426" w:type="dxa"/>
            <w:gridSpan w:val="8"/>
            <w:shd w:val="clear" w:color="auto" w:fill="F2F2F2"/>
          </w:tcPr>
          <w:p w14:paraId="2C31996E" w14:textId="7F57A87F" w:rsidR="00882493" w:rsidRDefault="00882493" w:rsidP="00882493">
            <w:pPr>
              <w:pStyle w:val="Heading1"/>
            </w:pPr>
            <w:r>
              <w:t>Rel19 contributions</w:t>
            </w:r>
          </w:p>
        </w:tc>
      </w:tr>
      <w:tr w:rsidR="00882493" w:rsidRPr="00745D37" w14:paraId="668F49A7" w14:textId="77777777" w:rsidTr="00E61342">
        <w:trPr>
          <w:trHeight w:val="141"/>
        </w:trPr>
        <w:tc>
          <w:tcPr>
            <w:tcW w:w="14426" w:type="dxa"/>
            <w:gridSpan w:val="8"/>
            <w:tcBorders>
              <w:bottom w:val="single" w:sz="4" w:space="0" w:color="auto"/>
            </w:tcBorders>
            <w:shd w:val="clear" w:color="auto" w:fill="F2F2F2" w:themeFill="background1" w:themeFillShade="F2"/>
          </w:tcPr>
          <w:p w14:paraId="793AF9D5" w14:textId="3BFB3598" w:rsidR="00882493" w:rsidRPr="00745D37" w:rsidRDefault="00882493" w:rsidP="00882493">
            <w:pPr>
              <w:pStyle w:val="Heading2"/>
              <w:rPr>
                <w:lang w:val="en-US"/>
              </w:rPr>
            </w:pPr>
            <w:r>
              <w:t>Sensing</w:t>
            </w:r>
          </w:p>
        </w:tc>
      </w:tr>
      <w:tr w:rsidR="00882493" w:rsidRPr="00745D37" w14:paraId="43C988A5" w14:textId="77777777" w:rsidTr="00DF3949">
        <w:trPr>
          <w:trHeight w:val="141"/>
        </w:trPr>
        <w:tc>
          <w:tcPr>
            <w:tcW w:w="14426" w:type="dxa"/>
            <w:gridSpan w:val="8"/>
            <w:tcBorders>
              <w:bottom w:val="single" w:sz="4" w:space="0" w:color="auto"/>
            </w:tcBorders>
            <w:shd w:val="clear" w:color="auto" w:fill="F2F2F2" w:themeFill="background1" w:themeFillShade="F2"/>
          </w:tcPr>
          <w:p w14:paraId="35C0E2CC" w14:textId="17817028" w:rsidR="00882493" w:rsidRPr="00745D37" w:rsidRDefault="00882493" w:rsidP="00882493">
            <w:pPr>
              <w:pStyle w:val="Heading3"/>
              <w:rPr>
                <w:lang w:val="en-US"/>
              </w:rPr>
            </w:pPr>
            <w:proofErr w:type="spellStart"/>
            <w:r>
              <w:t>FS_Sensing</w:t>
            </w:r>
            <w:proofErr w:type="spellEnd"/>
            <w:r w:rsidRPr="00745D37">
              <w:rPr>
                <w:lang w:val="en-US"/>
              </w:rPr>
              <w:t xml:space="preserve">: </w:t>
            </w:r>
            <w:r>
              <w:t>Study on Integrated Sensing and Communication</w:t>
            </w:r>
            <w:r w:rsidRPr="00745D37">
              <w:rPr>
                <w:lang w:val="en-US"/>
              </w:rPr>
              <w:t xml:space="preserve"> [</w:t>
            </w:r>
            <w:hyperlink r:id="rId212" w:history="1">
              <w:r w:rsidRPr="0010213B">
                <w:rPr>
                  <w:rStyle w:val="Hyperlink"/>
                  <w:lang w:val="en-US"/>
                </w:rPr>
                <w:t>SP-220717</w:t>
              </w:r>
            </w:hyperlink>
            <w:r w:rsidRPr="00745D37">
              <w:rPr>
                <w:lang w:val="en-US"/>
              </w:rPr>
              <w:t>]</w:t>
            </w:r>
          </w:p>
        </w:tc>
      </w:tr>
      <w:tr w:rsidR="00882493" w:rsidRPr="00AA7BD2" w14:paraId="51EA1A92" w14:textId="77777777" w:rsidTr="00DF3949">
        <w:trPr>
          <w:trHeight w:val="141"/>
        </w:trPr>
        <w:tc>
          <w:tcPr>
            <w:tcW w:w="14426" w:type="dxa"/>
            <w:gridSpan w:val="8"/>
            <w:tcBorders>
              <w:bottom w:val="single" w:sz="4" w:space="0" w:color="auto"/>
            </w:tcBorders>
            <w:shd w:val="clear" w:color="auto" w:fill="auto"/>
          </w:tcPr>
          <w:p w14:paraId="572F7F0C"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29CC7F" w14:textId="461707A5" w:rsidR="00882493" w:rsidRPr="00250CDE" w:rsidRDefault="00882493" w:rsidP="00882493">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6296F582" w14:textId="0E43C143" w:rsidR="00882493" w:rsidRDefault="00882493" w:rsidP="00882493">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213" w:history="1">
              <w:r w:rsidRPr="00CC0B23">
                <w:rPr>
                  <w:rStyle w:val="Hyperlink"/>
                  <w:lang w:val="fr-FR"/>
                </w:rPr>
                <w:t>TR 22.837v19.1.0</w:t>
              </w:r>
            </w:hyperlink>
          </w:p>
          <w:p w14:paraId="5455601B" w14:textId="7EE16786"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100</w:t>
            </w:r>
            <w:r w:rsidRPr="00114939">
              <w:rPr>
                <w:rFonts w:eastAsia="Arial Unicode MS" w:cs="Arial"/>
                <w:szCs w:val="18"/>
                <w:lang w:val="fr-FR" w:eastAsia="ar-SA"/>
              </w:rPr>
              <w:t xml:space="preserve"> (0</w:t>
            </w:r>
            <w:r>
              <w:rPr>
                <w:rFonts w:eastAsia="Arial Unicode MS" w:cs="Arial"/>
                <w:szCs w:val="18"/>
                <w:lang w:val="fr-FR" w:eastAsia="ar-SA"/>
              </w:rPr>
              <w:t>6</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6A54CA84" w14:textId="1F564180"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100</w:t>
            </w:r>
            <w:r w:rsidRPr="0059704C">
              <w:rPr>
                <w:rFonts w:eastAsia="Arial Unicode MS" w:cs="Arial"/>
                <w:szCs w:val="18"/>
                <w:lang w:val="fr-FR" w:eastAsia="ar-SA"/>
              </w:rPr>
              <w:t>%</w:t>
            </w:r>
          </w:p>
        </w:tc>
      </w:tr>
      <w:tr w:rsidR="006A1BF2" w:rsidRPr="00A75C05" w14:paraId="54377361"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E69281" w14:textId="77777777" w:rsidR="006A1BF2" w:rsidRPr="00A83B07" w:rsidRDefault="006A1BF2" w:rsidP="004A0E63">
            <w:pPr>
              <w:snapToGrid w:val="0"/>
              <w:spacing w:after="0" w:line="240" w:lineRule="auto"/>
              <w:rPr>
                <w:rFonts w:eastAsia="Times New Roman" w:cs="Arial"/>
                <w:szCs w:val="18"/>
                <w:lang w:eastAsia="ar-SA"/>
              </w:rPr>
            </w:pPr>
            <w:r w:rsidRPr="00A83B0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68F2212" w14:textId="5A399675" w:rsidR="006A1BF2" w:rsidRPr="00A83B07" w:rsidRDefault="006256A3" w:rsidP="004A0E63">
            <w:pPr>
              <w:snapToGrid w:val="0"/>
              <w:spacing w:after="0" w:line="240" w:lineRule="auto"/>
              <w:rPr>
                <w:rFonts w:eastAsia="Times New Roman"/>
                <w:szCs w:val="18"/>
                <w:lang w:eastAsia="ar-SA"/>
              </w:rPr>
            </w:pPr>
            <w:hyperlink r:id="rId214" w:history="1">
              <w:r w:rsidR="006A1BF2" w:rsidRPr="00A83B07">
                <w:rPr>
                  <w:rStyle w:val="Hyperlink"/>
                  <w:rFonts w:eastAsia="Times New Roman" w:cs="Arial"/>
                  <w:color w:val="auto"/>
                  <w:szCs w:val="18"/>
                  <w:lang w:eastAsia="ar-SA"/>
                </w:rPr>
                <w:t>S1-233051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1B0A1E" w14:textId="77777777" w:rsidR="006A1BF2" w:rsidRPr="00A83B07" w:rsidRDefault="006A1BF2" w:rsidP="004A0E63">
            <w:pPr>
              <w:snapToGrid w:val="0"/>
              <w:spacing w:after="0" w:line="240" w:lineRule="auto"/>
              <w:rPr>
                <w:rFonts w:eastAsia="Times New Roman"/>
                <w:szCs w:val="18"/>
                <w:lang w:eastAsia="ar-SA"/>
              </w:rPr>
            </w:pPr>
            <w:r w:rsidRPr="00A83B07">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600B38" w14:textId="77777777" w:rsidR="006A1BF2" w:rsidRPr="00A83B07" w:rsidRDefault="006A1BF2" w:rsidP="004A0E63">
            <w:pPr>
              <w:snapToGrid w:val="0"/>
              <w:spacing w:after="0" w:line="240" w:lineRule="auto"/>
              <w:rPr>
                <w:rFonts w:eastAsia="Times New Roman"/>
                <w:szCs w:val="18"/>
                <w:lang w:eastAsia="ar-SA"/>
              </w:rPr>
            </w:pPr>
            <w:r w:rsidRPr="00A83B07">
              <w:rPr>
                <w:rFonts w:eastAsia="Times New Roman"/>
                <w:szCs w:val="18"/>
                <w:lang w:eastAsia="ar-SA"/>
              </w:rPr>
              <w:t>22.837v19.1.0 Adding security title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9B59F4" w14:textId="77777777" w:rsidR="006A1BF2" w:rsidRPr="00A83B07" w:rsidRDefault="006A1BF2" w:rsidP="004A0E63">
            <w:pPr>
              <w:snapToGrid w:val="0"/>
              <w:spacing w:after="0" w:line="240" w:lineRule="auto"/>
              <w:rPr>
                <w:rFonts w:eastAsia="Times New Roman" w:cs="Arial"/>
                <w:szCs w:val="18"/>
                <w:lang w:eastAsia="ar-SA"/>
              </w:rPr>
            </w:pPr>
            <w:r w:rsidRPr="00A83B07">
              <w:rPr>
                <w:rFonts w:eastAsia="Times New Roman" w:cs="Arial"/>
                <w:szCs w:val="18"/>
                <w:lang w:eastAsia="ar-SA"/>
              </w:rPr>
              <w:t>Revised to S1-233304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9D6D417" w14:textId="77777777" w:rsidR="006A1BF2" w:rsidRPr="00A83B07" w:rsidRDefault="006A1BF2" w:rsidP="004A0E63">
            <w:pPr>
              <w:spacing w:after="0" w:line="240" w:lineRule="auto"/>
              <w:rPr>
                <w:rFonts w:eastAsia="Arial Unicode MS" w:cs="Arial"/>
                <w:i/>
                <w:szCs w:val="18"/>
                <w:lang w:eastAsia="ar-SA"/>
              </w:rPr>
            </w:pPr>
            <w:r w:rsidRPr="00A83B07">
              <w:rPr>
                <w:rFonts w:eastAsia="Arial Unicode MS" w:cs="Arial"/>
                <w:i/>
                <w:szCs w:val="18"/>
                <w:lang w:eastAsia="ar-SA"/>
              </w:rPr>
              <w:t xml:space="preserve">WI </w:t>
            </w:r>
            <w:proofErr w:type="spellStart"/>
            <w:r w:rsidRPr="00A83B07">
              <w:rPr>
                <w:rFonts w:eastAsia="Arial Unicode MS" w:cs="Arial"/>
                <w:i/>
                <w:szCs w:val="18"/>
                <w:lang w:eastAsia="ar-SA"/>
              </w:rPr>
              <w:t>FS_Sensing</w:t>
            </w:r>
            <w:proofErr w:type="spellEnd"/>
            <w:r w:rsidRPr="00A83B07">
              <w:rPr>
                <w:rFonts w:eastAsia="Arial Unicode MS" w:cs="Arial"/>
                <w:i/>
                <w:szCs w:val="18"/>
                <w:lang w:eastAsia="ar-SA"/>
              </w:rPr>
              <w:t xml:space="preserve"> Rel-19 </w:t>
            </w:r>
            <w:r w:rsidRPr="00A83B07">
              <w:rPr>
                <w:rFonts w:eastAsia="Arial Unicode MS" w:cs="Arial"/>
                <w:i/>
                <w:szCs w:val="18"/>
                <w:highlight w:val="yellow"/>
                <w:lang w:eastAsia="ar-SA"/>
              </w:rPr>
              <w:t>CR</w:t>
            </w:r>
            <w:r w:rsidRPr="00A83B07">
              <w:rPr>
                <w:i/>
                <w:highlight w:val="yellow"/>
              </w:rPr>
              <w:t>0-</w:t>
            </w:r>
            <w:r w:rsidRPr="00A83B07">
              <w:rPr>
                <w:rFonts w:eastAsia="Arial Unicode MS" w:cs="Arial"/>
                <w:i/>
                <w:szCs w:val="18"/>
                <w:highlight w:val="yellow"/>
                <w:lang w:eastAsia="ar-SA"/>
              </w:rPr>
              <w:t>R-</w:t>
            </w:r>
            <w:r w:rsidRPr="00A83B07">
              <w:rPr>
                <w:rFonts w:eastAsia="Arial Unicode MS" w:cs="Arial"/>
                <w:i/>
                <w:szCs w:val="18"/>
                <w:lang w:eastAsia="ar-SA"/>
              </w:rPr>
              <w:t xml:space="preserve"> Cat D</w:t>
            </w:r>
          </w:p>
          <w:p w14:paraId="11931FCB" w14:textId="77777777" w:rsidR="006A1BF2" w:rsidRPr="00A83B07" w:rsidRDefault="006A1BF2" w:rsidP="004A0E63">
            <w:pPr>
              <w:spacing w:after="0" w:line="240" w:lineRule="auto"/>
              <w:rPr>
                <w:rFonts w:eastAsia="Arial Unicode MS" w:cs="Arial"/>
                <w:szCs w:val="18"/>
                <w:lang w:eastAsia="ar-SA"/>
              </w:rPr>
            </w:pPr>
            <w:r w:rsidRPr="00A83B07">
              <w:rPr>
                <w:rFonts w:eastAsia="Arial Unicode MS" w:cs="Arial"/>
                <w:i/>
                <w:szCs w:val="18"/>
                <w:lang w:eastAsia="ar-SA"/>
              </w:rPr>
              <w:t xml:space="preserve">Wrong CR number and revision. </w:t>
            </w:r>
          </w:p>
        </w:tc>
      </w:tr>
      <w:tr w:rsidR="006A1BF2" w:rsidRPr="00A75C05" w14:paraId="4D786B8E"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5238C3" w14:textId="77777777" w:rsidR="006A1BF2" w:rsidRPr="00A83B07" w:rsidRDefault="006A1BF2" w:rsidP="004A0E63">
            <w:pPr>
              <w:snapToGrid w:val="0"/>
              <w:spacing w:after="0" w:line="240" w:lineRule="auto"/>
              <w:rPr>
                <w:rFonts w:eastAsia="Times New Roman" w:cs="Arial"/>
                <w:szCs w:val="18"/>
                <w:lang w:eastAsia="ar-SA"/>
              </w:rPr>
            </w:pPr>
            <w:r w:rsidRPr="00A83B0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587996" w14:textId="6EB3242E" w:rsidR="006A1BF2" w:rsidRPr="00A83B07" w:rsidRDefault="006256A3" w:rsidP="004A0E63">
            <w:pPr>
              <w:snapToGrid w:val="0"/>
              <w:spacing w:after="0" w:line="240" w:lineRule="auto"/>
            </w:pPr>
            <w:hyperlink r:id="rId215" w:history="1">
              <w:r w:rsidR="006A1BF2" w:rsidRPr="00A83B07">
                <w:rPr>
                  <w:rStyle w:val="Hyperlink"/>
                  <w:rFonts w:cs="Arial"/>
                  <w:color w:val="auto"/>
                </w:rPr>
                <w:t>S1-233304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3D6D4C" w14:textId="77777777" w:rsidR="006A1BF2" w:rsidRPr="00A83B07" w:rsidRDefault="006A1BF2" w:rsidP="004A0E63">
            <w:pPr>
              <w:snapToGrid w:val="0"/>
              <w:spacing w:after="0" w:line="240" w:lineRule="auto"/>
              <w:rPr>
                <w:rFonts w:eastAsia="Times New Roman"/>
                <w:szCs w:val="18"/>
                <w:lang w:eastAsia="ar-SA"/>
              </w:rPr>
            </w:pPr>
            <w:r w:rsidRPr="00A83B07">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396D579" w14:textId="77777777" w:rsidR="006A1BF2" w:rsidRPr="00A83B07" w:rsidRDefault="006A1BF2" w:rsidP="004A0E63">
            <w:pPr>
              <w:snapToGrid w:val="0"/>
              <w:spacing w:after="0" w:line="240" w:lineRule="auto"/>
              <w:rPr>
                <w:rFonts w:eastAsia="Times New Roman"/>
                <w:szCs w:val="18"/>
                <w:lang w:eastAsia="ar-SA"/>
              </w:rPr>
            </w:pPr>
            <w:r w:rsidRPr="00A83B07">
              <w:rPr>
                <w:rFonts w:eastAsia="Times New Roman"/>
                <w:szCs w:val="18"/>
                <w:lang w:eastAsia="ar-SA"/>
              </w:rPr>
              <w:t>22.837v19.1.0 Adding security title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C886D21" w14:textId="77777777" w:rsidR="006A1BF2" w:rsidRPr="00A83B07" w:rsidRDefault="006A1BF2" w:rsidP="004A0E63">
            <w:pPr>
              <w:snapToGrid w:val="0"/>
              <w:spacing w:after="0" w:line="240" w:lineRule="auto"/>
              <w:rPr>
                <w:rFonts w:eastAsia="Times New Roman" w:cs="Arial"/>
                <w:szCs w:val="18"/>
                <w:lang w:eastAsia="ar-SA"/>
              </w:rPr>
            </w:pPr>
            <w:r w:rsidRPr="00A83B07">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8CF7396" w14:textId="77777777" w:rsidR="006A1BF2" w:rsidRPr="00A83B07" w:rsidRDefault="006A1BF2" w:rsidP="004A0E63">
            <w:pPr>
              <w:spacing w:after="0" w:line="240" w:lineRule="auto"/>
              <w:rPr>
                <w:rFonts w:eastAsia="Arial Unicode MS" w:cs="Arial"/>
                <w:i/>
                <w:szCs w:val="18"/>
                <w:lang w:eastAsia="ar-SA"/>
              </w:rPr>
            </w:pPr>
            <w:r w:rsidRPr="00A83B07">
              <w:rPr>
                <w:rFonts w:eastAsia="Arial Unicode MS" w:cs="Arial"/>
                <w:i/>
                <w:szCs w:val="18"/>
                <w:lang w:eastAsia="ar-SA"/>
              </w:rPr>
              <w:t xml:space="preserve">WI </w:t>
            </w:r>
            <w:proofErr w:type="spellStart"/>
            <w:r w:rsidRPr="00A83B07">
              <w:rPr>
                <w:rFonts w:eastAsia="Arial Unicode MS" w:cs="Arial"/>
                <w:i/>
                <w:szCs w:val="18"/>
                <w:lang w:eastAsia="ar-SA"/>
              </w:rPr>
              <w:t>FS_Sensing</w:t>
            </w:r>
            <w:proofErr w:type="spellEnd"/>
            <w:r w:rsidRPr="00A83B07">
              <w:rPr>
                <w:rFonts w:eastAsia="Arial Unicode MS" w:cs="Arial"/>
                <w:i/>
                <w:szCs w:val="18"/>
                <w:lang w:eastAsia="ar-SA"/>
              </w:rPr>
              <w:t xml:space="preserve"> Rel-19 </w:t>
            </w:r>
            <w:r w:rsidRPr="00A83B07">
              <w:rPr>
                <w:rFonts w:eastAsia="Arial Unicode MS" w:cs="Arial"/>
                <w:i/>
                <w:szCs w:val="18"/>
                <w:highlight w:val="yellow"/>
                <w:lang w:eastAsia="ar-SA"/>
              </w:rPr>
              <w:t>CR</w:t>
            </w:r>
            <w:r w:rsidRPr="00A83B07">
              <w:rPr>
                <w:i/>
                <w:highlight w:val="yellow"/>
              </w:rPr>
              <w:t>0-</w:t>
            </w:r>
            <w:r w:rsidRPr="00A83B07">
              <w:rPr>
                <w:rFonts w:eastAsia="Arial Unicode MS" w:cs="Arial"/>
                <w:i/>
                <w:szCs w:val="18"/>
                <w:highlight w:val="yellow"/>
                <w:lang w:eastAsia="ar-SA"/>
              </w:rPr>
              <w:t>R-</w:t>
            </w:r>
            <w:r w:rsidRPr="00A83B07">
              <w:rPr>
                <w:rFonts w:eastAsia="Arial Unicode MS" w:cs="Arial"/>
                <w:i/>
                <w:szCs w:val="18"/>
                <w:lang w:eastAsia="ar-SA"/>
              </w:rPr>
              <w:t xml:space="preserve"> Cat D</w:t>
            </w:r>
          </w:p>
          <w:p w14:paraId="49923136" w14:textId="77777777" w:rsidR="006A1BF2" w:rsidRPr="00A83B07" w:rsidRDefault="006A1BF2" w:rsidP="004A0E63">
            <w:pPr>
              <w:spacing w:after="0" w:line="240" w:lineRule="auto"/>
              <w:rPr>
                <w:rFonts w:eastAsia="Arial Unicode MS" w:cs="Arial"/>
                <w:szCs w:val="18"/>
                <w:lang w:eastAsia="ar-SA"/>
              </w:rPr>
            </w:pPr>
            <w:r w:rsidRPr="00A83B07">
              <w:rPr>
                <w:rFonts w:eastAsia="Arial Unicode MS" w:cs="Arial"/>
                <w:szCs w:val="18"/>
                <w:lang w:eastAsia="ar-SA"/>
              </w:rPr>
              <w:t>Revision of S1-233051.</w:t>
            </w:r>
          </w:p>
          <w:p w14:paraId="0876B7DE" w14:textId="77777777" w:rsidR="006A1BF2" w:rsidRPr="00A83B07" w:rsidRDefault="006A1BF2" w:rsidP="004A0E63">
            <w:pPr>
              <w:spacing w:after="0" w:line="240" w:lineRule="auto"/>
              <w:rPr>
                <w:rFonts w:eastAsia="Arial Unicode MS" w:cs="Arial"/>
                <w:szCs w:val="18"/>
                <w:lang w:eastAsia="ar-SA"/>
              </w:rPr>
            </w:pPr>
            <w:r w:rsidRPr="00A83B07">
              <w:rPr>
                <w:rFonts w:eastAsia="Arial Unicode MS" w:cs="Arial"/>
                <w:szCs w:val="18"/>
                <w:lang w:eastAsia="ar-SA"/>
              </w:rPr>
              <w:t xml:space="preserve">Right CR number, </w:t>
            </w:r>
            <w:r>
              <w:rPr>
                <w:rFonts w:eastAsia="Arial Unicode MS" w:cs="Arial"/>
                <w:szCs w:val="18"/>
                <w:lang w:eastAsia="ar-SA"/>
              </w:rPr>
              <w:t>increase</w:t>
            </w:r>
            <w:r w:rsidRPr="00A83B07">
              <w:rPr>
                <w:rFonts w:eastAsia="Arial Unicode MS" w:cs="Arial"/>
                <w:szCs w:val="18"/>
                <w:lang w:eastAsia="ar-SA"/>
              </w:rPr>
              <w:t xml:space="preserve"> counter, date. </w:t>
            </w:r>
          </w:p>
        </w:tc>
      </w:tr>
      <w:tr w:rsidR="006A1BF2" w:rsidRPr="00A75C05" w14:paraId="732945CB"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FC3115C" w14:textId="77777777" w:rsidR="006A1BF2" w:rsidRPr="00E92369" w:rsidRDefault="006A1BF2" w:rsidP="004A0E63">
            <w:pPr>
              <w:snapToGrid w:val="0"/>
              <w:spacing w:after="0" w:line="240" w:lineRule="auto"/>
              <w:rPr>
                <w:rFonts w:eastAsia="Times New Roman" w:cs="Arial"/>
                <w:szCs w:val="18"/>
                <w:lang w:eastAsia="ar-SA"/>
              </w:rPr>
            </w:pPr>
            <w:r w:rsidRPr="00E923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7DCA0B" w14:textId="1F303697" w:rsidR="006A1BF2" w:rsidRPr="00E92369" w:rsidRDefault="006256A3" w:rsidP="004A0E63">
            <w:pPr>
              <w:snapToGrid w:val="0"/>
              <w:spacing w:after="0" w:line="240" w:lineRule="auto"/>
              <w:rPr>
                <w:rFonts w:eastAsia="Times New Roman"/>
                <w:szCs w:val="18"/>
                <w:lang w:eastAsia="ar-SA"/>
              </w:rPr>
            </w:pPr>
            <w:hyperlink r:id="rId216" w:history="1">
              <w:r w:rsidR="006A1BF2" w:rsidRPr="00E92369">
                <w:rPr>
                  <w:rStyle w:val="Hyperlink"/>
                  <w:rFonts w:eastAsia="Times New Roman" w:cs="Arial"/>
                  <w:color w:val="auto"/>
                  <w:szCs w:val="18"/>
                  <w:lang w:eastAsia="ar-SA"/>
                </w:rPr>
                <w:t>S1-233047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BCD6C0"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Nokia, Nokia Shanghai Bell,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87338E"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22.837v19.1.0 Correction on consolidated KPI table for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9D1A414" w14:textId="77777777" w:rsidR="006A1BF2" w:rsidRPr="00E92369" w:rsidRDefault="006A1BF2" w:rsidP="004A0E63">
            <w:pPr>
              <w:snapToGrid w:val="0"/>
              <w:spacing w:after="0" w:line="240" w:lineRule="auto"/>
              <w:rPr>
                <w:rFonts w:eastAsia="Times New Roman" w:cs="Arial"/>
                <w:szCs w:val="18"/>
                <w:lang w:eastAsia="ar-SA"/>
              </w:rPr>
            </w:pPr>
            <w:r w:rsidRPr="00E92369">
              <w:rPr>
                <w:rFonts w:eastAsia="Times New Roman" w:cs="Arial"/>
                <w:szCs w:val="18"/>
                <w:lang w:eastAsia="ar-SA"/>
              </w:rPr>
              <w:t>Revised to S1-233305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9076C5" w14:textId="77777777" w:rsidR="006A1BF2" w:rsidRPr="00E92369" w:rsidRDefault="006A1BF2" w:rsidP="004A0E63">
            <w:pPr>
              <w:spacing w:after="0" w:line="240" w:lineRule="auto"/>
              <w:rPr>
                <w:rFonts w:eastAsia="Arial Unicode MS" w:cs="Arial"/>
                <w:szCs w:val="18"/>
                <w:lang w:eastAsia="ar-SA"/>
              </w:rPr>
            </w:pPr>
            <w:r w:rsidRPr="00E92369">
              <w:rPr>
                <w:rFonts w:eastAsia="Arial Unicode MS" w:cs="Arial"/>
                <w:i/>
                <w:szCs w:val="18"/>
                <w:lang w:eastAsia="ar-SA"/>
              </w:rPr>
              <w:t xml:space="preserve">WI </w:t>
            </w:r>
            <w:proofErr w:type="spellStart"/>
            <w:r w:rsidRPr="00E92369">
              <w:rPr>
                <w:rFonts w:eastAsia="Arial Unicode MS" w:cs="Arial"/>
                <w:i/>
                <w:szCs w:val="18"/>
                <w:lang w:eastAsia="ar-SA"/>
              </w:rPr>
              <w:t>FS_Sensing</w:t>
            </w:r>
            <w:proofErr w:type="spellEnd"/>
            <w:r w:rsidRPr="00E92369">
              <w:rPr>
                <w:rFonts w:eastAsia="Arial Unicode MS" w:cs="Arial"/>
                <w:i/>
                <w:szCs w:val="18"/>
                <w:lang w:eastAsia="ar-SA"/>
              </w:rPr>
              <w:t xml:space="preserve"> Rel-19 CR</w:t>
            </w:r>
            <w:r w:rsidRPr="00E92369">
              <w:rPr>
                <w:i/>
              </w:rPr>
              <w:t>0017</w:t>
            </w:r>
            <w:r w:rsidRPr="00E92369">
              <w:rPr>
                <w:rFonts w:eastAsia="Arial Unicode MS" w:cs="Arial"/>
                <w:i/>
                <w:szCs w:val="18"/>
                <w:lang w:eastAsia="ar-SA"/>
              </w:rPr>
              <w:t>R- Cat F</w:t>
            </w:r>
          </w:p>
        </w:tc>
      </w:tr>
      <w:tr w:rsidR="006A1BF2" w:rsidRPr="00A75C05" w14:paraId="36C02C7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6781F9" w14:textId="77777777" w:rsidR="006A1BF2" w:rsidRPr="00E92369" w:rsidRDefault="006A1BF2" w:rsidP="004A0E63">
            <w:pPr>
              <w:snapToGrid w:val="0"/>
              <w:spacing w:after="0" w:line="240" w:lineRule="auto"/>
              <w:rPr>
                <w:rFonts w:eastAsia="Times New Roman" w:cs="Arial"/>
                <w:szCs w:val="18"/>
                <w:lang w:eastAsia="ar-SA"/>
              </w:rPr>
            </w:pPr>
            <w:r w:rsidRPr="00E923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AF1DF6F" w14:textId="7F01192C" w:rsidR="006A1BF2" w:rsidRPr="00E92369" w:rsidRDefault="006256A3" w:rsidP="004A0E63">
            <w:pPr>
              <w:snapToGrid w:val="0"/>
              <w:spacing w:after="0" w:line="240" w:lineRule="auto"/>
            </w:pPr>
            <w:hyperlink r:id="rId217" w:history="1">
              <w:r w:rsidR="006A1BF2" w:rsidRPr="00E92369">
                <w:rPr>
                  <w:rStyle w:val="Hyperlink"/>
                  <w:rFonts w:cs="Arial"/>
                  <w:color w:val="auto"/>
                </w:rPr>
                <w:t>S1-233305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158515"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Nokia, Nokia Shanghai Bell,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09F55B7"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22.837v19.1.0 Correction on consolidated KPI table for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BA81437" w14:textId="77777777" w:rsidR="006A1BF2" w:rsidRPr="00E92369" w:rsidRDefault="006A1BF2" w:rsidP="004A0E63">
            <w:pPr>
              <w:snapToGrid w:val="0"/>
              <w:spacing w:after="0" w:line="240" w:lineRule="auto"/>
              <w:rPr>
                <w:rFonts w:eastAsia="Times New Roman" w:cs="Arial"/>
                <w:szCs w:val="18"/>
                <w:lang w:eastAsia="ar-SA"/>
              </w:rPr>
            </w:pPr>
            <w:r w:rsidRPr="00E9236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A1C4771" w14:textId="77777777" w:rsidR="006A1BF2" w:rsidRPr="00E92369" w:rsidRDefault="006A1BF2" w:rsidP="004A0E63">
            <w:pPr>
              <w:spacing w:after="0" w:line="240" w:lineRule="auto"/>
              <w:rPr>
                <w:rFonts w:eastAsia="Arial Unicode MS" w:cs="Arial"/>
                <w:szCs w:val="18"/>
                <w:lang w:eastAsia="ar-SA"/>
              </w:rPr>
            </w:pPr>
            <w:r w:rsidRPr="00E92369">
              <w:rPr>
                <w:rFonts w:eastAsia="Arial Unicode MS" w:cs="Arial"/>
                <w:i/>
                <w:szCs w:val="18"/>
                <w:lang w:eastAsia="ar-SA"/>
              </w:rPr>
              <w:t xml:space="preserve">WI </w:t>
            </w:r>
            <w:proofErr w:type="spellStart"/>
            <w:r w:rsidRPr="00E92369">
              <w:rPr>
                <w:rFonts w:eastAsia="Arial Unicode MS" w:cs="Arial"/>
                <w:i/>
                <w:szCs w:val="18"/>
                <w:lang w:eastAsia="ar-SA"/>
              </w:rPr>
              <w:t>FS_Sensing</w:t>
            </w:r>
            <w:proofErr w:type="spellEnd"/>
            <w:r w:rsidRPr="00E92369">
              <w:rPr>
                <w:rFonts w:eastAsia="Arial Unicode MS" w:cs="Arial"/>
                <w:i/>
                <w:szCs w:val="18"/>
                <w:lang w:eastAsia="ar-SA"/>
              </w:rPr>
              <w:t xml:space="preserve"> Rel-19 CR</w:t>
            </w:r>
            <w:r w:rsidRPr="00E92369">
              <w:rPr>
                <w:i/>
              </w:rPr>
              <w:t>0017</w:t>
            </w:r>
            <w:r w:rsidRPr="00E92369">
              <w:rPr>
                <w:rFonts w:eastAsia="Arial Unicode MS" w:cs="Arial"/>
                <w:i/>
                <w:szCs w:val="18"/>
                <w:lang w:eastAsia="ar-SA"/>
              </w:rPr>
              <w:t>R- Cat F</w:t>
            </w:r>
          </w:p>
          <w:p w14:paraId="49ED7C23" w14:textId="77777777" w:rsidR="006A1BF2" w:rsidRPr="00E92369" w:rsidRDefault="006A1BF2" w:rsidP="004A0E63">
            <w:pPr>
              <w:spacing w:after="0" w:line="240" w:lineRule="auto"/>
              <w:rPr>
                <w:rFonts w:eastAsia="Arial Unicode MS" w:cs="Arial"/>
                <w:szCs w:val="18"/>
                <w:lang w:eastAsia="ar-SA"/>
              </w:rPr>
            </w:pPr>
            <w:r w:rsidRPr="00E92369">
              <w:rPr>
                <w:rFonts w:eastAsia="Arial Unicode MS" w:cs="Arial"/>
                <w:szCs w:val="18"/>
                <w:lang w:eastAsia="ar-SA"/>
              </w:rPr>
              <w:t>Revision of S1-233047.</w:t>
            </w:r>
          </w:p>
        </w:tc>
      </w:tr>
      <w:tr w:rsidR="006A1BF2" w:rsidRPr="00A75C05" w14:paraId="3C7898E7"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7DF8E" w14:textId="77777777" w:rsidR="006A1BF2" w:rsidRPr="00E92369" w:rsidRDefault="006A1BF2" w:rsidP="004A0E63">
            <w:pPr>
              <w:snapToGrid w:val="0"/>
              <w:spacing w:after="0" w:line="240" w:lineRule="auto"/>
              <w:rPr>
                <w:rFonts w:eastAsia="Times New Roman" w:cs="Arial"/>
                <w:szCs w:val="18"/>
                <w:lang w:eastAsia="ar-SA"/>
              </w:rPr>
            </w:pPr>
            <w:r w:rsidRPr="00E9236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2C7EEC6" w14:textId="6B11EAD8" w:rsidR="006A1BF2" w:rsidRPr="00E92369" w:rsidRDefault="006256A3" w:rsidP="004A0E63">
            <w:pPr>
              <w:snapToGrid w:val="0"/>
              <w:spacing w:after="0" w:line="240" w:lineRule="auto"/>
              <w:rPr>
                <w:rFonts w:eastAsia="Times New Roman"/>
                <w:szCs w:val="18"/>
                <w:lang w:eastAsia="ar-SA"/>
              </w:rPr>
            </w:pPr>
            <w:hyperlink r:id="rId218" w:history="1">
              <w:r w:rsidR="006A1BF2" w:rsidRPr="00E92369">
                <w:rPr>
                  <w:rStyle w:val="Hyperlink"/>
                  <w:rFonts w:eastAsia="Times New Roman" w:cs="Arial"/>
                  <w:color w:val="auto"/>
                  <w:szCs w:val="18"/>
                  <w:lang w:eastAsia="ar-SA"/>
                </w:rPr>
                <w:t>S1-233131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2017DE"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94075BF"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22.837v19.1.0 Update sensing consolidated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F1C88D" w14:textId="77777777" w:rsidR="006A1BF2" w:rsidRPr="00E92369" w:rsidRDefault="006A1BF2" w:rsidP="004A0E63">
            <w:pPr>
              <w:snapToGrid w:val="0"/>
              <w:spacing w:after="0" w:line="240" w:lineRule="auto"/>
              <w:rPr>
                <w:rFonts w:eastAsia="Times New Roman" w:cs="Arial"/>
                <w:szCs w:val="18"/>
                <w:lang w:eastAsia="ar-SA"/>
              </w:rPr>
            </w:pPr>
            <w:r w:rsidRPr="00E92369">
              <w:rPr>
                <w:rFonts w:eastAsia="Times New Roman" w:cs="Arial"/>
                <w:szCs w:val="18"/>
                <w:lang w:eastAsia="ar-SA"/>
              </w:rPr>
              <w:t>Revised to S1-233306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EA78A7C" w14:textId="77777777" w:rsidR="006A1BF2" w:rsidRPr="00E92369" w:rsidRDefault="006A1BF2" w:rsidP="004A0E63">
            <w:pPr>
              <w:spacing w:after="0" w:line="240" w:lineRule="auto"/>
              <w:rPr>
                <w:rFonts w:eastAsia="Arial Unicode MS" w:cs="Arial"/>
                <w:szCs w:val="18"/>
                <w:lang w:eastAsia="ar-SA"/>
              </w:rPr>
            </w:pPr>
            <w:r w:rsidRPr="00E92369">
              <w:rPr>
                <w:rFonts w:eastAsia="Arial Unicode MS" w:cs="Arial"/>
                <w:i/>
                <w:szCs w:val="18"/>
                <w:lang w:eastAsia="ar-SA"/>
              </w:rPr>
              <w:t xml:space="preserve">WI </w:t>
            </w:r>
            <w:proofErr w:type="spellStart"/>
            <w:r w:rsidRPr="00E92369">
              <w:rPr>
                <w:rFonts w:eastAsia="Arial Unicode MS" w:cs="Arial"/>
                <w:i/>
                <w:szCs w:val="18"/>
                <w:lang w:eastAsia="ar-SA"/>
              </w:rPr>
              <w:t>FS_Sensing</w:t>
            </w:r>
            <w:proofErr w:type="spellEnd"/>
            <w:r w:rsidRPr="00E92369">
              <w:rPr>
                <w:rFonts w:eastAsia="Arial Unicode MS" w:cs="Arial"/>
                <w:i/>
                <w:szCs w:val="18"/>
                <w:lang w:eastAsia="ar-SA"/>
              </w:rPr>
              <w:t xml:space="preserve"> Rel-19 CR</w:t>
            </w:r>
            <w:r w:rsidRPr="00E92369">
              <w:rPr>
                <w:i/>
              </w:rPr>
              <w:t>00019</w:t>
            </w:r>
            <w:r w:rsidRPr="00E92369">
              <w:rPr>
                <w:rFonts w:eastAsia="Arial Unicode MS" w:cs="Arial"/>
                <w:i/>
                <w:szCs w:val="18"/>
                <w:lang w:eastAsia="ar-SA"/>
              </w:rPr>
              <w:t>R- Cat F</w:t>
            </w:r>
          </w:p>
        </w:tc>
      </w:tr>
      <w:tr w:rsidR="006A1BF2" w:rsidRPr="00A75C05" w14:paraId="417D4EEC" w14:textId="77777777" w:rsidTr="00E4709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8EB84C" w14:textId="77777777" w:rsidR="006A1BF2" w:rsidRPr="00D17DC3" w:rsidRDefault="006A1BF2" w:rsidP="004A0E63">
            <w:pPr>
              <w:snapToGrid w:val="0"/>
              <w:spacing w:after="0" w:line="240" w:lineRule="auto"/>
              <w:rPr>
                <w:rFonts w:eastAsia="Times New Roman" w:cs="Arial"/>
                <w:szCs w:val="18"/>
                <w:lang w:eastAsia="ar-SA"/>
              </w:rPr>
            </w:pPr>
            <w:r w:rsidRPr="00D17DC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412867" w14:textId="4D1AC81A" w:rsidR="006A1BF2" w:rsidRPr="00D17DC3" w:rsidRDefault="006256A3" w:rsidP="004A0E63">
            <w:pPr>
              <w:snapToGrid w:val="0"/>
              <w:spacing w:after="0" w:line="240" w:lineRule="auto"/>
            </w:pPr>
            <w:hyperlink r:id="rId219" w:history="1">
              <w:r w:rsidR="006A1BF2" w:rsidRPr="00D17DC3">
                <w:rPr>
                  <w:rStyle w:val="Hyperlink"/>
                  <w:rFonts w:cs="Arial"/>
                  <w:color w:val="auto"/>
                </w:rPr>
                <w:t>S1-233306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B7EDBB" w14:textId="77777777" w:rsidR="006A1BF2" w:rsidRPr="00D17DC3" w:rsidRDefault="006A1BF2" w:rsidP="004A0E63">
            <w:pPr>
              <w:snapToGrid w:val="0"/>
              <w:spacing w:after="0" w:line="240" w:lineRule="auto"/>
              <w:rPr>
                <w:rFonts w:eastAsia="Times New Roman"/>
                <w:szCs w:val="18"/>
                <w:lang w:eastAsia="ar-SA"/>
              </w:rPr>
            </w:pPr>
            <w:r w:rsidRPr="00D17DC3">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C27F195" w14:textId="77777777" w:rsidR="006A1BF2" w:rsidRPr="00D17DC3" w:rsidRDefault="006A1BF2" w:rsidP="004A0E63">
            <w:pPr>
              <w:snapToGrid w:val="0"/>
              <w:spacing w:after="0" w:line="240" w:lineRule="auto"/>
              <w:rPr>
                <w:rFonts w:eastAsia="Times New Roman"/>
                <w:szCs w:val="18"/>
                <w:lang w:eastAsia="ar-SA"/>
              </w:rPr>
            </w:pPr>
            <w:r w:rsidRPr="00D17DC3">
              <w:rPr>
                <w:rFonts w:eastAsia="Times New Roman"/>
                <w:szCs w:val="18"/>
                <w:lang w:eastAsia="ar-SA"/>
              </w:rPr>
              <w:t>22.837v19.1.0 Update sensing consolidated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6BA204" w14:textId="77777777" w:rsidR="006A1BF2" w:rsidRPr="00D17DC3" w:rsidRDefault="006A1BF2" w:rsidP="004A0E63">
            <w:pPr>
              <w:snapToGrid w:val="0"/>
              <w:spacing w:after="0" w:line="240" w:lineRule="auto"/>
              <w:rPr>
                <w:rFonts w:eastAsia="Times New Roman" w:cs="Arial"/>
                <w:szCs w:val="18"/>
                <w:lang w:eastAsia="ar-SA"/>
              </w:rPr>
            </w:pPr>
            <w:r w:rsidRPr="00D17DC3">
              <w:rPr>
                <w:rFonts w:eastAsia="Times New Roman" w:cs="Arial"/>
                <w:szCs w:val="18"/>
                <w:lang w:eastAsia="ar-SA"/>
              </w:rPr>
              <w:t>Revised to S1-233319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3358D6" w14:textId="77777777" w:rsidR="006A1BF2" w:rsidRPr="00D17DC3" w:rsidRDefault="006A1BF2" w:rsidP="004A0E63">
            <w:pPr>
              <w:spacing w:after="0" w:line="240" w:lineRule="auto"/>
              <w:rPr>
                <w:rFonts w:eastAsia="Arial Unicode MS" w:cs="Arial"/>
                <w:szCs w:val="18"/>
                <w:lang w:eastAsia="ar-SA"/>
              </w:rPr>
            </w:pPr>
            <w:r w:rsidRPr="00D17DC3">
              <w:rPr>
                <w:rFonts w:eastAsia="Arial Unicode MS" w:cs="Arial"/>
                <w:i/>
                <w:szCs w:val="18"/>
                <w:lang w:eastAsia="ar-SA"/>
              </w:rPr>
              <w:t xml:space="preserve">WI </w:t>
            </w:r>
            <w:proofErr w:type="spellStart"/>
            <w:r w:rsidRPr="00D17DC3">
              <w:rPr>
                <w:rFonts w:eastAsia="Arial Unicode MS" w:cs="Arial"/>
                <w:i/>
                <w:szCs w:val="18"/>
                <w:lang w:eastAsia="ar-SA"/>
              </w:rPr>
              <w:t>FS_Sensing</w:t>
            </w:r>
            <w:proofErr w:type="spellEnd"/>
            <w:r w:rsidRPr="00D17DC3">
              <w:rPr>
                <w:rFonts w:eastAsia="Arial Unicode MS" w:cs="Arial"/>
                <w:i/>
                <w:szCs w:val="18"/>
                <w:lang w:eastAsia="ar-SA"/>
              </w:rPr>
              <w:t xml:space="preserve"> Rel-19 CR</w:t>
            </w:r>
            <w:r w:rsidRPr="00D17DC3">
              <w:rPr>
                <w:i/>
              </w:rPr>
              <w:t>00019</w:t>
            </w:r>
            <w:r w:rsidRPr="00D17DC3">
              <w:rPr>
                <w:rFonts w:eastAsia="Arial Unicode MS" w:cs="Arial"/>
                <w:i/>
                <w:szCs w:val="18"/>
                <w:lang w:eastAsia="ar-SA"/>
              </w:rPr>
              <w:t>R- Cat F</w:t>
            </w:r>
          </w:p>
          <w:p w14:paraId="33E3B401" w14:textId="77777777" w:rsidR="006A1BF2" w:rsidRPr="00D17DC3" w:rsidRDefault="006A1BF2" w:rsidP="004A0E63">
            <w:pPr>
              <w:spacing w:after="0" w:line="240" w:lineRule="auto"/>
              <w:rPr>
                <w:rFonts w:eastAsia="Arial Unicode MS" w:cs="Arial"/>
                <w:szCs w:val="18"/>
                <w:lang w:eastAsia="ar-SA"/>
              </w:rPr>
            </w:pPr>
            <w:r w:rsidRPr="00D17DC3">
              <w:rPr>
                <w:rFonts w:eastAsia="Arial Unicode MS" w:cs="Arial"/>
                <w:szCs w:val="18"/>
                <w:lang w:eastAsia="ar-SA"/>
              </w:rPr>
              <w:t>Revision of S1-233131.</w:t>
            </w:r>
          </w:p>
        </w:tc>
      </w:tr>
      <w:tr w:rsidR="006A1BF2" w:rsidRPr="00A75C05" w14:paraId="5A78F25F"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49954A" w14:textId="77777777" w:rsidR="006A1BF2" w:rsidRPr="00E47097" w:rsidRDefault="006A1BF2" w:rsidP="004A0E63">
            <w:pPr>
              <w:snapToGrid w:val="0"/>
              <w:spacing w:after="0" w:line="240" w:lineRule="auto"/>
              <w:rPr>
                <w:rFonts w:eastAsia="Times New Roman" w:cs="Arial"/>
                <w:szCs w:val="18"/>
                <w:lang w:eastAsia="ar-SA"/>
              </w:rPr>
            </w:pPr>
            <w:r w:rsidRPr="00E47097">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F124C1" w14:textId="0DD89ABF" w:rsidR="006A1BF2" w:rsidRPr="00E47097" w:rsidRDefault="006256A3" w:rsidP="004A0E63">
            <w:pPr>
              <w:snapToGrid w:val="0"/>
              <w:spacing w:after="0" w:line="240" w:lineRule="auto"/>
            </w:pPr>
            <w:hyperlink r:id="rId220" w:history="1">
              <w:r w:rsidR="006A1BF2" w:rsidRPr="00E47097">
                <w:rPr>
                  <w:rStyle w:val="Hyperlink"/>
                  <w:rFonts w:cs="Arial"/>
                  <w:color w:val="auto"/>
                </w:rPr>
                <w:t>S1-233319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1BD71A" w14:textId="77777777" w:rsidR="006A1BF2" w:rsidRPr="00E47097" w:rsidRDefault="006A1BF2" w:rsidP="004A0E63">
            <w:pPr>
              <w:snapToGrid w:val="0"/>
              <w:spacing w:after="0" w:line="240" w:lineRule="auto"/>
              <w:rPr>
                <w:rFonts w:eastAsia="Times New Roman"/>
                <w:szCs w:val="18"/>
                <w:lang w:eastAsia="ar-SA"/>
              </w:rPr>
            </w:pPr>
            <w:r w:rsidRPr="00E47097">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17FC3A" w14:textId="77777777" w:rsidR="006A1BF2" w:rsidRPr="00E47097" w:rsidRDefault="006A1BF2" w:rsidP="004A0E63">
            <w:pPr>
              <w:snapToGrid w:val="0"/>
              <w:spacing w:after="0" w:line="240" w:lineRule="auto"/>
              <w:rPr>
                <w:rFonts w:eastAsia="Times New Roman"/>
                <w:szCs w:val="18"/>
                <w:lang w:eastAsia="ar-SA"/>
              </w:rPr>
            </w:pPr>
            <w:r w:rsidRPr="00E47097">
              <w:rPr>
                <w:rFonts w:eastAsia="Times New Roman"/>
                <w:szCs w:val="18"/>
                <w:lang w:eastAsia="ar-SA"/>
              </w:rPr>
              <w:t>22.837v19.1.0 Update sensing consolidated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34199C" w14:textId="2E761603" w:rsidR="006A1BF2" w:rsidRPr="00E47097" w:rsidRDefault="00E47097" w:rsidP="004A0E63">
            <w:pPr>
              <w:snapToGrid w:val="0"/>
              <w:spacing w:after="0" w:line="240" w:lineRule="auto"/>
              <w:rPr>
                <w:rFonts w:eastAsia="Times New Roman" w:cs="Arial"/>
                <w:szCs w:val="18"/>
                <w:lang w:eastAsia="ar-SA"/>
              </w:rPr>
            </w:pPr>
            <w:r w:rsidRPr="00E47097">
              <w:rPr>
                <w:rFonts w:eastAsia="Times New Roman" w:cs="Arial"/>
                <w:szCs w:val="18"/>
                <w:lang w:eastAsia="ar-SA"/>
              </w:rPr>
              <w:t>Revised to S1-233329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C735A9" w14:textId="77777777" w:rsidR="006A1BF2" w:rsidRPr="00E47097" w:rsidRDefault="006A1BF2" w:rsidP="004A0E63">
            <w:pPr>
              <w:spacing w:after="0" w:line="240" w:lineRule="auto"/>
              <w:rPr>
                <w:rFonts w:eastAsia="Arial Unicode MS" w:cs="Arial"/>
                <w:i/>
                <w:szCs w:val="18"/>
                <w:lang w:eastAsia="ar-SA"/>
              </w:rPr>
            </w:pPr>
            <w:r w:rsidRPr="00E47097">
              <w:rPr>
                <w:rFonts w:eastAsia="Arial Unicode MS" w:cs="Arial"/>
                <w:i/>
                <w:szCs w:val="18"/>
                <w:lang w:eastAsia="ar-SA"/>
              </w:rPr>
              <w:t xml:space="preserve">WI </w:t>
            </w:r>
            <w:proofErr w:type="spellStart"/>
            <w:r w:rsidRPr="00E47097">
              <w:rPr>
                <w:rFonts w:eastAsia="Arial Unicode MS" w:cs="Arial"/>
                <w:i/>
                <w:szCs w:val="18"/>
                <w:lang w:eastAsia="ar-SA"/>
              </w:rPr>
              <w:t>FS_Sensing</w:t>
            </w:r>
            <w:proofErr w:type="spellEnd"/>
            <w:r w:rsidRPr="00E47097">
              <w:rPr>
                <w:rFonts w:eastAsia="Arial Unicode MS" w:cs="Arial"/>
                <w:i/>
                <w:szCs w:val="18"/>
                <w:lang w:eastAsia="ar-SA"/>
              </w:rPr>
              <w:t xml:space="preserve"> Rel-19 CR</w:t>
            </w:r>
            <w:r w:rsidRPr="00E47097">
              <w:rPr>
                <w:i/>
              </w:rPr>
              <w:t>00019</w:t>
            </w:r>
            <w:r w:rsidRPr="00E47097">
              <w:rPr>
                <w:rFonts w:eastAsia="Arial Unicode MS" w:cs="Arial"/>
                <w:i/>
                <w:szCs w:val="18"/>
                <w:lang w:eastAsia="ar-SA"/>
              </w:rPr>
              <w:t>R- Cat F</w:t>
            </w:r>
          </w:p>
          <w:p w14:paraId="1A6272E2" w14:textId="77777777" w:rsidR="006A1BF2" w:rsidRPr="00E47097" w:rsidRDefault="006A1BF2" w:rsidP="004A0E63">
            <w:pPr>
              <w:spacing w:after="0" w:line="240" w:lineRule="auto"/>
              <w:rPr>
                <w:rFonts w:eastAsia="Arial Unicode MS" w:cs="Arial"/>
                <w:szCs w:val="18"/>
                <w:lang w:eastAsia="ar-SA"/>
              </w:rPr>
            </w:pPr>
            <w:r w:rsidRPr="00E47097">
              <w:rPr>
                <w:rFonts w:eastAsia="Arial Unicode MS" w:cs="Arial"/>
                <w:i/>
                <w:szCs w:val="18"/>
                <w:lang w:eastAsia="ar-SA"/>
              </w:rPr>
              <w:t>Revision of S1-233131.</w:t>
            </w:r>
          </w:p>
          <w:p w14:paraId="4DDE0BD6" w14:textId="77777777" w:rsidR="006A1BF2" w:rsidRPr="00E47097" w:rsidRDefault="006A1BF2" w:rsidP="004A0E63">
            <w:pPr>
              <w:spacing w:after="0" w:line="240" w:lineRule="auto"/>
              <w:rPr>
                <w:rFonts w:eastAsia="Arial Unicode MS" w:cs="Arial"/>
                <w:szCs w:val="18"/>
                <w:lang w:eastAsia="ar-SA"/>
              </w:rPr>
            </w:pPr>
            <w:r w:rsidRPr="00E47097">
              <w:rPr>
                <w:rFonts w:eastAsia="Arial Unicode MS" w:cs="Arial"/>
                <w:szCs w:val="18"/>
                <w:lang w:eastAsia="ar-SA"/>
              </w:rPr>
              <w:t>Revision of S1-233306.</w:t>
            </w:r>
          </w:p>
        </w:tc>
      </w:tr>
      <w:tr w:rsidR="00E47097" w:rsidRPr="00A75C05" w14:paraId="0F57836B"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464573" w14:textId="1897E07E" w:rsidR="00E47097" w:rsidRPr="0004480D" w:rsidRDefault="00E47097" w:rsidP="004A0E63">
            <w:pPr>
              <w:snapToGrid w:val="0"/>
              <w:spacing w:after="0" w:line="240" w:lineRule="auto"/>
              <w:rPr>
                <w:rFonts w:eastAsia="Times New Roman" w:cs="Arial"/>
                <w:szCs w:val="18"/>
                <w:lang w:eastAsia="ar-SA"/>
              </w:rPr>
            </w:pPr>
            <w:r w:rsidRPr="0004480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E31649" w14:textId="7520EFC7" w:rsidR="00E47097" w:rsidRPr="0004480D" w:rsidRDefault="006256A3" w:rsidP="004A0E63">
            <w:pPr>
              <w:snapToGrid w:val="0"/>
              <w:spacing w:after="0" w:line="240" w:lineRule="auto"/>
            </w:pPr>
            <w:hyperlink r:id="rId221" w:history="1">
              <w:r w:rsidR="00E47097" w:rsidRPr="0004480D">
                <w:rPr>
                  <w:rStyle w:val="Hyperlink"/>
                  <w:rFonts w:cs="Arial"/>
                  <w:color w:val="auto"/>
                </w:rPr>
                <w:t>S1-233329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DAA944" w14:textId="1EBC798A" w:rsidR="00E47097" w:rsidRPr="0004480D" w:rsidRDefault="00E47097" w:rsidP="004A0E63">
            <w:pPr>
              <w:snapToGrid w:val="0"/>
              <w:spacing w:after="0" w:line="240" w:lineRule="auto"/>
              <w:rPr>
                <w:rFonts w:eastAsia="Times New Roman"/>
                <w:szCs w:val="18"/>
                <w:lang w:eastAsia="ar-SA"/>
              </w:rPr>
            </w:pPr>
            <w:r w:rsidRPr="0004480D">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E9C58C3" w14:textId="3F8F5C9A" w:rsidR="00E47097" w:rsidRPr="0004480D" w:rsidRDefault="00E47097" w:rsidP="004A0E63">
            <w:pPr>
              <w:snapToGrid w:val="0"/>
              <w:spacing w:after="0" w:line="240" w:lineRule="auto"/>
              <w:rPr>
                <w:rFonts w:eastAsia="Times New Roman"/>
                <w:szCs w:val="18"/>
                <w:lang w:eastAsia="ar-SA"/>
              </w:rPr>
            </w:pPr>
            <w:r w:rsidRPr="0004480D">
              <w:rPr>
                <w:rFonts w:eastAsia="Times New Roman"/>
                <w:szCs w:val="18"/>
                <w:lang w:eastAsia="ar-SA"/>
              </w:rPr>
              <w:t>22.837v19.1.0 Update sensing consolidated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06207B" w14:textId="4A0D0D4F" w:rsidR="00E47097" w:rsidRPr="0004480D" w:rsidRDefault="0004480D" w:rsidP="004A0E63">
            <w:pPr>
              <w:snapToGrid w:val="0"/>
              <w:spacing w:after="0" w:line="240" w:lineRule="auto"/>
              <w:rPr>
                <w:rFonts w:eastAsia="Times New Roman" w:cs="Arial"/>
                <w:szCs w:val="18"/>
                <w:lang w:eastAsia="ar-SA"/>
              </w:rPr>
            </w:pPr>
            <w:r w:rsidRPr="0004480D">
              <w:rPr>
                <w:rFonts w:eastAsia="Times New Roman" w:cs="Arial"/>
                <w:szCs w:val="18"/>
                <w:lang w:eastAsia="ar-SA"/>
              </w:rPr>
              <w:t>Revised to S1-233343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3DF53D" w14:textId="77777777" w:rsidR="00E47097" w:rsidRPr="0004480D" w:rsidRDefault="00E47097" w:rsidP="00E47097">
            <w:pPr>
              <w:spacing w:after="0" w:line="240" w:lineRule="auto"/>
              <w:rPr>
                <w:rFonts w:eastAsia="Arial Unicode MS" w:cs="Arial"/>
                <w:i/>
                <w:szCs w:val="18"/>
                <w:lang w:eastAsia="ar-SA"/>
              </w:rPr>
            </w:pPr>
            <w:r w:rsidRPr="0004480D">
              <w:rPr>
                <w:rFonts w:eastAsia="Arial Unicode MS" w:cs="Arial"/>
                <w:i/>
                <w:szCs w:val="18"/>
                <w:lang w:eastAsia="ar-SA"/>
              </w:rPr>
              <w:t xml:space="preserve">WI </w:t>
            </w:r>
            <w:proofErr w:type="spellStart"/>
            <w:r w:rsidRPr="0004480D">
              <w:rPr>
                <w:rFonts w:eastAsia="Arial Unicode MS" w:cs="Arial"/>
                <w:i/>
                <w:szCs w:val="18"/>
                <w:lang w:eastAsia="ar-SA"/>
              </w:rPr>
              <w:t>FS_Sensing</w:t>
            </w:r>
            <w:proofErr w:type="spellEnd"/>
            <w:r w:rsidRPr="0004480D">
              <w:rPr>
                <w:rFonts w:eastAsia="Arial Unicode MS" w:cs="Arial"/>
                <w:i/>
                <w:szCs w:val="18"/>
                <w:lang w:eastAsia="ar-SA"/>
              </w:rPr>
              <w:t xml:space="preserve"> Rel-19 CR</w:t>
            </w:r>
            <w:r w:rsidRPr="0004480D">
              <w:rPr>
                <w:i/>
              </w:rPr>
              <w:t>00019</w:t>
            </w:r>
            <w:r w:rsidRPr="0004480D">
              <w:rPr>
                <w:rFonts w:eastAsia="Arial Unicode MS" w:cs="Arial"/>
                <w:i/>
                <w:szCs w:val="18"/>
                <w:lang w:eastAsia="ar-SA"/>
              </w:rPr>
              <w:t>R- Cat F</w:t>
            </w:r>
          </w:p>
          <w:p w14:paraId="19F5F5EF" w14:textId="77777777" w:rsidR="00E47097" w:rsidRPr="0004480D" w:rsidRDefault="00E47097" w:rsidP="00E47097">
            <w:pPr>
              <w:spacing w:after="0" w:line="240" w:lineRule="auto"/>
              <w:rPr>
                <w:rFonts w:eastAsia="Arial Unicode MS" w:cs="Arial"/>
                <w:i/>
                <w:szCs w:val="18"/>
                <w:lang w:eastAsia="ar-SA"/>
              </w:rPr>
            </w:pPr>
            <w:r w:rsidRPr="0004480D">
              <w:rPr>
                <w:rFonts w:eastAsia="Arial Unicode MS" w:cs="Arial"/>
                <w:i/>
                <w:szCs w:val="18"/>
                <w:lang w:eastAsia="ar-SA"/>
              </w:rPr>
              <w:t>Revision of S1-233131.</w:t>
            </w:r>
          </w:p>
          <w:p w14:paraId="373AD3AE" w14:textId="0BE8A453" w:rsidR="00E47097" w:rsidRPr="0004480D" w:rsidRDefault="00E47097" w:rsidP="00E47097">
            <w:pPr>
              <w:spacing w:after="0" w:line="240" w:lineRule="auto"/>
              <w:rPr>
                <w:rFonts w:eastAsia="Arial Unicode MS" w:cs="Arial"/>
                <w:szCs w:val="18"/>
                <w:lang w:eastAsia="ar-SA"/>
              </w:rPr>
            </w:pPr>
            <w:r w:rsidRPr="0004480D">
              <w:rPr>
                <w:rFonts w:eastAsia="Arial Unicode MS" w:cs="Arial"/>
                <w:i/>
                <w:szCs w:val="18"/>
                <w:lang w:eastAsia="ar-SA"/>
              </w:rPr>
              <w:t>Revision of S1-233306.</w:t>
            </w:r>
          </w:p>
          <w:p w14:paraId="39190166" w14:textId="158C0224" w:rsidR="00E47097" w:rsidRPr="0004480D" w:rsidRDefault="00E47097" w:rsidP="004A0E63">
            <w:pPr>
              <w:spacing w:after="0" w:line="240" w:lineRule="auto"/>
              <w:rPr>
                <w:rFonts w:eastAsia="Arial Unicode MS" w:cs="Arial"/>
                <w:szCs w:val="18"/>
                <w:lang w:eastAsia="ar-SA"/>
              </w:rPr>
            </w:pPr>
            <w:r w:rsidRPr="0004480D">
              <w:rPr>
                <w:rFonts w:eastAsia="Arial Unicode MS" w:cs="Arial"/>
                <w:szCs w:val="18"/>
                <w:lang w:eastAsia="ar-SA"/>
              </w:rPr>
              <w:t>Revision of S1-233319.</w:t>
            </w:r>
          </w:p>
        </w:tc>
      </w:tr>
      <w:tr w:rsidR="0004480D" w:rsidRPr="00A75C05" w14:paraId="393ED78C"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57F2B5" w14:textId="17C5721D" w:rsidR="0004480D" w:rsidRPr="0004480D" w:rsidRDefault="0004480D" w:rsidP="004A0E63">
            <w:pPr>
              <w:snapToGrid w:val="0"/>
              <w:spacing w:after="0" w:line="240" w:lineRule="auto"/>
              <w:rPr>
                <w:rFonts w:eastAsia="Times New Roman" w:cs="Arial"/>
                <w:szCs w:val="18"/>
                <w:lang w:eastAsia="ar-SA"/>
              </w:rPr>
            </w:pPr>
            <w:r w:rsidRPr="0004480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06DBBB" w14:textId="71A6CCB1" w:rsidR="0004480D" w:rsidRPr="0004480D" w:rsidRDefault="006256A3" w:rsidP="004A0E63">
            <w:pPr>
              <w:snapToGrid w:val="0"/>
              <w:spacing w:after="0" w:line="240" w:lineRule="auto"/>
              <w:rPr>
                <w:rFonts w:cs="Arial"/>
              </w:rPr>
            </w:pPr>
            <w:hyperlink r:id="rId222" w:history="1">
              <w:r w:rsidR="0004480D" w:rsidRPr="0004480D">
                <w:rPr>
                  <w:rStyle w:val="Hyperlink"/>
                  <w:rFonts w:cs="Arial"/>
                  <w:color w:val="auto"/>
                </w:rPr>
                <w:t>S1-233343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283D79" w14:textId="3C4ED3F3" w:rsidR="0004480D" w:rsidRPr="0004480D" w:rsidRDefault="0004480D" w:rsidP="004A0E63">
            <w:pPr>
              <w:snapToGrid w:val="0"/>
              <w:spacing w:after="0" w:line="240" w:lineRule="auto"/>
              <w:rPr>
                <w:rFonts w:eastAsia="Times New Roman"/>
                <w:szCs w:val="18"/>
                <w:lang w:eastAsia="ar-SA"/>
              </w:rPr>
            </w:pPr>
            <w:r w:rsidRPr="0004480D">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FCB08B3" w14:textId="3725E63F" w:rsidR="0004480D" w:rsidRPr="0004480D" w:rsidRDefault="0004480D" w:rsidP="004A0E63">
            <w:pPr>
              <w:snapToGrid w:val="0"/>
              <w:spacing w:after="0" w:line="240" w:lineRule="auto"/>
              <w:rPr>
                <w:rFonts w:eastAsia="Times New Roman"/>
                <w:szCs w:val="18"/>
                <w:lang w:eastAsia="ar-SA"/>
              </w:rPr>
            </w:pPr>
            <w:r w:rsidRPr="0004480D">
              <w:rPr>
                <w:rFonts w:eastAsia="Times New Roman"/>
                <w:szCs w:val="18"/>
                <w:lang w:eastAsia="ar-SA"/>
              </w:rPr>
              <w:t>22.837v19.1.0 Update sensing consolidated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B198847" w14:textId="33B56600" w:rsidR="0004480D" w:rsidRPr="0004480D" w:rsidRDefault="0004480D" w:rsidP="004A0E63">
            <w:pPr>
              <w:snapToGrid w:val="0"/>
              <w:spacing w:after="0" w:line="240" w:lineRule="auto"/>
              <w:rPr>
                <w:rFonts w:eastAsia="Times New Roman" w:cs="Arial"/>
                <w:szCs w:val="18"/>
                <w:lang w:eastAsia="ar-SA"/>
              </w:rPr>
            </w:pPr>
            <w:r w:rsidRPr="0004480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C0B7FD9" w14:textId="77777777" w:rsidR="0004480D" w:rsidRPr="0004480D" w:rsidRDefault="0004480D" w:rsidP="0004480D">
            <w:pPr>
              <w:spacing w:after="0" w:line="240" w:lineRule="auto"/>
              <w:rPr>
                <w:rFonts w:eastAsia="Arial Unicode MS" w:cs="Arial"/>
                <w:i/>
                <w:szCs w:val="18"/>
                <w:lang w:eastAsia="ar-SA"/>
              </w:rPr>
            </w:pPr>
            <w:r w:rsidRPr="0004480D">
              <w:rPr>
                <w:rFonts w:eastAsia="Arial Unicode MS" w:cs="Arial"/>
                <w:i/>
                <w:szCs w:val="18"/>
                <w:lang w:eastAsia="ar-SA"/>
              </w:rPr>
              <w:t xml:space="preserve">WI </w:t>
            </w:r>
            <w:proofErr w:type="spellStart"/>
            <w:r w:rsidRPr="0004480D">
              <w:rPr>
                <w:rFonts w:eastAsia="Arial Unicode MS" w:cs="Arial"/>
                <w:i/>
                <w:szCs w:val="18"/>
                <w:lang w:eastAsia="ar-SA"/>
              </w:rPr>
              <w:t>FS_Sensing</w:t>
            </w:r>
            <w:proofErr w:type="spellEnd"/>
            <w:r w:rsidRPr="0004480D">
              <w:rPr>
                <w:rFonts w:eastAsia="Arial Unicode MS" w:cs="Arial"/>
                <w:i/>
                <w:szCs w:val="18"/>
                <w:lang w:eastAsia="ar-SA"/>
              </w:rPr>
              <w:t xml:space="preserve"> Rel-19 CR</w:t>
            </w:r>
            <w:r w:rsidRPr="0004480D">
              <w:rPr>
                <w:i/>
              </w:rPr>
              <w:t>00019</w:t>
            </w:r>
            <w:r w:rsidRPr="0004480D">
              <w:rPr>
                <w:rFonts w:eastAsia="Arial Unicode MS" w:cs="Arial"/>
                <w:i/>
                <w:szCs w:val="18"/>
                <w:lang w:eastAsia="ar-SA"/>
              </w:rPr>
              <w:t>R- Cat F</w:t>
            </w:r>
          </w:p>
          <w:p w14:paraId="00345804" w14:textId="77777777" w:rsidR="0004480D" w:rsidRPr="0004480D" w:rsidRDefault="0004480D" w:rsidP="0004480D">
            <w:pPr>
              <w:spacing w:after="0" w:line="240" w:lineRule="auto"/>
              <w:rPr>
                <w:rFonts w:eastAsia="Arial Unicode MS" w:cs="Arial"/>
                <w:i/>
                <w:szCs w:val="18"/>
                <w:lang w:eastAsia="ar-SA"/>
              </w:rPr>
            </w:pPr>
            <w:r w:rsidRPr="0004480D">
              <w:rPr>
                <w:rFonts w:eastAsia="Arial Unicode MS" w:cs="Arial"/>
                <w:i/>
                <w:szCs w:val="18"/>
                <w:lang w:eastAsia="ar-SA"/>
              </w:rPr>
              <w:t>Revision of S1-233131.</w:t>
            </w:r>
          </w:p>
          <w:p w14:paraId="73213D0F" w14:textId="77777777" w:rsidR="0004480D" w:rsidRPr="0004480D" w:rsidRDefault="0004480D" w:rsidP="0004480D">
            <w:pPr>
              <w:spacing w:after="0" w:line="240" w:lineRule="auto"/>
              <w:rPr>
                <w:rFonts w:eastAsia="Arial Unicode MS" w:cs="Arial"/>
                <w:i/>
                <w:szCs w:val="18"/>
                <w:lang w:eastAsia="ar-SA"/>
              </w:rPr>
            </w:pPr>
            <w:r w:rsidRPr="0004480D">
              <w:rPr>
                <w:rFonts w:eastAsia="Arial Unicode MS" w:cs="Arial"/>
                <w:i/>
                <w:szCs w:val="18"/>
                <w:lang w:eastAsia="ar-SA"/>
              </w:rPr>
              <w:lastRenderedPageBreak/>
              <w:t>Revision of S1-233306.</w:t>
            </w:r>
          </w:p>
          <w:p w14:paraId="779B6736" w14:textId="5D305DB6" w:rsidR="0004480D" w:rsidRPr="0004480D" w:rsidRDefault="0004480D" w:rsidP="0004480D">
            <w:pPr>
              <w:spacing w:after="0" w:line="240" w:lineRule="auto"/>
              <w:rPr>
                <w:rFonts w:eastAsia="Arial Unicode MS" w:cs="Arial"/>
                <w:szCs w:val="18"/>
                <w:lang w:eastAsia="ar-SA"/>
              </w:rPr>
            </w:pPr>
            <w:r w:rsidRPr="0004480D">
              <w:rPr>
                <w:rFonts w:eastAsia="Arial Unicode MS" w:cs="Arial"/>
                <w:i/>
                <w:szCs w:val="18"/>
                <w:lang w:eastAsia="ar-SA"/>
              </w:rPr>
              <w:t>Revision of S1-233319.</w:t>
            </w:r>
          </w:p>
          <w:p w14:paraId="2D8DF00C" w14:textId="2EC4F6B9" w:rsidR="0004480D" w:rsidRPr="0004480D" w:rsidRDefault="0004480D" w:rsidP="00E47097">
            <w:pPr>
              <w:spacing w:after="0" w:line="240" w:lineRule="auto"/>
              <w:rPr>
                <w:rFonts w:eastAsia="Arial Unicode MS" w:cs="Arial"/>
                <w:szCs w:val="18"/>
                <w:lang w:eastAsia="ar-SA"/>
              </w:rPr>
            </w:pPr>
            <w:r w:rsidRPr="0004480D">
              <w:rPr>
                <w:rFonts w:eastAsia="Arial Unicode MS" w:cs="Arial"/>
                <w:szCs w:val="18"/>
                <w:lang w:eastAsia="ar-SA"/>
              </w:rPr>
              <w:t>Revision of S1-233329.</w:t>
            </w:r>
          </w:p>
        </w:tc>
      </w:tr>
      <w:tr w:rsidR="006A1BF2" w:rsidRPr="00A75C05" w14:paraId="42BE7E00"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CF71A59" w14:textId="77777777" w:rsidR="006A1BF2" w:rsidRPr="00DE77C1" w:rsidRDefault="006A1BF2" w:rsidP="004A0E63">
            <w:pPr>
              <w:snapToGrid w:val="0"/>
              <w:spacing w:after="0" w:line="240" w:lineRule="auto"/>
              <w:rPr>
                <w:rFonts w:eastAsia="Times New Roman" w:cs="Arial"/>
                <w:szCs w:val="18"/>
                <w:lang w:eastAsia="ar-SA"/>
              </w:rPr>
            </w:pPr>
            <w:proofErr w:type="spellStart"/>
            <w:r>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5EBAC17D" w14:textId="3F433A20" w:rsidR="006A1BF2" w:rsidRPr="00DE77C1" w:rsidRDefault="006256A3" w:rsidP="004A0E63">
            <w:pPr>
              <w:snapToGrid w:val="0"/>
              <w:spacing w:after="0" w:line="240" w:lineRule="auto"/>
              <w:rPr>
                <w:rFonts w:eastAsia="Times New Roman"/>
                <w:szCs w:val="18"/>
                <w:lang w:eastAsia="ar-SA"/>
              </w:rPr>
            </w:pPr>
            <w:hyperlink r:id="rId223" w:history="1">
              <w:r w:rsidR="006A1BF2" w:rsidRPr="00DE77C1">
                <w:rPr>
                  <w:rStyle w:val="Hyperlink"/>
                  <w:rFonts w:eastAsia="Times New Roman" w:cs="Arial"/>
                  <w:color w:val="auto"/>
                  <w:szCs w:val="18"/>
                  <w:lang w:eastAsia="ar-SA"/>
                </w:rPr>
                <w:t>S1-233112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D9DCDAC" w14:textId="77777777" w:rsidR="006A1BF2" w:rsidRPr="00DE77C1" w:rsidRDefault="006A1BF2" w:rsidP="004A0E63">
            <w:pPr>
              <w:snapToGrid w:val="0"/>
              <w:spacing w:after="0" w:line="240" w:lineRule="auto"/>
              <w:rPr>
                <w:rFonts w:eastAsia="Times New Roman"/>
                <w:szCs w:val="18"/>
                <w:lang w:eastAsia="ar-SA"/>
              </w:rPr>
            </w:pPr>
            <w:r w:rsidRPr="00DE77C1">
              <w:rPr>
                <w:rFonts w:eastAsia="Times New Roman"/>
                <w:szCs w:val="18"/>
                <w:lang w:eastAsia="ar-SA"/>
              </w:rPr>
              <w:t>vivo, 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69E82396" w14:textId="77777777" w:rsidR="006A1BF2" w:rsidRPr="00DE77C1" w:rsidRDefault="006A1BF2" w:rsidP="004A0E63">
            <w:pPr>
              <w:snapToGrid w:val="0"/>
              <w:spacing w:after="0" w:line="240" w:lineRule="auto"/>
              <w:rPr>
                <w:rFonts w:eastAsia="Times New Roman"/>
                <w:szCs w:val="18"/>
                <w:lang w:eastAsia="ar-SA"/>
              </w:rPr>
            </w:pPr>
            <w:r w:rsidRPr="00DE77C1">
              <w:rPr>
                <w:rFonts w:eastAsia="Times New Roman"/>
                <w:szCs w:val="18"/>
                <w:lang w:eastAsia="ar-SA"/>
              </w:rPr>
              <w:t>Inclusion of Sensing Assistance Information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09AA251C" w14:textId="77777777" w:rsidR="006A1BF2" w:rsidRPr="00DE77C1" w:rsidRDefault="006A1BF2" w:rsidP="004A0E63">
            <w:pPr>
              <w:snapToGrid w:val="0"/>
              <w:spacing w:after="0" w:line="240" w:lineRule="auto"/>
              <w:rPr>
                <w:rFonts w:eastAsia="Times New Roman" w:cs="Arial"/>
                <w:szCs w:val="18"/>
                <w:lang w:eastAsia="ar-SA"/>
              </w:rPr>
            </w:pPr>
            <w:r w:rsidRPr="00DE77C1">
              <w:rPr>
                <w:rFonts w:eastAsia="Times New Roman" w:cs="Arial"/>
                <w:szCs w:val="18"/>
                <w:lang w:eastAsia="ar-SA"/>
              </w:rPr>
              <w:t xml:space="preserve">Moved to </w:t>
            </w:r>
            <w:r>
              <w:rPr>
                <w:rFonts w:eastAsia="Times New Roman" w:cs="Arial"/>
                <w:szCs w:val="18"/>
                <w:lang w:eastAsia="ar-SA"/>
              </w:rPr>
              <w:t>7.1.2</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5F5E6110" w14:textId="77777777" w:rsidR="006A1BF2" w:rsidRPr="00DE77C1" w:rsidRDefault="006A1BF2" w:rsidP="004A0E63">
            <w:pPr>
              <w:spacing w:after="0" w:line="240" w:lineRule="auto"/>
              <w:rPr>
                <w:rFonts w:eastAsia="Arial Unicode MS" w:cs="Arial"/>
                <w:szCs w:val="18"/>
                <w:lang w:eastAsia="ar-SA"/>
              </w:rPr>
            </w:pPr>
          </w:p>
        </w:tc>
      </w:tr>
      <w:tr w:rsidR="006A1BF2" w:rsidRPr="00A75C05" w14:paraId="75A218B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0F4A204" w14:textId="77777777" w:rsidR="006A1BF2" w:rsidRPr="00164417" w:rsidRDefault="006A1BF2" w:rsidP="004A0E63">
            <w:pPr>
              <w:snapToGrid w:val="0"/>
              <w:spacing w:after="0" w:line="240" w:lineRule="auto"/>
              <w:rPr>
                <w:rFonts w:eastAsia="Times New Roman" w:cs="Arial"/>
                <w:szCs w:val="18"/>
                <w:lang w:eastAsia="ar-SA"/>
              </w:rPr>
            </w:pPr>
            <w:proofErr w:type="spellStart"/>
            <w:r w:rsidRPr="0016441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63F82906" w14:textId="77777777" w:rsidR="006A1BF2" w:rsidRPr="00164417" w:rsidRDefault="006A1BF2" w:rsidP="004A0E63">
            <w:pPr>
              <w:snapToGrid w:val="0"/>
              <w:spacing w:after="0" w:line="240" w:lineRule="auto"/>
              <w:rPr>
                <w:rFonts w:eastAsia="Times New Roman"/>
                <w:szCs w:val="18"/>
                <w:lang w:eastAsia="ar-SA"/>
              </w:rPr>
            </w:pPr>
            <w:r w:rsidRPr="00164417">
              <w:rPr>
                <w:rFonts w:eastAsia="Times New Roman"/>
                <w:szCs w:val="18"/>
                <w:lang w:eastAsia="ar-SA"/>
              </w:rPr>
              <w:t>S1-233110</w:t>
            </w:r>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424AC683" w14:textId="77777777" w:rsidR="006A1BF2" w:rsidRPr="00164417" w:rsidRDefault="006A1BF2" w:rsidP="004A0E63">
            <w:pPr>
              <w:snapToGrid w:val="0"/>
              <w:spacing w:after="0" w:line="240" w:lineRule="auto"/>
              <w:rPr>
                <w:rFonts w:eastAsia="Times New Roman"/>
                <w:szCs w:val="18"/>
                <w:lang w:eastAsia="ar-SA"/>
              </w:rPr>
            </w:pPr>
            <w:r w:rsidRPr="00164417">
              <w:rPr>
                <w:rFonts w:eastAsia="Times New Roman"/>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49AE68AE" w14:textId="77777777" w:rsidR="006A1BF2" w:rsidRPr="00164417" w:rsidRDefault="006A1BF2" w:rsidP="004A0E63">
            <w:pPr>
              <w:snapToGrid w:val="0"/>
              <w:spacing w:after="0" w:line="240" w:lineRule="auto"/>
              <w:rPr>
                <w:rFonts w:eastAsia="Times New Roman"/>
                <w:szCs w:val="18"/>
                <w:lang w:eastAsia="ar-SA"/>
              </w:rPr>
            </w:pPr>
            <w:r w:rsidRPr="00164417">
              <w:rPr>
                <w:rFonts w:eastAsia="Times New Roman"/>
                <w:szCs w:val="18"/>
                <w:lang w:eastAsia="ar-SA"/>
              </w:rPr>
              <w:t>Inclusion of Sensing Assistance Information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42F2B3ED" w14:textId="77777777" w:rsidR="006A1BF2" w:rsidRPr="00164417" w:rsidRDefault="006A1BF2" w:rsidP="004A0E63">
            <w:pPr>
              <w:snapToGrid w:val="0"/>
              <w:spacing w:after="0" w:line="240" w:lineRule="auto"/>
              <w:rPr>
                <w:rFonts w:eastAsia="Times New Roman" w:cs="Arial"/>
                <w:szCs w:val="18"/>
                <w:lang w:eastAsia="ar-SA"/>
              </w:rPr>
            </w:pPr>
            <w:r w:rsidRPr="00164417">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73ED6755" w14:textId="77777777" w:rsidR="006A1BF2" w:rsidRPr="00164417" w:rsidRDefault="006A1BF2" w:rsidP="004A0E63">
            <w:pPr>
              <w:spacing w:after="0" w:line="240" w:lineRule="auto"/>
              <w:rPr>
                <w:rFonts w:eastAsia="Arial Unicode MS" w:cs="Arial"/>
                <w:szCs w:val="18"/>
                <w:lang w:eastAsia="ar-SA"/>
              </w:rPr>
            </w:pPr>
          </w:p>
        </w:tc>
      </w:tr>
      <w:tr w:rsidR="00882493" w:rsidRPr="00745D37" w14:paraId="625E9646" w14:textId="77777777" w:rsidTr="00E61342">
        <w:trPr>
          <w:trHeight w:val="141"/>
        </w:trPr>
        <w:tc>
          <w:tcPr>
            <w:tcW w:w="14426" w:type="dxa"/>
            <w:gridSpan w:val="8"/>
            <w:tcBorders>
              <w:bottom w:val="single" w:sz="4" w:space="0" w:color="auto"/>
            </w:tcBorders>
            <w:shd w:val="clear" w:color="auto" w:fill="F2F2F2" w:themeFill="background1" w:themeFillShade="F2"/>
          </w:tcPr>
          <w:p w14:paraId="34094310" w14:textId="12DC7462" w:rsidR="00882493" w:rsidRPr="00745D37" w:rsidRDefault="00882493" w:rsidP="00882493">
            <w:pPr>
              <w:pStyle w:val="Heading3"/>
              <w:rPr>
                <w:lang w:val="en-US"/>
              </w:rPr>
            </w:pPr>
            <w:r>
              <w:t>Sensing</w:t>
            </w:r>
            <w:r w:rsidRPr="00745D37">
              <w:rPr>
                <w:lang w:val="en-US"/>
              </w:rPr>
              <w:t xml:space="preserve">: </w:t>
            </w:r>
            <w:r>
              <w:t>Integrated Sensing and Communication</w:t>
            </w:r>
            <w:r w:rsidRPr="00745D37">
              <w:rPr>
                <w:lang w:val="en-US"/>
              </w:rPr>
              <w:t xml:space="preserve"> </w:t>
            </w:r>
            <w:r>
              <w:rPr>
                <w:lang w:val="en-US"/>
              </w:rPr>
              <w:t>[</w:t>
            </w:r>
            <w:hyperlink r:id="rId224" w:history="1">
              <w:r w:rsidRPr="008A1A79">
                <w:rPr>
                  <w:rStyle w:val="Hyperlink"/>
                  <w:lang w:val="en-US"/>
                </w:rPr>
                <w:t>SP-230507</w:t>
              </w:r>
            </w:hyperlink>
            <w:r w:rsidRPr="00745D37">
              <w:rPr>
                <w:lang w:val="en-US"/>
              </w:rPr>
              <w:t>]</w:t>
            </w:r>
          </w:p>
        </w:tc>
      </w:tr>
      <w:tr w:rsidR="00882493" w:rsidRPr="00AA7BD2" w14:paraId="12D2ADC9" w14:textId="77777777" w:rsidTr="00E61342">
        <w:trPr>
          <w:trHeight w:val="141"/>
        </w:trPr>
        <w:tc>
          <w:tcPr>
            <w:tcW w:w="14426" w:type="dxa"/>
            <w:gridSpan w:val="8"/>
            <w:tcBorders>
              <w:bottom w:val="single" w:sz="4" w:space="0" w:color="auto"/>
            </w:tcBorders>
            <w:shd w:val="clear" w:color="auto" w:fill="auto"/>
          </w:tcPr>
          <w:p w14:paraId="61B7F6FC"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98B0F8A" w14:textId="77777777" w:rsidR="00882493" w:rsidRPr="00250CDE" w:rsidRDefault="00882493" w:rsidP="00882493">
            <w:pPr>
              <w:suppressAutoHyphens/>
              <w:spacing w:after="0" w:line="240" w:lineRule="auto"/>
              <w:rPr>
                <w:rFonts w:eastAsia="Arial Unicode MS" w:cs="Arial"/>
                <w:szCs w:val="18"/>
                <w:lang w:val="nl-NL" w:eastAsia="ar-SA"/>
              </w:rPr>
            </w:pPr>
            <w:r w:rsidRPr="00250CDE">
              <w:rPr>
                <w:rFonts w:eastAsia="Arial Unicode MS" w:cs="Arial"/>
                <w:szCs w:val="18"/>
                <w:lang w:val="nl-NL" w:eastAsia="ar-SA"/>
              </w:rPr>
              <w:t xml:space="preserve">Rapporteur: </w:t>
            </w:r>
            <w:r w:rsidRPr="00250CDE">
              <w:rPr>
                <w:lang w:val="nl-NL"/>
              </w:rPr>
              <w:t xml:space="preserve">Vasil </w:t>
            </w:r>
            <w:r w:rsidRPr="00BC213E">
              <w:rPr>
                <w:iCs/>
                <w:lang w:val="de-AT"/>
              </w:rPr>
              <w:t>Aleksiev</w:t>
            </w:r>
            <w:r w:rsidRPr="00250CDE">
              <w:rPr>
                <w:lang w:val="nl-NL"/>
              </w:rPr>
              <w:t xml:space="preserve"> (</w:t>
            </w:r>
            <w:r w:rsidRPr="00BC213E">
              <w:rPr>
                <w:iCs/>
                <w:lang w:val="de-AT"/>
              </w:rPr>
              <w:t>Deutsche Telekom</w:t>
            </w:r>
            <w:r w:rsidRPr="00250CDE">
              <w:rPr>
                <w:lang w:val="nl-NL"/>
              </w:rPr>
              <w:t>)</w:t>
            </w:r>
          </w:p>
          <w:p w14:paraId="16E013DA" w14:textId="0661FE24" w:rsidR="00882493" w:rsidRDefault="00882493" w:rsidP="00882493">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hyperlink r:id="rId225" w:history="1">
              <w:r w:rsidRPr="003A3C51">
                <w:rPr>
                  <w:rStyle w:val="Hyperlink"/>
                  <w:rFonts w:eastAsia="Arial Unicode MS" w:cs="Arial"/>
                  <w:szCs w:val="18"/>
                  <w:lang w:val="fr-FR" w:eastAsia="ar-SA"/>
                </w:rPr>
                <w:t xml:space="preserve"> 22.137v1.0.0</w:t>
              </w:r>
            </w:hyperlink>
          </w:p>
          <w:p w14:paraId="2D664932" w14:textId="32830D66"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4812C314" w14:textId="785F636C"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80</w:t>
            </w:r>
            <w:r w:rsidRPr="0059704C">
              <w:rPr>
                <w:rFonts w:eastAsia="Arial Unicode MS" w:cs="Arial"/>
                <w:szCs w:val="18"/>
                <w:lang w:val="fr-FR" w:eastAsia="ar-SA"/>
              </w:rPr>
              <w:t>%</w:t>
            </w:r>
          </w:p>
        </w:tc>
      </w:tr>
      <w:tr w:rsidR="00882493" w:rsidRPr="006E6FF4" w14:paraId="03A51C1C" w14:textId="77777777" w:rsidTr="00E83E33">
        <w:trPr>
          <w:trHeight w:val="250"/>
        </w:trPr>
        <w:tc>
          <w:tcPr>
            <w:tcW w:w="14426" w:type="dxa"/>
            <w:gridSpan w:val="8"/>
            <w:tcBorders>
              <w:bottom w:val="single" w:sz="4" w:space="0" w:color="auto"/>
            </w:tcBorders>
            <w:shd w:val="clear" w:color="auto" w:fill="F2F2F2"/>
          </w:tcPr>
          <w:p w14:paraId="1F43B5E0" w14:textId="2583B292" w:rsidR="00882493" w:rsidRPr="006E6FF4" w:rsidRDefault="00882493" w:rsidP="00882493">
            <w:pPr>
              <w:pStyle w:val="Heading8"/>
              <w:jc w:val="left"/>
            </w:pPr>
            <w:r>
              <w:rPr>
                <w:color w:val="1F497D" w:themeColor="text2"/>
                <w:sz w:val="18"/>
                <w:szCs w:val="22"/>
              </w:rPr>
              <w:t>General</w:t>
            </w:r>
          </w:p>
        </w:tc>
      </w:tr>
      <w:tr w:rsidR="006A1BF2" w:rsidRPr="00A75C05" w14:paraId="371402B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6732C9" w14:textId="77777777" w:rsidR="006A1BF2" w:rsidRPr="00E92369" w:rsidRDefault="006A1BF2" w:rsidP="004A0E63">
            <w:pPr>
              <w:snapToGrid w:val="0"/>
              <w:spacing w:after="0" w:line="240" w:lineRule="auto"/>
              <w:rPr>
                <w:rFonts w:eastAsia="Times New Roman" w:cs="Arial"/>
                <w:szCs w:val="18"/>
                <w:lang w:eastAsia="ar-SA"/>
              </w:rPr>
            </w:pPr>
            <w:proofErr w:type="spellStart"/>
            <w:r w:rsidRPr="00E923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F141A3F" w14:textId="0E1E720A" w:rsidR="006A1BF2" w:rsidRPr="00E92369" w:rsidRDefault="006256A3" w:rsidP="004A0E63">
            <w:pPr>
              <w:snapToGrid w:val="0"/>
              <w:spacing w:after="0" w:line="240" w:lineRule="auto"/>
              <w:rPr>
                <w:rFonts w:eastAsia="Times New Roman"/>
                <w:szCs w:val="18"/>
                <w:lang w:eastAsia="ar-SA"/>
              </w:rPr>
            </w:pPr>
            <w:hyperlink r:id="rId226" w:history="1">
              <w:r w:rsidR="006A1BF2" w:rsidRPr="00E92369">
                <w:rPr>
                  <w:rStyle w:val="Hyperlink"/>
                  <w:rFonts w:eastAsia="Times New Roman" w:cs="Arial"/>
                  <w:color w:val="auto"/>
                  <w:szCs w:val="18"/>
                  <w:lang w:eastAsia="ar-SA"/>
                </w:rPr>
                <w:t>S1-233087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13FA978"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2553E7A"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Removal of empty subsections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B4ABF03" w14:textId="77777777" w:rsidR="006A1BF2" w:rsidRPr="00E92369" w:rsidRDefault="006A1BF2" w:rsidP="004A0E63">
            <w:pPr>
              <w:snapToGrid w:val="0"/>
              <w:spacing w:after="0" w:line="240" w:lineRule="auto"/>
              <w:rPr>
                <w:rFonts w:eastAsia="Times New Roman" w:cs="Arial"/>
                <w:szCs w:val="18"/>
                <w:lang w:eastAsia="ar-SA"/>
              </w:rPr>
            </w:pPr>
            <w:r w:rsidRPr="00E9236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D8EB720" w14:textId="77777777" w:rsidR="006A1BF2" w:rsidRPr="00E92369" w:rsidRDefault="006A1BF2" w:rsidP="004A0E63">
            <w:pPr>
              <w:spacing w:after="0" w:line="240" w:lineRule="auto"/>
              <w:rPr>
                <w:rFonts w:eastAsia="Arial Unicode MS" w:cs="Arial"/>
                <w:szCs w:val="18"/>
                <w:lang w:eastAsia="ar-SA"/>
              </w:rPr>
            </w:pPr>
          </w:p>
        </w:tc>
      </w:tr>
      <w:tr w:rsidR="006A1BF2" w:rsidRPr="00A75C05" w14:paraId="7B18B5E5"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B91A3F" w14:textId="77777777" w:rsidR="006A1BF2" w:rsidRPr="00E92369" w:rsidRDefault="006A1BF2" w:rsidP="004A0E63">
            <w:pPr>
              <w:snapToGrid w:val="0"/>
              <w:spacing w:after="0" w:line="240" w:lineRule="auto"/>
              <w:rPr>
                <w:rFonts w:eastAsia="Times New Roman" w:cs="Arial"/>
                <w:szCs w:val="18"/>
                <w:lang w:eastAsia="ar-SA"/>
              </w:rPr>
            </w:pPr>
            <w:proofErr w:type="spellStart"/>
            <w:r w:rsidRPr="00E923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930AEB6" w14:textId="41DF1672" w:rsidR="006A1BF2" w:rsidRPr="00E92369" w:rsidRDefault="006256A3" w:rsidP="004A0E63">
            <w:pPr>
              <w:snapToGrid w:val="0"/>
              <w:spacing w:after="0" w:line="240" w:lineRule="auto"/>
              <w:rPr>
                <w:rFonts w:eastAsia="Times New Roman"/>
                <w:szCs w:val="18"/>
                <w:lang w:eastAsia="ar-SA"/>
              </w:rPr>
            </w:pPr>
            <w:hyperlink r:id="rId227" w:history="1">
              <w:r w:rsidR="006A1BF2" w:rsidRPr="00E92369">
                <w:rPr>
                  <w:rStyle w:val="Hyperlink"/>
                  <w:rFonts w:eastAsia="Times New Roman" w:cs="Arial"/>
                  <w:color w:val="auto"/>
                  <w:szCs w:val="18"/>
                  <w:lang w:eastAsia="ar-SA"/>
                </w:rPr>
                <w:t>S1-233124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BAB756D" w14:textId="77777777" w:rsidR="006A1BF2" w:rsidRPr="00E92369" w:rsidRDefault="006A1BF2" w:rsidP="004A0E63">
            <w:pPr>
              <w:snapToGrid w:val="0"/>
              <w:spacing w:after="0" w:line="240" w:lineRule="auto"/>
              <w:rPr>
                <w:rFonts w:eastAsia="Times New Roman"/>
                <w:szCs w:val="18"/>
                <w:lang w:val="nl-NL" w:eastAsia="ar-SA"/>
              </w:rPr>
            </w:pPr>
            <w:r w:rsidRPr="00E92369">
              <w:rPr>
                <w:rFonts w:eastAsia="Times New Roman"/>
                <w:szCs w:val="18"/>
                <w:lang w:val="nl-NL" w:eastAsia="ar-SA"/>
              </w:rPr>
              <w:t>ZTE, Deutsche Telekom, 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BC4B36F"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Pseudo-CR on 3.1 terms update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4248530" w14:textId="77777777" w:rsidR="006A1BF2" w:rsidRPr="00E92369" w:rsidRDefault="006A1BF2" w:rsidP="004A0E63">
            <w:pPr>
              <w:snapToGrid w:val="0"/>
              <w:spacing w:after="0" w:line="240" w:lineRule="auto"/>
              <w:rPr>
                <w:rFonts w:eastAsia="Times New Roman" w:cs="Arial"/>
                <w:szCs w:val="18"/>
                <w:lang w:eastAsia="ar-SA"/>
              </w:rPr>
            </w:pPr>
            <w:r w:rsidRPr="00E9236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8165071" w14:textId="77777777" w:rsidR="006A1BF2" w:rsidRPr="00E92369" w:rsidRDefault="006A1BF2" w:rsidP="004A0E63">
            <w:pPr>
              <w:spacing w:after="0" w:line="240" w:lineRule="auto"/>
              <w:rPr>
                <w:rFonts w:eastAsia="Arial Unicode MS" w:cs="Arial"/>
                <w:szCs w:val="18"/>
                <w:lang w:eastAsia="ar-SA"/>
              </w:rPr>
            </w:pPr>
          </w:p>
        </w:tc>
      </w:tr>
      <w:tr w:rsidR="006A1BF2" w:rsidRPr="00A75C05" w14:paraId="78A34B7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0710E4" w14:textId="77777777" w:rsidR="006A1BF2" w:rsidRPr="00E92369" w:rsidRDefault="006A1BF2" w:rsidP="004A0E63">
            <w:pPr>
              <w:snapToGrid w:val="0"/>
              <w:spacing w:after="0" w:line="240" w:lineRule="auto"/>
              <w:rPr>
                <w:rFonts w:eastAsia="Times New Roman" w:cs="Arial"/>
                <w:szCs w:val="18"/>
                <w:lang w:eastAsia="ar-SA"/>
              </w:rPr>
            </w:pPr>
            <w:proofErr w:type="spellStart"/>
            <w:r w:rsidRPr="00E9236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200106" w14:textId="41FCC0E9" w:rsidR="006A1BF2" w:rsidRPr="00E92369" w:rsidRDefault="006256A3" w:rsidP="004A0E63">
            <w:pPr>
              <w:snapToGrid w:val="0"/>
              <w:spacing w:after="0" w:line="240" w:lineRule="auto"/>
              <w:rPr>
                <w:rFonts w:eastAsia="Times New Roman"/>
                <w:szCs w:val="18"/>
                <w:lang w:eastAsia="ar-SA"/>
              </w:rPr>
            </w:pPr>
            <w:hyperlink r:id="rId228" w:history="1">
              <w:r w:rsidR="006A1BF2" w:rsidRPr="00E92369">
                <w:rPr>
                  <w:rStyle w:val="Hyperlink"/>
                  <w:rFonts w:eastAsia="Times New Roman" w:cs="Arial"/>
                  <w:color w:val="auto"/>
                  <w:szCs w:val="18"/>
                  <w:lang w:eastAsia="ar-SA"/>
                </w:rPr>
                <w:t>S1-233126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6D4294F"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ZTE,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41855A" w14:textId="77777777" w:rsidR="006A1BF2" w:rsidRPr="00E92369" w:rsidRDefault="006A1BF2" w:rsidP="004A0E63">
            <w:pPr>
              <w:snapToGrid w:val="0"/>
              <w:spacing w:after="0" w:line="240" w:lineRule="auto"/>
              <w:rPr>
                <w:rFonts w:eastAsia="Times New Roman"/>
                <w:szCs w:val="18"/>
                <w:lang w:eastAsia="ar-SA"/>
              </w:rPr>
            </w:pPr>
            <w:r w:rsidRPr="00E92369">
              <w:rPr>
                <w:rFonts w:eastAsia="Times New Roman"/>
                <w:szCs w:val="18"/>
                <w:lang w:eastAsia="ar-SA"/>
              </w:rPr>
              <w:t>Pseudo-CR on update of 4.1 General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0A5BCBD" w14:textId="77777777" w:rsidR="006A1BF2" w:rsidRPr="00E92369" w:rsidRDefault="006A1BF2" w:rsidP="004A0E63">
            <w:pPr>
              <w:snapToGrid w:val="0"/>
              <w:spacing w:after="0" w:line="240" w:lineRule="auto"/>
              <w:rPr>
                <w:rFonts w:eastAsia="Times New Roman" w:cs="Arial"/>
                <w:szCs w:val="18"/>
                <w:lang w:eastAsia="ar-SA"/>
              </w:rPr>
            </w:pPr>
            <w:r w:rsidRPr="00E92369">
              <w:rPr>
                <w:rFonts w:eastAsia="Times New Roman" w:cs="Arial"/>
                <w:szCs w:val="18"/>
                <w:lang w:eastAsia="ar-SA"/>
              </w:rPr>
              <w:t>Revised to S1-233307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467FD8" w14:textId="77777777" w:rsidR="006A1BF2" w:rsidRPr="00E92369" w:rsidRDefault="006A1BF2" w:rsidP="004A0E63">
            <w:pPr>
              <w:spacing w:after="0" w:line="240" w:lineRule="auto"/>
              <w:rPr>
                <w:rFonts w:eastAsia="Arial Unicode MS" w:cs="Arial"/>
                <w:szCs w:val="18"/>
                <w:lang w:eastAsia="ar-SA"/>
              </w:rPr>
            </w:pPr>
          </w:p>
        </w:tc>
      </w:tr>
      <w:tr w:rsidR="006A1BF2" w:rsidRPr="00A75C05" w14:paraId="6817687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9432A9" w14:textId="77777777" w:rsidR="006A1BF2" w:rsidRPr="00B97245" w:rsidRDefault="006A1BF2" w:rsidP="004A0E63">
            <w:pPr>
              <w:snapToGrid w:val="0"/>
              <w:spacing w:after="0" w:line="240" w:lineRule="auto"/>
              <w:rPr>
                <w:rFonts w:eastAsia="Times New Roman" w:cs="Arial"/>
                <w:szCs w:val="18"/>
                <w:lang w:eastAsia="ar-SA"/>
              </w:rPr>
            </w:pPr>
            <w:proofErr w:type="spellStart"/>
            <w:r w:rsidRPr="00B972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F684A0B" w14:textId="7EF15103" w:rsidR="006A1BF2" w:rsidRPr="00B97245" w:rsidRDefault="006256A3" w:rsidP="004A0E63">
            <w:pPr>
              <w:snapToGrid w:val="0"/>
              <w:spacing w:after="0" w:line="240" w:lineRule="auto"/>
            </w:pPr>
            <w:hyperlink r:id="rId229" w:history="1">
              <w:r w:rsidR="006A1BF2" w:rsidRPr="00B97245">
                <w:rPr>
                  <w:rStyle w:val="Hyperlink"/>
                  <w:rFonts w:cs="Arial"/>
                  <w:color w:val="auto"/>
                </w:rPr>
                <w:t>S1-233307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EED813C" w14:textId="77777777" w:rsidR="006A1BF2" w:rsidRPr="00B97245" w:rsidRDefault="006A1BF2" w:rsidP="004A0E63">
            <w:pPr>
              <w:snapToGrid w:val="0"/>
              <w:spacing w:after="0" w:line="240" w:lineRule="auto"/>
              <w:rPr>
                <w:rFonts w:eastAsia="Times New Roman"/>
                <w:szCs w:val="18"/>
                <w:lang w:eastAsia="ar-SA"/>
              </w:rPr>
            </w:pPr>
            <w:r w:rsidRPr="00B97245">
              <w:rPr>
                <w:rFonts w:eastAsia="Times New Roman"/>
                <w:szCs w:val="18"/>
                <w:lang w:eastAsia="ar-SA"/>
              </w:rPr>
              <w:t>ZTE,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8838A60" w14:textId="77777777" w:rsidR="006A1BF2" w:rsidRPr="00B97245" w:rsidRDefault="006A1BF2" w:rsidP="004A0E63">
            <w:pPr>
              <w:snapToGrid w:val="0"/>
              <w:spacing w:after="0" w:line="240" w:lineRule="auto"/>
              <w:rPr>
                <w:rFonts w:eastAsia="Times New Roman"/>
                <w:szCs w:val="18"/>
                <w:lang w:eastAsia="ar-SA"/>
              </w:rPr>
            </w:pPr>
            <w:r w:rsidRPr="00B97245">
              <w:rPr>
                <w:rFonts w:eastAsia="Times New Roman"/>
                <w:szCs w:val="18"/>
                <w:lang w:eastAsia="ar-SA"/>
              </w:rPr>
              <w:t>Pseudo-CR on update of 4.1 General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9606BD3" w14:textId="77777777" w:rsidR="006A1BF2" w:rsidRPr="00B97245" w:rsidRDefault="006A1BF2" w:rsidP="004A0E63">
            <w:pPr>
              <w:snapToGrid w:val="0"/>
              <w:spacing w:after="0" w:line="240" w:lineRule="auto"/>
              <w:rPr>
                <w:rFonts w:eastAsia="Times New Roman" w:cs="Arial"/>
                <w:szCs w:val="18"/>
                <w:lang w:eastAsia="ar-SA"/>
              </w:rPr>
            </w:pPr>
            <w:r w:rsidRPr="00B97245">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156D86" w14:textId="77777777" w:rsidR="006A1BF2" w:rsidRPr="00B97245" w:rsidRDefault="006A1BF2" w:rsidP="004A0E63">
            <w:pPr>
              <w:spacing w:after="0" w:line="240" w:lineRule="auto"/>
              <w:rPr>
                <w:rFonts w:eastAsia="Arial Unicode MS" w:cs="Arial"/>
                <w:szCs w:val="18"/>
                <w:lang w:eastAsia="ar-SA"/>
              </w:rPr>
            </w:pPr>
            <w:r w:rsidRPr="00B97245">
              <w:rPr>
                <w:rFonts w:eastAsia="Arial Unicode MS" w:cs="Arial"/>
                <w:szCs w:val="18"/>
                <w:lang w:eastAsia="ar-SA"/>
              </w:rPr>
              <w:t>Revision of S1-233126.</w:t>
            </w:r>
          </w:p>
        </w:tc>
      </w:tr>
      <w:tr w:rsidR="006A1BF2" w:rsidRPr="00A75C05" w14:paraId="2578EC6E"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10C088" w14:textId="77777777" w:rsidR="006A1BF2" w:rsidRPr="00DC2239" w:rsidRDefault="006A1BF2" w:rsidP="004A0E63">
            <w:pPr>
              <w:snapToGrid w:val="0"/>
              <w:spacing w:after="0" w:line="240" w:lineRule="auto"/>
              <w:rPr>
                <w:rFonts w:eastAsia="Times New Roman" w:cs="Arial"/>
                <w:szCs w:val="18"/>
                <w:lang w:eastAsia="ar-SA"/>
              </w:rPr>
            </w:pPr>
            <w:proofErr w:type="spellStart"/>
            <w:r w:rsidRPr="00DC22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B6FD91" w14:textId="6C7E4828" w:rsidR="006A1BF2" w:rsidRPr="00DC2239" w:rsidRDefault="006256A3" w:rsidP="004A0E63">
            <w:pPr>
              <w:snapToGrid w:val="0"/>
              <w:spacing w:after="0" w:line="240" w:lineRule="auto"/>
              <w:rPr>
                <w:rFonts w:eastAsia="Times New Roman"/>
                <w:szCs w:val="18"/>
                <w:lang w:eastAsia="ar-SA"/>
              </w:rPr>
            </w:pPr>
            <w:hyperlink r:id="rId230" w:history="1">
              <w:r w:rsidR="006A1BF2" w:rsidRPr="00DC2239">
                <w:rPr>
                  <w:rStyle w:val="Hyperlink"/>
                  <w:rFonts w:eastAsia="Times New Roman" w:cs="Arial"/>
                  <w:color w:val="auto"/>
                  <w:szCs w:val="18"/>
                  <w:lang w:eastAsia="ar-SA"/>
                </w:rPr>
                <w:t>S1-233128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2A8D8C" w14:textId="77777777" w:rsidR="006A1BF2" w:rsidRPr="00DC2239" w:rsidRDefault="006A1BF2" w:rsidP="004A0E63">
            <w:pPr>
              <w:snapToGrid w:val="0"/>
              <w:spacing w:after="0" w:line="240" w:lineRule="auto"/>
              <w:rPr>
                <w:rFonts w:eastAsia="Times New Roman"/>
                <w:szCs w:val="18"/>
                <w:lang w:eastAsia="ar-SA"/>
              </w:rPr>
            </w:pPr>
            <w:r w:rsidRPr="00DC2239">
              <w:rPr>
                <w:rFonts w:eastAsia="Times New Roman"/>
                <w:szCs w:val="18"/>
                <w:lang w:eastAsia="ar-SA"/>
              </w:rPr>
              <w:t>ZTE,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48526F3" w14:textId="77777777" w:rsidR="006A1BF2" w:rsidRPr="00DC2239" w:rsidRDefault="006A1BF2" w:rsidP="004A0E63">
            <w:pPr>
              <w:snapToGrid w:val="0"/>
              <w:spacing w:after="0" w:line="240" w:lineRule="auto"/>
              <w:rPr>
                <w:rFonts w:eastAsia="Times New Roman"/>
                <w:szCs w:val="18"/>
                <w:lang w:eastAsia="ar-SA"/>
              </w:rPr>
            </w:pPr>
            <w:r w:rsidRPr="00DC2239">
              <w:rPr>
                <w:rFonts w:eastAsia="Times New Roman"/>
                <w:szCs w:val="18"/>
                <w:lang w:eastAsia="ar-SA"/>
              </w:rPr>
              <w:t>Pseudo-CR on update of 4.2 Sensing Operation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334121E" w14:textId="77777777" w:rsidR="006A1BF2" w:rsidRPr="00DC2239" w:rsidRDefault="006A1BF2" w:rsidP="004A0E63">
            <w:pPr>
              <w:snapToGrid w:val="0"/>
              <w:spacing w:after="0" w:line="240" w:lineRule="auto"/>
              <w:rPr>
                <w:rFonts w:eastAsia="Times New Roman" w:cs="Arial"/>
                <w:szCs w:val="18"/>
                <w:lang w:eastAsia="ar-SA"/>
              </w:rPr>
            </w:pPr>
            <w:r w:rsidRPr="00DC2239">
              <w:rPr>
                <w:rFonts w:eastAsia="Times New Roman" w:cs="Arial"/>
                <w:szCs w:val="18"/>
                <w:lang w:eastAsia="ar-SA"/>
              </w:rPr>
              <w:t>Revised to S1-233308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A7DA92" w14:textId="77777777" w:rsidR="006A1BF2" w:rsidRPr="00DC2239" w:rsidRDefault="006A1BF2" w:rsidP="004A0E63">
            <w:pPr>
              <w:spacing w:after="0" w:line="240" w:lineRule="auto"/>
              <w:rPr>
                <w:rFonts w:eastAsia="Arial Unicode MS" w:cs="Arial"/>
                <w:szCs w:val="18"/>
                <w:lang w:eastAsia="ar-SA"/>
              </w:rPr>
            </w:pPr>
          </w:p>
        </w:tc>
      </w:tr>
      <w:tr w:rsidR="006A1BF2" w:rsidRPr="00A75C05" w14:paraId="7516FD52" w14:textId="77777777" w:rsidTr="00740C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130630" w14:textId="77777777" w:rsidR="006A1BF2" w:rsidRPr="00CC026E" w:rsidRDefault="006A1BF2" w:rsidP="004A0E63">
            <w:pPr>
              <w:snapToGrid w:val="0"/>
              <w:spacing w:after="0" w:line="240" w:lineRule="auto"/>
              <w:rPr>
                <w:rFonts w:eastAsia="Times New Roman" w:cs="Arial"/>
                <w:szCs w:val="18"/>
                <w:lang w:eastAsia="ar-SA"/>
              </w:rPr>
            </w:pPr>
            <w:proofErr w:type="spellStart"/>
            <w:r w:rsidRPr="00CC026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3E12B31" w14:textId="4ED055C5" w:rsidR="006A1BF2" w:rsidRPr="00CC026E" w:rsidRDefault="006256A3" w:rsidP="004A0E63">
            <w:pPr>
              <w:snapToGrid w:val="0"/>
              <w:spacing w:after="0" w:line="240" w:lineRule="auto"/>
            </w:pPr>
            <w:hyperlink r:id="rId231" w:history="1">
              <w:r w:rsidR="006A1BF2" w:rsidRPr="00CC026E">
                <w:rPr>
                  <w:rStyle w:val="Hyperlink"/>
                  <w:rFonts w:cs="Arial"/>
                  <w:color w:val="auto"/>
                </w:rPr>
                <w:t>S1-233308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42C2C7" w14:textId="77777777" w:rsidR="006A1BF2" w:rsidRPr="00CC026E" w:rsidRDefault="006A1BF2" w:rsidP="004A0E63">
            <w:pPr>
              <w:snapToGrid w:val="0"/>
              <w:spacing w:after="0" w:line="240" w:lineRule="auto"/>
              <w:rPr>
                <w:rFonts w:eastAsia="Times New Roman"/>
                <w:szCs w:val="18"/>
                <w:lang w:eastAsia="ar-SA"/>
              </w:rPr>
            </w:pPr>
            <w:r w:rsidRPr="00CC026E">
              <w:rPr>
                <w:rFonts w:eastAsia="Times New Roman"/>
                <w:szCs w:val="18"/>
                <w:lang w:eastAsia="ar-SA"/>
              </w:rPr>
              <w:t>ZTE,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372D2D" w14:textId="77777777" w:rsidR="006A1BF2" w:rsidRPr="00CC026E" w:rsidRDefault="006A1BF2" w:rsidP="004A0E63">
            <w:pPr>
              <w:snapToGrid w:val="0"/>
              <w:spacing w:after="0" w:line="240" w:lineRule="auto"/>
              <w:rPr>
                <w:rFonts w:eastAsia="Times New Roman"/>
                <w:szCs w:val="18"/>
                <w:lang w:eastAsia="ar-SA"/>
              </w:rPr>
            </w:pPr>
            <w:r w:rsidRPr="00CC026E">
              <w:rPr>
                <w:rFonts w:eastAsia="Times New Roman"/>
                <w:szCs w:val="18"/>
                <w:lang w:eastAsia="ar-SA"/>
              </w:rPr>
              <w:t>Pseudo-CR on update of 4.2 Sensing Operation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CCEBDE" w14:textId="77777777" w:rsidR="006A1BF2" w:rsidRPr="00CC026E" w:rsidRDefault="006A1BF2" w:rsidP="004A0E63">
            <w:pPr>
              <w:snapToGrid w:val="0"/>
              <w:spacing w:after="0" w:line="240" w:lineRule="auto"/>
              <w:rPr>
                <w:rFonts w:eastAsia="Times New Roman" w:cs="Arial"/>
                <w:szCs w:val="18"/>
                <w:lang w:eastAsia="ar-SA"/>
              </w:rPr>
            </w:pPr>
            <w:r w:rsidRPr="00CC026E">
              <w:rPr>
                <w:rFonts w:eastAsia="Times New Roman" w:cs="Arial"/>
                <w:szCs w:val="18"/>
                <w:lang w:eastAsia="ar-SA"/>
              </w:rPr>
              <w:t>Revised to S1-233322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81794B" w14:textId="77777777" w:rsidR="006A1BF2" w:rsidRPr="00CC026E" w:rsidRDefault="006A1BF2" w:rsidP="004A0E63">
            <w:pPr>
              <w:spacing w:after="0" w:line="240" w:lineRule="auto"/>
              <w:rPr>
                <w:rFonts w:eastAsia="Arial Unicode MS" w:cs="Arial"/>
                <w:szCs w:val="18"/>
                <w:lang w:eastAsia="ar-SA"/>
              </w:rPr>
            </w:pPr>
            <w:r w:rsidRPr="00CC026E">
              <w:rPr>
                <w:rFonts w:eastAsia="Arial Unicode MS" w:cs="Arial"/>
                <w:szCs w:val="18"/>
                <w:lang w:eastAsia="ar-SA"/>
              </w:rPr>
              <w:t>Revision of S1-233128.</w:t>
            </w:r>
          </w:p>
        </w:tc>
      </w:tr>
      <w:tr w:rsidR="006A1BF2" w:rsidRPr="00A75C05" w14:paraId="7986AC2C" w14:textId="77777777" w:rsidTr="00740C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013325" w14:textId="77777777" w:rsidR="006A1BF2" w:rsidRPr="00740CC3" w:rsidRDefault="006A1BF2" w:rsidP="004A0E63">
            <w:pPr>
              <w:snapToGrid w:val="0"/>
              <w:spacing w:after="0" w:line="240" w:lineRule="auto"/>
              <w:rPr>
                <w:rFonts w:eastAsia="Times New Roman" w:cs="Arial"/>
                <w:szCs w:val="18"/>
                <w:lang w:eastAsia="ar-SA"/>
              </w:rPr>
            </w:pPr>
            <w:proofErr w:type="spellStart"/>
            <w:r w:rsidRPr="00740C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13CBC3" w14:textId="7C2C30A1" w:rsidR="006A1BF2" w:rsidRPr="00740CC3" w:rsidRDefault="006256A3" w:rsidP="004A0E63">
            <w:pPr>
              <w:snapToGrid w:val="0"/>
              <w:spacing w:after="0" w:line="240" w:lineRule="auto"/>
            </w:pPr>
            <w:hyperlink r:id="rId232" w:history="1">
              <w:r w:rsidR="006A1BF2" w:rsidRPr="00740CC3">
                <w:rPr>
                  <w:rStyle w:val="Hyperlink"/>
                  <w:rFonts w:cs="Arial"/>
                  <w:color w:val="auto"/>
                </w:rPr>
                <w:t>S1-233322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57CCFF5" w14:textId="77777777" w:rsidR="006A1BF2" w:rsidRPr="00740CC3" w:rsidRDefault="006A1BF2" w:rsidP="004A0E63">
            <w:pPr>
              <w:snapToGrid w:val="0"/>
              <w:spacing w:after="0" w:line="240" w:lineRule="auto"/>
              <w:rPr>
                <w:rFonts w:eastAsia="Times New Roman"/>
                <w:szCs w:val="18"/>
                <w:lang w:eastAsia="ar-SA"/>
              </w:rPr>
            </w:pPr>
            <w:r w:rsidRPr="00740CC3">
              <w:rPr>
                <w:rFonts w:eastAsia="Times New Roman"/>
                <w:szCs w:val="18"/>
                <w:lang w:eastAsia="ar-SA"/>
              </w:rPr>
              <w:t>ZTE,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042B4DB" w14:textId="77777777" w:rsidR="006A1BF2" w:rsidRPr="00740CC3" w:rsidRDefault="006A1BF2" w:rsidP="004A0E63">
            <w:pPr>
              <w:snapToGrid w:val="0"/>
              <w:spacing w:after="0" w:line="240" w:lineRule="auto"/>
              <w:rPr>
                <w:rFonts w:eastAsia="Times New Roman"/>
                <w:szCs w:val="18"/>
                <w:lang w:eastAsia="ar-SA"/>
              </w:rPr>
            </w:pPr>
            <w:r w:rsidRPr="00740CC3">
              <w:rPr>
                <w:rFonts w:eastAsia="Times New Roman"/>
                <w:szCs w:val="18"/>
                <w:lang w:eastAsia="ar-SA"/>
              </w:rPr>
              <w:t>Pseudo-CR on update of 4.2 Sensing Operation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A212101" w14:textId="561399E7" w:rsidR="006A1BF2" w:rsidRPr="00740CC3" w:rsidRDefault="00740CC3" w:rsidP="004A0E63">
            <w:pPr>
              <w:snapToGrid w:val="0"/>
              <w:spacing w:after="0" w:line="240" w:lineRule="auto"/>
              <w:rPr>
                <w:rFonts w:eastAsia="Times New Roman" w:cs="Arial"/>
                <w:szCs w:val="18"/>
                <w:lang w:eastAsia="ar-SA"/>
              </w:rPr>
            </w:pPr>
            <w:r w:rsidRPr="00740CC3">
              <w:rPr>
                <w:rFonts w:eastAsia="Times New Roman" w:cs="Arial"/>
                <w:szCs w:val="18"/>
                <w:lang w:eastAsia="ar-SA"/>
              </w:rPr>
              <w:t>Revised to S1-233367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FC0F7B" w14:textId="77777777" w:rsidR="006A1BF2" w:rsidRPr="00740CC3" w:rsidRDefault="006A1BF2" w:rsidP="004A0E63">
            <w:pPr>
              <w:spacing w:after="0" w:line="240" w:lineRule="auto"/>
              <w:rPr>
                <w:rFonts w:eastAsia="Arial Unicode MS" w:cs="Arial"/>
                <w:szCs w:val="18"/>
                <w:lang w:eastAsia="ar-SA"/>
              </w:rPr>
            </w:pPr>
            <w:r w:rsidRPr="00740CC3">
              <w:rPr>
                <w:rFonts w:eastAsia="Arial Unicode MS" w:cs="Arial"/>
                <w:i/>
                <w:szCs w:val="18"/>
                <w:lang w:eastAsia="ar-SA"/>
              </w:rPr>
              <w:t>Revision of S1-233128.</w:t>
            </w:r>
          </w:p>
          <w:p w14:paraId="27EAE602" w14:textId="77777777" w:rsidR="006A1BF2" w:rsidRPr="00740CC3" w:rsidRDefault="006A1BF2" w:rsidP="004A0E63">
            <w:pPr>
              <w:spacing w:after="0" w:line="240" w:lineRule="auto"/>
              <w:rPr>
                <w:rFonts w:eastAsia="Arial Unicode MS" w:cs="Arial"/>
                <w:szCs w:val="18"/>
                <w:lang w:eastAsia="ar-SA"/>
              </w:rPr>
            </w:pPr>
            <w:r w:rsidRPr="00740CC3">
              <w:rPr>
                <w:rFonts w:eastAsia="Arial Unicode MS" w:cs="Arial"/>
                <w:szCs w:val="18"/>
                <w:lang w:eastAsia="ar-SA"/>
              </w:rPr>
              <w:t>Revision of S1-233308.</w:t>
            </w:r>
          </w:p>
        </w:tc>
      </w:tr>
      <w:tr w:rsidR="00740CC3" w:rsidRPr="00A75C05" w14:paraId="59E84C54" w14:textId="77777777" w:rsidTr="00740C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FEEA47" w14:textId="182AC784" w:rsidR="00740CC3" w:rsidRPr="00740CC3" w:rsidRDefault="00740CC3" w:rsidP="004A0E63">
            <w:pPr>
              <w:snapToGrid w:val="0"/>
              <w:spacing w:after="0" w:line="240" w:lineRule="auto"/>
              <w:rPr>
                <w:rFonts w:eastAsia="Times New Roman" w:cs="Arial"/>
                <w:szCs w:val="18"/>
                <w:lang w:eastAsia="ar-SA"/>
              </w:rPr>
            </w:pPr>
            <w:proofErr w:type="spellStart"/>
            <w:r w:rsidRPr="00740C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6E99C8" w14:textId="5C1E5ADD" w:rsidR="00740CC3" w:rsidRPr="00740CC3" w:rsidRDefault="006256A3" w:rsidP="004A0E63">
            <w:pPr>
              <w:snapToGrid w:val="0"/>
              <w:spacing w:after="0" w:line="240" w:lineRule="auto"/>
            </w:pPr>
            <w:hyperlink r:id="rId233" w:history="1">
              <w:r w:rsidR="00740CC3" w:rsidRPr="00740CC3">
                <w:rPr>
                  <w:rStyle w:val="Hyperlink"/>
                  <w:rFonts w:cs="Arial"/>
                  <w:color w:val="auto"/>
                </w:rPr>
                <w:t>S1-233367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90E6E64" w14:textId="06C261DD" w:rsidR="00740CC3" w:rsidRPr="00740CC3" w:rsidRDefault="00740CC3" w:rsidP="004A0E63">
            <w:pPr>
              <w:snapToGrid w:val="0"/>
              <w:spacing w:after="0" w:line="240" w:lineRule="auto"/>
              <w:rPr>
                <w:rFonts w:eastAsia="Times New Roman"/>
                <w:szCs w:val="18"/>
                <w:lang w:eastAsia="ar-SA"/>
              </w:rPr>
            </w:pPr>
            <w:r w:rsidRPr="00740CC3">
              <w:rPr>
                <w:rFonts w:eastAsia="Times New Roman"/>
                <w:szCs w:val="18"/>
                <w:lang w:eastAsia="ar-SA"/>
              </w:rPr>
              <w:t>ZTE,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9ADB8E9" w14:textId="6A3100BF" w:rsidR="00740CC3" w:rsidRPr="00740CC3" w:rsidRDefault="00740CC3" w:rsidP="004A0E63">
            <w:pPr>
              <w:snapToGrid w:val="0"/>
              <w:spacing w:after="0" w:line="240" w:lineRule="auto"/>
              <w:rPr>
                <w:rFonts w:eastAsia="Times New Roman"/>
                <w:szCs w:val="18"/>
                <w:lang w:eastAsia="ar-SA"/>
              </w:rPr>
            </w:pPr>
            <w:r w:rsidRPr="00740CC3">
              <w:rPr>
                <w:rFonts w:eastAsia="Times New Roman"/>
                <w:szCs w:val="18"/>
                <w:lang w:eastAsia="ar-SA"/>
              </w:rPr>
              <w:t>Pseudo-CR on update of 4.2 Sensing Operation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89BA087" w14:textId="55CB2ECB" w:rsidR="00740CC3" w:rsidRPr="00740CC3" w:rsidRDefault="00740CC3" w:rsidP="004A0E63">
            <w:pPr>
              <w:snapToGrid w:val="0"/>
              <w:spacing w:after="0" w:line="240" w:lineRule="auto"/>
              <w:rPr>
                <w:rFonts w:eastAsia="Times New Roman" w:cs="Arial"/>
                <w:szCs w:val="18"/>
                <w:lang w:eastAsia="ar-SA"/>
              </w:rPr>
            </w:pPr>
            <w:r w:rsidRPr="00740CC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E4A5925" w14:textId="77777777" w:rsidR="00740CC3" w:rsidRPr="00740CC3" w:rsidRDefault="00740CC3" w:rsidP="00740CC3">
            <w:pPr>
              <w:spacing w:after="0" w:line="240" w:lineRule="auto"/>
              <w:rPr>
                <w:rFonts w:eastAsia="Arial Unicode MS" w:cs="Arial"/>
                <w:i/>
                <w:szCs w:val="18"/>
                <w:lang w:eastAsia="ar-SA"/>
              </w:rPr>
            </w:pPr>
            <w:r w:rsidRPr="00740CC3">
              <w:rPr>
                <w:rFonts w:eastAsia="Arial Unicode MS" w:cs="Arial"/>
                <w:i/>
                <w:szCs w:val="18"/>
                <w:lang w:eastAsia="ar-SA"/>
              </w:rPr>
              <w:t>Revision of S1-233128.</w:t>
            </w:r>
          </w:p>
          <w:p w14:paraId="541408F0" w14:textId="054AE43F" w:rsidR="00740CC3" w:rsidRPr="00740CC3" w:rsidRDefault="00740CC3" w:rsidP="00740CC3">
            <w:pPr>
              <w:spacing w:after="0" w:line="240" w:lineRule="auto"/>
              <w:rPr>
                <w:rFonts w:eastAsia="Arial Unicode MS" w:cs="Arial"/>
                <w:szCs w:val="18"/>
                <w:lang w:eastAsia="ar-SA"/>
              </w:rPr>
            </w:pPr>
            <w:r w:rsidRPr="00740CC3">
              <w:rPr>
                <w:rFonts w:eastAsia="Arial Unicode MS" w:cs="Arial"/>
                <w:i/>
                <w:szCs w:val="18"/>
                <w:lang w:eastAsia="ar-SA"/>
              </w:rPr>
              <w:t>Revision of S1-233308.</w:t>
            </w:r>
          </w:p>
          <w:p w14:paraId="60B8FA72" w14:textId="77777777" w:rsidR="00740CC3" w:rsidRPr="00740CC3" w:rsidRDefault="00740CC3" w:rsidP="004A0E63">
            <w:pPr>
              <w:spacing w:after="0" w:line="240" w:lineRule="auto"/>
              <w:rPr>
                <w:rFonts w:eastAsia="Arial Unicode MS" w:cs="Arial"/>
                <w:szCs w:val="18"/>
                <w:lang w:eastAsia="ar-SA"/>
              </w:rPr>
            </w:pPr>
            <w:r w:rsidRPr="00740CC3">
              <w:rPr>
                <w:rFonts w:eastAsia="Arial Unicode MS" w:cs="Arial"/>
                <w:szCs w:val="18"/>
                <w:lang w:eastAsia="ar-SA"/>
              </w:rPr>
              <w:t>Revision of S1-233322.</w:t>
            </w:r>
          </w:p>
          <w:p w14:paraId="056A4BBD" w14:textId="54BD4C72" w:rsidR="00740CC3" w:rsidRPr="00740CC3" w:rsidRDefault="00740CC3" w:rsidP="004A0E63">
            <w:pPr>
              <w:spacing w:after="0" w:line="240" w:lineRule="auto"/>
              <w:rPr>
                <w:rFonts w:eastAsia="Arial Unicode MS" w:cs="Arial"/>
                <w:szCs w:val="18"/>
                <w:lang w:eastAsia="ar-SA"/>
              </w:rPr>
            </w:pPr>
            <w:r w:rsidRPr="00740CC3">
              <w:rPr>
                <w:rFonts w:eastAsia="Arial Unicode MS" w:cs="Arial"/>
                <w:szCs w:val="18"/>
                <w:lang w:eastAsia="ar-SA"/>
              </w:rPr>
              <w:t xml:space="preserve">Fix typo ‘the’ </w:t>
            </w:r>
          </w:p>
        </w:tc>
      </w:tr>
      <w:tr w:rsidR="00882493" w:rsidRPr="006E6FF4" w14:paraId="6654AA1E" w14:textId="77777777" w:rsidTr="00E83E33">
        <w:trPr>
          <w:trHeight w:val="250"/>
        </w:trPr>
        <w:tc>
          <w:tcPr>
            <w:tcW w:w="14426" w:type="dxa"/>
            <w:gridSpan w:val="8"/>
            <w:tcBorders>
              <w:bottom w:val="single" w:sz="4" w:space="0" w:color="auto"/>
            </w:tcBorders>
            <w:shd w:val="clear" w:color="auto" w:fill="F2F2F2"/>
          </w:tcPr>
          <w:p w14:paraId="5A1EB00C" w14:textId="50F67C24" w:rsidR="00882493" w:rsidRPr="006E6FF4" w:rsidRDefault="00882493" w:rsidP="00882493">
            <w:pPr>
              <w:pStyle w:val="Heading8"/>
              <w:jc w:val="left"/>
            </w:pPr>
            <w:r>
              <w:rPr>
                <w:color w:val="1F497D" w:themeColor="text2"/>
                <w:sz w:val="18"/>
                <w:szCs w:val="22"/>
              </w:rPr>
              <w:t>Section 5 - Requirements</w:t>
            </w:r>
          </w:p>
        </w:tc>
      </w:tr>
      <w:tr w:rsidR="006A1BF2" w:rsidRPr="00A75C05" w14:paraId="6F857FA5"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15536E" w14:textId="77777777" w:rsidR="006A1BF2" w:rsidRPr="0037077A" w:rsidRDefault="006A1BF2" w:rsidP="004A0E63">
            <w:pPr>
              <w:snapToGrid w:val="0"/>
              <w:spacing w:after="0" w:line="240" w:lineRule="auto"/>
              <w:rPr>
                <w:rFonts w:eastAsia="Times New Roman" w:cs="Arial"/>
                <w:szCs w:val="18"/>
                <w:lang w:eastAsia="ar-SA"/>
              </w:rPr>
            </w:pPr>
            <w:proofErr w:type="spellStart"/>
            <w:r w:rsidRPr="00370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2E6B32" w14:textId="4C10A559" w:rsidR="006A1BF2" w:rsidRPr="0037077A" w:rsidRDefault="006256A3" w:rsidP="004A0E63">
            <w:pPr>
              <w:snapToGrid w:val="0"/>
              <w:spacing w:after="0" w:line="240" w:lineRule="auto"/>
              <w:rPr>
                <w:rFonts w:eastAsia="Times New Roman"/>
                <w:szCs w:val="18"/>
                <w:lang w:eastAsia="ar-SA"/>
              </w:rPr>
            </w:pPr>
            <w:hyperlink r:id="rId234" w:history="1">
              <w:r w:rsidR="006A1BF2" w:rsidRPr="0037077A">
                <w:rPr>
                  <w:rStyle w:val="Hyperlink"/>
                  <w:rFonts w:eastAsia="Times New Roman" w:cs="Arial"/>
                  <w:color w:val="auto"/>
                  <w:szCs w:val="18"/>
                  <w:lang w:eastAsia="ar-SA"/>
                </w:rPr>
                <w:t>S1-233190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D3148A" w14:textId="77777777" w:rsidR="006A1BF2" w:rsidRPr="0037077A" w:rsidRDefault="006A1BF2" w:rsidP="004A0E63">
            <w:pPr>
              <w:snapToGrid w:val="0"/>
              <w:spacing w:after="0" w:line="240" w:lineRule="auto"/>
              <w:rPr>
                <w:rFonts w:eastAsia="Times New Roman"/>
                <w:szCs w:val="18"/>
                <w:lang w:val="nl-NL" w:eastAsia="ar-SA"/>
              </w:rPr>
            </w:pPr>
            <w:r w:rsidRPr="0037077A">
              <w:rPr>
                <w:rFonts w:eastAsia="Times New Roman"/>
                <w:szCs w:val="18"/>
                <w:lang w:val="nl-NL" w:eastAsia="ar-SA"/>
              </w:rPr>
              <w:t>Deutsche Telekom AG, Nokia, 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4C7AE86" w14:textId="77777777" w:rsidR="006A1BF2" w:rsidRPr="0037077A" w:rsidRDefault="006A1BF2" w:rsidP="004A0E63">
            <w:pPr>
              <w:snapToGrid w:val="0"/>
              <w:spacing w:after="0" w:line="240" w:lineRule="auto"/>
              <w:rPr>
                <w:rFonts w:eastAsia="Times New Roman"/>
                <w:szCs w:val="18"/>
                <w:lang w:eastAsia="ar-SA"/>
              </w:rPr>
            </w:pPr>
            <w:r w:rsidRPr="0037077A">
              <w:rPr>
                <w:rFonts w:eastAsia="Times New Roman"/>
                <w:szCs w:val="18"/>
                <w:lang w:eastAsia="ar-SA"/>
              </w:rPr>
              <w:t>Resolving editor`s note “Identify” is FFS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7F33F5" w14:textId="77777777" w:rsidR="006A1BF2" w:rsidRPr="0037077A" w:rsidRDefault="006A1BF2" w:rsidP="004A0E63">
            <w:pPr>
              <w:snapToGrid w:val="0"/>
              <w:spacing w:after="0" w:line="240" w:lineRule="auto"/>
              <w:rPr>
                <w:rFonts w:eastAsia="Times New Roman" w:cs="Arial"/>
                <w:szCs w:val="18"/>
                <w:lang w:eastAsia="ar-SA"/>
              </w:rPr>
            </w:pPr>
            <w:r w:rsidRPr="003707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F8F96C" w14:textId="77777777" w:rsidR="006A1BF2" w:rsidRPr="0037077A" w:rsidRDefault="006A1BF2" w:rsidP="004A0E63">
            <w:pPr>
              <w:spacing w:after="0" w:line="240" w:lineRule="auto"/>
              <w:rPr>
                <w:rFonts w:eastAsia="Arial Unicode MS" w:cs="Arial"/>
                <w:szCs w:val="18"/>
                <w:lang w:eastAsia="ar-SA"/>
              </w:rPr>
            </w:pPr>
          </w:p>
        </w:tc>
      </w:tr>
      <w:tr w:rsidR="006A1BF2" w:rsidRPr="00A75C05" w14:paraId="40EDBB92"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7ECDDB" w14:textId="77777777" w:rsidR="006A1BF2" w:rsidRPr="0037077A" w:rsidRDefault="006A1BF2" w:rsidP="004A0E63">
            <w:pPr>
              <w:snapToGrid w:val="0"/>
              <w:spacing w:after="0" w:line="240" w:lineRule="auto"/>
              <w:rPr>
                <w:rFonts w:eastAsia="Times New Roman" w:cs="Arial"/>
                <w:szCs w:val="18"/>
                <w:lang w:eastAsia="ar-SA"/>
              </w:rPr>
            </w:pPr>
            <w:proofErr w:type="spellStart"/>
            <w:r w:rsidRPr="00370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AC4091" w14:textId="62144C5F" w:rsidR="006A1BF2" w:rsidRPr="0037077A" w:rsidRDefault="006256A3" w:rsidP="004A0E63">
            <w:pPr>
              <w:snapToGrid w:val="0"/>
              <w:spacing w:after="0" w:line="240" w:lineRule="auto"/>
              <w:rPr>
                <w:rFonts w:eastAsia="Times New Roman"/>
                <w:szCs w:val="18"/>
                <w:lang w:eastAsia="ar-SA"/>
              </w:rPr>
            </w:pPr>
            <w:hyperlink r:id="rId235" w:history="1">
              <w:r w:rsidR="006A1BF2" w:rsidRPr="0037077A">
                <w:rPr>
                  <w:rStyle w:val="Hyperlink"/>
                  <w:rFonts w:eastAsia="Times New Roman" w:cs="Arial"/>
                  <w:color w:val="auto"/>
                  <w:szCs w:val="18"/>
                  <w:lang w:eastAsia="ar-SA"/>
                </w:rPr>
                <w:t>S1-233202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35FE2C" w14:textId="77777777" w:rsidR="006A1BF2" w:rsidRPr="0037077A" w:rsidRDefault="006A1BF2" w:rsidP="004A0E63">
            <w:pPr>
              <w:snapToGrid w:val="0"/>
              <w:spacing w:after="0" w:line="240" w:lineRule="auto"/>
              <w:rPr>
                <w:rFonts w:eastAsia="Times New Roman"/>
                <w:szCs w:val="18"/>
                <w:lang w:eastAsia="ar-SA"/>
              </w:rPr>
            </w:pPr>
            <w:r w:rsidRPr="0037077A">
              <w:rPr>
                <w:rFonts w:eastAsia="Times New Roman"/>
                <w:szCs w:val="18"/>
                <w:lang w:eastAsia="ar-SA"/>
              </w:rPr>
              <w:t>Apple, 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F64D5CB" w14:textId="77777777" w:rsidR="006A1BF2" w:rsidRPr="0037077A" w:rsidRDefault="006A1BF2" w:rsidP="004A0E63">
            <w:pPr>
              <w:snapToGrid w:val="0"/>
              <w:spacing w:after="0" w:line="240" w:lineRule="auto"/>
              <w:rPr>
                <w:rFonts w:eastAsia="Times New Roman"/>
                <w:szCs w:val="18"/>
                <w:lang w:eastAsia="ar-SA"/>
              </w:rPr>
            </w:pPr>
            <w:r w:rsidRPr="0037077A">
              <w:rPr>
                <w:rFonts w:eastAsia="Times New Roman"/>
                <w:szCs w:val="18"/>
                <w:lang w:eastAsia="ar-SA"/>
              </w:rPr>
              <w:t>Resolving editor’s note “Identify” is FFS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A6AB799" w14:textId="77777777" w:rsidR="006A1BF2" w:rsidRPr="0037077A" w:rsidRDefault="006A1BF2" w:rsidP="004A0E63">
            <w:pPr>
              <w:snapToGrid w:val="0"/>
              <w:spacing w:after="0" w:line="240" w:lineRule="auto"/>
              <w:rPr>
                <w:rFonts w:eastAsia="Times New Roman" w:cs="Arial"/>
                <w:szCs w:val="18"/>
                <w:lang w:eastAsia="ar-SA"/>
              </w:rPr>
            </w:pPr>
            <w:r w:rsidRPr="0037077A">
              <w:rPr>
                <w:rFonts w:eastAsia="Times New Roman" w:cs="Arial"/>
                <w:szCs w:val="18"/>
                <w:lang w:eastAsia="ar-SA"/>
              </w:rPr>
              <w:t>Revised to S1-233309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B121CF5" w14:textId="77777777" w:rsidR="006A1BF2" w:rsidRPr="0037077A" w:rsidRDefault="006A1BF2" w:rsidP="004A0E63">
            <w:pPr>
              <w:spacing w:after="0" w:line="240" w:lineRule="auto"/>
              <w:rPr>
                <w:rFonts w:eastAsia="Arial Unicode MS" w:cs="Arial"/>
                <w:szCs w:val="18"/>
                <w:lang w:eastAsia="ar-SA"/>
              </w:rPr>
            </w:pPr>
          </w:p>
        </w:tc>
      </w:tr>
      <w:tr w:rsidR="006A1BF2" w:rsidRPr="00A75C05" w14:paraId="0BD185B5"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419E56" w14:textId="77777777" w:rsidR="006A1BF2" w:rsidRPr="0075595A" w:rsidRDefault="006A1BF2" w:rsidP="004A0E63">
            <w:pPr>
              <w:snapToGrid w:val="0"/>
              <w:spacing w:after="0" w:line="240" w:lineRule="auto"/>
              <w:rPr>
                <w:rFonts w:eastAsia="Times New Roman" w:cs="Arial"/>
                <w:szCs w:val="18"/>
                <w:lang w:eastAsia="ar-SA"/>
              </w:rPr>
            </w:pPr>
            <w:proofErr w:type="spellStart"/>
            <w:r w:rsidRPr="0075595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644254" w14:textId="23997E51" w:rsidR="006A1BF2" w:rsidRPr="0075595A" w:rsidRDefault="006256A3" w:rsidP="004A0E63">
            <w:pPr>
              <w:snapToGrid w:val="0"/>
              <w:spacing w:after="0" w:line="240" w:lineRule="auto"/>
            </w:pPr>
            <w:hyperlink r:id="rId236" w:history="1">
              <w:r w:rsidR="006A1BF2" w:rsidRPr="0075595A">
                <w:rPr>
                  <w:rStyle w:val="Hyperlink"/>
                  <w:rFonts w:cs="Arial"/>
                  <w:color w:val="auto"/>
                </w:rPr>
                <w:t>S1-233309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451585F" w14:textId="77777777" w:rsidR="006A1BF2" w:rsidRPr="0075595A" w:rsidRDefault="006A1BF2" w:rsidP="004A0E63">
            <w:pPr>
              <w:snapToGrid w:val="0"/>
              <w:spacing w:after="0" w:line="240" w:lineRule="auto"/>
              <w:rPr>
                <w:rFonts w:eastAsia="Times New Roman"/>
                <w:szCs w:val="18"/>
                <w:lang w:eastAsia="ar-SA"/>
              </w:rPr>
            </w:pPr>
            <w:r w:rsidRPr="0075595A">
              <w:rPr>
                <w:rFonts w:eastAsia="Times New Roman"/>
                <w:szCs w:val="18"/>
                <w:lang w:eastAsia="ar-SA"/>
              </w:rPr>
              <w:t>Apple, 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FB815C5" w14:textId="77777777" w:rsidR="006A1BF2" w:rsidRPr="0075595A" w:rsidRDefault="006A1BF2" w:rsidP="004A0E63">
            <w:pPr>
              <w:snapToGrid w:val="0"/>
              <w:spacing w:after="0" w:line="240" w:lineRule="auto"/>
              <w:rPr>
                <w:rFonts w:eastAsia="Times New Roman"/>
                <w:szCs w:val="18"/>
                <w:lang w:eastAsia="ar-SA"/>
              </w:rPr>
            </w:pPr>
            <w:r w:rsidRPr="0075595A">
              <w:rPr>
                <w:rFonts w:eastAsia="Times New Roman"/>
                <w:szCs w:val="18"/>
                <w:lang w:eastAsia="ar-SA"/>
              </w:rPr>
              <w:t>Resolving editor’s note “Identify” is FFS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427F790" w14:textId="77777777" w:rsidR="006A1BF2" w:rsidRPr="0075595A" w:rsidRDefault="006A1BF2" w:rsidP="004A0E63">
            <w:pPr>
              <w:snapToGrid w:val="0"/>
              <w:spacing w:after="0" w:line="240" w:lineRule="auto"/>
              <w:rPr>
                <w:rFonts w:eastAsia="Times New Roman" w:cs="Arial"/>
                <w:szCs w:val="18"/>
                <w:lang w:eastAsia="ar-SA"/>
              </w:rPr>
            </w:pPr>
            <w:r w:rsidRPr="0075595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C5136B7" w14:textId="77777777" w:rsidR="006A1BF2" w:rsidRPr="0075595A" w:rsidRDefault="006A1BF2" w:rsidP="004A0E63">
            <w:pPr>
              <w:spacing w:after="0" w:line="240" w:lineRule="auto"/>
              <w:rPr>
                <w:rFonts w:eastAsia="Arial Unicode MS" w:cs="Arial"/>
                <w:szCs w:val="18"/>
                <w:lang w:eastAsia="ar-SA"/>
              </w:rPr>
            </w:pPr>
            <w:r w:rsidRPr="0075595A">
              <w:rPr>
                <w:rFonts w:eastAsia="Arial Unicode MS" w:cs="Arial"/>
                <w:szCs w:val="18"/>
                <w:lang w:eastAsia="ar-SA"/>
              </w:rPr>
              <w:t>Revision of S1-233202.</w:t>
            </w:r>
          </w:p>
          <w:p w14:paraId="12ACD76F" w14:textId="77777777" w:rsidR="006A1BF2" w:rsidRPr="0075595A" w:rsidRDefault="006A1BF2" w:rsidP="004A0E63">
            <w:pPr>
              <w:spacing w:after="0" w:line="240" w:lineRule="auto"/>
              <w:rPr>
                <w:rFonts w:eastAsia="Arial Unicode MS" w:cs="Arial"/>
                <w:szCs w:val="18"/>
                <w:lang w:eastAsia="ar-SA"/>
              </w:rPr>
            </w:pPr>
            <w:r>
              <w:rPr>
                <w:rFonts w:eastAsia="Arial Unicode MS" w:cs="Arial"/>
                <w:szCs w:val="18"/>
                <w:lang w:eastAsia="ar-SA"/>
              </w:rPr>
              <w:t xml:space="preserve">All other definitions are deleted. </w:t>
            </w:r>
            <w:r w:rsidRPr="0075595A">
              <w:rPr>
                <w:rFonts w:eastAsia="Arial Unicode MS" w:cs="Arial"/>
                <w:szCs w:val="18"/>
                <w:lang w:eastAsia="ar-SA"/>
              </w:rPr>
              <w:t>Delete the word identify and the Editor’s note.</w:t>
            </w:r>
          </w:p>
        </w:tc>
      </w:tr>
      <w:tr w:rsidR="006A1BF2" w:rsidRPr="00A75C05" w14:paraId="5526291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033611" w14:textId="77777777" w:rsidR="006A1BF2" w:rsidRPr="00C550CE" w:rsidRDefault="006A1BF2" w:rsidP="004A0E63">
            <w:pPr>
              <w:snapToGrid w:val="0"/>
              <w:spacing w:after="0" w:line="240" w:lineRule="auto"/>
              <w:rPr>
                <w:rFonts w:eastAsia="Times New Roman" w:cs="Arial"/>
                <w:szCs w:val="18"/>
                <w:lang w:eastAsia="ar-SA"/>
              </w:rPr>
            </w:pPr>
            <w:proofErr w:type="spellStart"/>
            <w:r w:rsidRPr="00C550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3DDE54" w14:textId="22B6C806" w:rsidR="006A1BF2" w:rsidRPr="00C550CE" w:rsidRDefault="006256A3" w:rsidP="004A0E63">
            <w:pPr>
              <w:snapToGrid w:val="0"/>
              <w:spacing w:after="0" w:line="240" w:lineRule="auto"/>
              <w:rPr>
                <w:rFonts w:eastAsia="Times New Roman"/>
                <w:szCs w:val="18"/>
                <w:lang w:eastAsia="ar-SA"/>
              </w:rPr>
            </w:pPr>
            <w:hyperlink r:id="rId237" w:history="1">
              <w:r w:rsidR="006A1BF2" w:rsidRPr="00C550CE">
                <w:rPr>
                  <w:rStyle w:val="Hyperlink"/>
                  <w:rFonts w:eastAsia="Times New Roman" w:cs="Arial"/>
                  <w:color w:val="auto"/>
                  <w:szCs w:val="18"/>
                  <w:lang w:eastAsia="ar-SA"/>
                </w:rPr>
                <w:t>S1-233088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E87002D" w14:textId="77777777" w:rsidR="006A1BF2" w:rsidRPr="00C550CE" w:rsidRDefault="006A1BF2" w:rsidP="004A0E63">
            <w:pPr>
              <w:snapToGrid w:val="0"/>
              <w:spacing w:after="0" w:line="240" w:lineRule="auto"/>
              <w:rPr>
                <w:rFonts w:eastAsia="Times New Roman"/>
                <w:szCs w:val="18"/>
                <w:lang w:eastAsia="ar-SA"/>
              </w:rPr>
            </w:pPr>
            <w:r w:rsidRPr="00C550CE">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C1EA6D5" w14:textId="77777777" w:rsidR="006A1BF2" w:rsidRPr="00C550CE" w:rsidRDefault="006A1BF2" w:rsidP="004A0E63">
            <w:pPr>
              <w:snapToGrid w:val="0"/>
              <w:spacing w:after="0" w:line="240" w:lineRule="auto"/>
              <w:rPr>
                <w:rFonts w:eastAsia="Times New Roman"/>
                <w:szCs w:val="18"/>
                <w:lang w:eastAsia="ar-SA"/>
              </w:rPr>
            </w:pPr>
            <w:r w:rsidRPr="00C550CE">
              <w:rPr>
                <w:rFonts w:eastAsia="Times New Roman"/>
                <w:szCs w:val="18"/>
                <w:lang w:eastAsia="ar-SA"/>
              </w:rPr>
              <w:t>Update of general functional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EF331DD" w14:textId="77777777" w:rsidR="006A1BF2" w:rsidRPr="00C550CE" w:rsidRDefault="006A1BF2" w:rsidP="004A0E63">
            <w:pPr>
              <w:snapToGrid w:val="0"/>
              <w:spacing w:after="0" w:line="240" w:lineRule="auto"/>
              <w:rPr>
                <w:rFonts w:eastAsia="Times New Roman" w:cs="Arial"/>
                <w:szCs w:val="18"/>
                <w:lang w:eastAsia="ar-SA"/>
              </w:rPr>
            </w:pPr>
            <w:r w:rsidRPr="00C550C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2CCC820" w14:textId="77777777" w:rsidR="006A1BF2" w:rsidRPr="00C550CE" w:rsidRDefault="006A1BF2" w:rsidP="004A0E63">
            <w:pPr>
              <w:spacing w:after="0" w:line="240" w:lineRule="auto"/>
              <w:rPr>
                <w:rFonts w:eastAsia="Arial Unicode MS" w:cs="Arial"/>
                <w:szCs w:val="18"/>
                <w:lang w:eastAsia="ar-SA"/>
              </w:rPr>
            </w:pPr>
          </w:p>
        </w:tc>
      </w:tr>
      <w:tr w:rsidR="006A1BF2" w:rsidRPr="00A75C05" w14:paraId="3DC9A577"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047EA0" w14:textId="77777777" w:rsidR="006A1BF2" w:rsidRPr="0037077A" w:rsidRDefault="006A1BF2" w:rsidP="004A0E63">
            <w:pPr>
              <w:snapToGrid w:val="0"/>
              <w:spacing w:after="0" w:line="240" w:lineRule="auto"/>
              <w:rPr>
                <w:rFonts w:eastAsia="Times New Roman" w:cs="Arial"/>
                <w:szCs w:val="18"/>
                <w:lang w:eastAsia="ar-SA"/>
              </w:rPr>
            </w:pPr>
            <w:proofErr w:type="spellStart"/>
            <w:r w:rsidRPr="0037077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B7A9D56" w14:textId="08A019F3" w:rsidR="006A1BF2" w:rsidRPr="0037077A" w:rsidRDefault="006256A3" w:rsidP="004A0E63">
            <w:pPr>
              <w:snapToGrid w:val="0"/>
              <w:spacing w:after="0" w:line="240" w:lineRule="auto"/>
              <w:rPr>
                <w:rFonts w:eastAsia="Times New Roman"/>
                <w:szCs w:val="18"/>
                <w:lang w:eastAsia="ar-SA"/>
              </w:rPr>
            </w:pPr>
            <w:hyperlink r:id="rId238" w:history="1">
              <w:r w:rsidR="006A1BF2" w:rsidRPr="0037077A">
                <w:rPr>
                  <w:rStyle w:val="Hyperlink"/>
                  <w:rFonts w:eastAsia="Times New Roman" w:cs="Arial"/>
                  <w:color w:val="auto"/>
                  <w:szCs w:val="18"/>
                  <w:lang w:eastAsia="ar-SA"/>
                </w:rPr>
                <w:t>S1-233054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9F2C496" w14:textId="77777777" w:rsidR="006A1BF2" w:rsidRPr="0037077A" w:rsidRDefault="006A1BF2" w:rsidP="004A0E63">
            <w:pPr>
              <w:snapToGrid w:val="0"/>
              <w:spacing w:after="0" w:line="240" w:lineRule="auto"/>
              <w:rPr>
                <w:rFonts w:eastAsia="Times New Roman"/>
                <w:szCs w:val="18"/>
                <w:lang w:eastAsia="ar-SA"/>
              </w:rPr>
            </w:pPr>
            <w:r w:rsidRPr="0037077A">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16C67E4" w14:textId="77777777" w:rsidR="006A1BF2" w:rsidRPr="0037077A" w:rsidRDefault="006A1BF2" w:rsidP="004A0E63">
            <w:pPr>
              <w:snapToGrid w:val="0"/>
              <w:spacing w:after="0" w:line="240" w:lineRule="auto"/>
              <w:rPr>
                <w:rFonts w:eastAsia="Times New Roman"/>
                <w:szCs w:val="18"/>
                <w:lang w:eastAsia="ar-SA"/>
              </w:rPr>
            </w:pPr>
            <w:r w:rsidRPr="0037077A">
              <w:rPr>
                <w:rFonts w:eastAsia="Times New Roman"/>
                <w:szCs w:val="18"/>
                <w:lang w:eastAsia="ar-SA"/>
              </w:rPr>
              <w:t>Addressing Editor's Note in 5.2.1 General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6DA4E8D" w14:textId="77777777" w:rsidR="006A1BF2" w:rsidRPr="0037077A" w:rsidRDefault="006A1BF2" w:rsidP="004A0E63">
            <w:pPr>
              <w:snapToGrid w:val="0"/>
              <w:spacing w:after="0" w:line="240" w:lineRule="auto"/>
              <w:rPr>
                <w:rFonts w:eastAsia="Times New Roman" w:cs="Arial"/>
                <w:szCs w:val="18"/>
                <w:lang w:eastAsia="ar-SA"/>
              </w:rPr>
            </w:pPr>
            <w:r w:rsidRPr="0037077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043DF6" w14:textId="77777777" w:rsidR="006A1BF2" w:rsidRPr="0037077A" w:rsidRDefault="006A1BF2" w:rsidP="004A0E63">
            <w:pPr>
              <w:spacing w:after="0" w:line="240" w:lineRule="auto"/>
              <w:rPr>
                <w:rFonts w:eastAsia="Arial Unicode MS" w:cs="Arial"/>
                <w:szCs w:val="18"/>
                <w:lang w:eastAsia="ar-SA"/>
              </w:rPr>
            </w:pPr>
          </w:p>
        </w:tc>
      </w:tr>
      <w:tr w:rsidR="006A1BF2" w:rsidRPr="00A75C05" w14:paraId="3FE91B90"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DD8851" w14:textId="77777777" w:rsidR="006A1BF2" w:rsidRPr="00C550CE" w:rsidRDefault="006A1BF2" w:rsidP="004A0E63">
            <w:pPr>
              <w:snapToGrid w:val="0"/>
              <w:spacing w:after="0" w:line="240" w:lineRule="auto"/>
              <w:rPr>
                <w:rFonts w:eastAsia="Times New Roman" w:cs="Arial"/>
                <w:szCs w:val="18"/>
                <w:lang w:eastAsia="ar-SA"/>
              </w:rPr>
            </w:pPr>
            <w:proofErr w:type="spellStart"/>
            <w:r w:rsidRPr="00C550C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CC37B11" w14:textId="7C03884D" w:rsidR="006A1BF2" w:rsidRPr="00C550CE" w:rsidRDefault="006256A3" w:rsidP="004A0E63">
            <w:pPr>
              <w:snapToGrid w:val="0"/>
              <w:spacing w:after="0" w:line="240" w:lineRule="auto"/>
              <w:rPr>
                <w:rFonts w:eastAsia="Times New Roman"/>
                <w:szCs w:val="18"/>
                <w:lang w:eastAsia="ar-SA"/>
              </w:rPr>
            </w:pPr>
            <w:hyperlink r:id="rId239" w:history="1">
              <w:r w:rsidR="006A1BF2" w:rsidRPr="00C550CE">
                <w:rPr>
                  <w:rStyle w:val="Hyperlink"/>
                  <w:rFonts w:eastAsia="Times New Roman" w:cs="Arial"/>
                  <w:color w:val="auto"/>
                  <w:szCs w:val="18"/>
                  <w:lang w:eastAsia="ar-SA"/>
                </w:rPr>
                <w:t>S1-233056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552DE3" w14:textId="77777777" w:rsidR="006A1BF2" w:rsidRPr="00C550CE" w:rsidRDefault="006A1BF2" w:rsidP="004A0E63">
            <w:pPr>
              <w:snapToGrid w:val="0"/>
              <w:spacing w:after="0" w:line="240" w:lineRule="auto"/>
              <w:rPr>
                <w:rFonts w:eastAsia="Times New Roman"/>
                <w:szCs w:val="18"/>
                <w:lang w:eastAsia="ar-SA"/>
              </w:rPr>
            </w:pPr>
            <w:r w:rsidRPr="00C550CE">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8CE6143" w14:textId="77777777" w:rsidR="006A1BF2" w:rsidRPr="00C550CE" w:rsidRDefault="006A1BF2" w:rsidP="004A0E63">
            <w:pPr>
              <w:snapToGrid w:val="0"/>
              <w:spacing w:after="0" w:line="240" w:lineRule="auto"/>
              <w:rPr>
                <w:rFonts w:eastAsia="Times New Roman"/>
                <w:szCs w:val="18"/>
                <w:lang w:eastAsia="ar-SA"/>
              </w:rPr>
            </w:pPr>
            <w:r w:rsidRPr="00C550CE">
              <w:rPr>
                <w:rFonts w:eastAsia="Times New Roman"/>
                <w:szCs w:val="18"/>
                <w:lang w:eastAsia="ar-SA"/>
              </w:rPr>
              <w:t>Adding a new requirement to section 5.2.1 General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07634A9" w14:textId="77777777" w:rsidR="006A1BF2" w:rsidRPr="00C550CE" w:rsidRDefault="006A1BF2" w:rsidP="004A0E63">
            <w:pPr>
              <w:snapToGrid w:val="0"/>
              <w:spacing w:after="0" w:line="240" w:lineRule="auto"/>
              <w:rPr>
                <w:rFonts w:eastAsia="Times New Roman" w:cs="Arial"/>
                <w:szCs w:val="18"/>
                <w:lang w:eastAsia="ar-SA"/>
              </w:rPr>
            </w:pPr>
            <w:r w:rsidRPr="00C550C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CF11C2" w14:textId="77777777" w:rsidR="006A1BF2" w:rsidRPr="00C550CE" w:rsidRDefault="006A1BF2" w:rsidP="004A0E63">
            <w:pPr>
              <w:spacing w:after="0" w:line="240" w:lineRule="auto"/>
              <w:rPr>
                <w:rFonts w:eastAsia="Arial Unicode MS" w:cs="Arial"/>
                <w:szCs w:val="18"/>
                <w:lang w:eastAsia="ar-SA"/>
              </w:rPr>
            </w:pPr>
          </w:p>
        </w:tc>
      </w:tr>
      <w:tr w:rsidR="006A1BF2" w:rsidRPr="00A75C05" w14:paraId="2FA5C61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D34637" w14:textId="77777777" w:rsidR="006A1BF2" w:rsidRPr="00AC0793" w:rsidRDefault="006A1BF2" w:rsidP="004A0E63">
            <w:pPr>
              <w:snapToGrid w:val="0"/>
              <w:spacing w:after="0" w:line="240" w:lineRule="auto"/>
              <w:rPr>
                <w:rFonts w:eastAsia="Times New Roman" w:cs="Arial"/>
                <w:szCs w:val="18"/>
                <w:lang w:eastAsia="ar-SA"/>
              </w:rPr>
            </w:pPr>
            <w:proofErr w:type="spellStart"/>
            <w:r w:rsidRPr="00AC07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39A332" w14:textId="5201BEBC" w:rsidR="006A1BF2" w:rsidRPr="00AC0793" w:rsidRDefault="006256A3" w:rsidP="004A0E63">
            <w:pPr>
              <w:snapToGrid w:val="0"/>
              <w:spacing w:after="0" w:line="240" w:lineRule="auto"/>
              <w:rPr>
                <w:rFonts w:eastAsia="Times New Roman"/>
                <w:szCs w:val="18"/>
                <w:lang w:eastAsia="ar-SA"/>
              </w:rPr>
            </w:pPr>
            <w:hyperlink r:id="rId240" w:history="1">
              <w:r w:rsidR="006A1BF2" w:rsidRPr="00AC0793">
                <w:rPr>
                  <w:rStyle w:val="Hyperlink"/>
                  <w:rFonts w:eastAsia="Times New Roman" w:cs="Arial"/>
                  <w:color w:val="auto"/>
                  <w:szCs w:val="18"/>
                  <w:lang w:eastAsia="ar-SA"/>
                </w:rPr>
                <w:t>S1-233112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366857"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vivo, 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84DADC5"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Inclusion of Sensing Assistance Information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7103076" w14:textId="77777777" w:rsidR="006A1BF2" w:rsidRPr="00AC0793" w:rsidRDefault="006A1BF2" w:rsidP="004A0E63">
            <w:pPr>
              <w:snapToGrid w:val="0"/>
              <w:spacing w:after="0" w:line="240" w:lineRule="auto"/>
              <w:rPr>
                <w:rFonts w:eastAsia="Times New Roman" w:cs="Arial"/>
                <w:szCs w:val="18"/>
                <w:lang w:eastAsia="ar-SA"/>
              </w:rPr>
            </w:pPr>
            <w:r w:rsidRPr="00AC0793">
              <w:rPr>
                <w:rFonts w:eastAsia="Times New Roman" w:cs="Arial"/>
                <w:szCs w:val="18"/>
                <w:lang w:eastAsia="ar-SA"/>
              </w:rPr>
              <w:t>Revised to S1-233310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200D29" w14:textId="77777777" w:rsidR="006A1BF2" w:rsidRPr="00AC0793" w:rsidRDefault="006A1BF2" w:rsidP="004A0E63">
            <w:pPr>
              <w:spacing w:after="0" w:line="240" w:lineRule="auto"/>
              <w:rPr>
                <w:rFonts w:eastAsia="Arial Unicode MS" w:cs="Arial"/>
                <w:szCs w:val="18"/>
                <w:lang w:eastAsia="ar-SA"/>
              </w:rPr>
            </w:pPr>
            <w:r w:rsidRPr="00AC0793">
              <w:rPr>
                <w:rFonts w:eastAsia="Arial Unicode MS" w:cs="Arial"/>
                <w:szCs w:val="18"/>
                <w:lang w:eastAsia="ar-SA"/>
              </w:rPr>
              <w:t>Move from 7.1.1</w:t>
            </w:r>
          </w:p>
        </w:tc>
      </w:tr>
      <w:tr w:rsidR="006A1BF2" w:rsidRPr="00A75C05" w14:paraId="626AEC8C"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AE6038" w14:textId="77777777" w:rsidR="006A1BF2" w:rsidRPr="00AC0793" w:rsidRDefault="006A1BF2" w:rsidP="004A0E63">
            <w:pPr>
              <w:snapToGrid w:val="0"/>
              <w:spacing w:after="0" w:line="240" w:lineRule="auto"/>
              <w:rPr>
                <w:rFonts w:eastAsia="Times New Roman" w:cs="Arial"/>
                <w:szCs w:val="18"/>
                <w:lang w:eastAsia="ar-SA"/>
              </w:rPr>
            </w:pPr>
            <w:proofErr w:type="spellStart"/>
            <w:r w:rsidRPr="00AC07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ADE65D" w14:textId="6E8DD652" w:rsidR="006A1BF2" w:rsidRPr="00AC0793" w:rsidRDefault="006256A3" w:rsidP="004A0E63">
            <w:pPr>
              <w:snapToGrid w:val="0"/>
              <w:spacing w:after="0" w:line="240" w:lineRule="auto"/>
            </w:pPr>
            <w:hyperlink r:id="rId241" w:history="1">
              <w:r w:rsidR="006A1BF2" w:rsidRPr="00AC0793">
                <w:rPr>
                  <w:rStyle w:val="Hyperlink"/>
                  <w:rFonts w:cs="Arial"/>
                  <w:color w:val="auto"/>
                </w:rPr>
                <w:t>S1-233310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36B4318"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vivo, Lenovo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4F9CA3C"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Inclusion of Sensing Assistance Information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D02376" w14:textId="77777777" w:rsidR="006A1BF2" w:rsidRPr="00AC0793" w:rsidRDefault="006A1BF2" w:rsidP="004A0E63">
            <w:pPr>
              <w:snapToGrid w:val="0"/>
              <w:spacing w:after="0" w:line="240" w:lineRule="auto"/>
              <w:rPr>
                <w:rFonts w:eastAsia="Times New Roman" w:cs="Arial"/>
                <w:szCs w:val="18"/>
                <w:lang w:eastAsia="ar-SA"/>
              </w:rPr>
            </w:pPr>
            <w:r w:rsidRPr="00AC07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4ED1A2B" w14:textId="77777777" w:rsidR="006A1BF2" w:rsidRPr="00AC0793" w:rsidRDefault="006A1BF2" w:rsidP="004A0E63">
            <w:pPr>
              <w:spacing w:after="0" w:line="240" w:lineRule="auto"/>
              <w:rPr>
                <w:rFonts w:eastAsia="Arial Unicode MS" w:cs="Arial"/>
                <w:szCs w:val="18"/>
                <w:lang w:eastAsia="ar-SA"/>
              </w:rPr>
            </w:pPr>
            <w:r w:rsidRPr="00AC0793">
              <w:rPr>
                <w:rFonts w:eastAsia="Arial Unicode MS" w:cs="Arial"/>
                <w:i/>
                <w:szCs w:val="18"/>
                <w:lang w:eastAsia="ar-SA"/>
              </w:rPr>
              <w:t>Move from 7.1.1</w:t>
            </w:r>
          </w:p>
          <w:p w14:paraId="2711B538" w14:textId="77777777" w:rsidR="006A1BF2" w:rsidRPr="00AC0793" w:rsidRDefault="006A1BF2" w:rsidP="004A0E63">
            <w:pPr>
              <w:spacing w:after="0" w:line="240" w:lineRule="auto"/>
              <w:rPr>
                <w:rFonts w:eastAsia="Arial Unicode MS" w:cs="Arial"/>
                <w:szCs w:val="18"/>
                <w:lang w:eastAsia="ar-SA"/>
              </w:rPr>
            </w:pPr>
            <w:r w:rsidRPr="00AC0793">
              <w:rPr>
                <w:rFonts w:eastAsia="Arial Unicode MS" w:cs="Arial"/>
                <w:szCs w:val="18"/>
                <w:lang w:eastAsia="ar-SA"/>
              </w:rPr>
              <w:t>Revision of S1-233112.</w:t>
            </w:r>
          </w:p>
          <w:p w14:paraId="6D61F7C3" w14:textId="77777777" w:rsidR="006A1BF2" w:rsidRPr="00AC0793" w:rsidRDefault="006A1BF2" w:rsidP="004A0E63">
            <w:pPr>
              <w:spacing w:after="0" w:line="240" w:lineRule="auto"/>
              <w:rPr>
                <w:rFonts w:eastAsia="Arial Unicode MS" w:cs="Arial"/>
                <w:szCs w:val="18"/>
                <w:lang w:eastAsia="ar-SA"/>
              </w:rPr>
            </w:pPr>
            <w:r w:rsidRPr="00AC0793">
              <w:rPr>
                <w:rFonts w:eastAsia="Arial Unicode MS" w:cs="Arial"/>
                <w:szCs w:val="18"/>
                <w:lang w:eastAsia="ar-SA"/>
              </w:rPr>
              <w:lastRenderedPageBreak/>
              <w:t xml:space="preserve">Remove first change. </w:t>
            </w:r>
          </w:p>
        </w:tc>
      </w:tr>
      <w:tr w:rsidR="006A1BF2" w:rsidRPr="00A75C05" w14:paraId="5F7DAB19"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01A8AD" w14:textId="77777777" w:rsidR="006A1BF2" w:rsidRPr="00AC0793" w:rsidRDefault="006A1BF2" w:rsidP="004A0E63">
            <w:pPr>
              <w:snapToGrid w:val="0"/>
              <w:spacing w:after="0" w:line="240" w:lineRule="auto"/>
              <w:rPr>
                <w:rFonts w:eastAsia="Times New Roman" w:cs="Arial"/>
                <w:szCs w:val="18"/>
                <w:lang w:eastAsia="ar-SA"/>
              </w:rPr>
            </w:pPr>
            <w:proofErr w:type="spellStart"/>
            <w:r w:rsidRPr="00AC079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B0CB51" w14:textId="154CF3AA" w:rsidR="006A1BF2" w:rsidRPr="00AC0793" w:rsidRDefault="006256A3" w:rsidP="004A0E63">
            <w:pPr>
              <w:snapToGrid w:val="0"/>
              <w:spacing w:after="0" w:line="240" w:lineRule="auto"/>
              <w:rPr>
                <w:rFonts w:eastAsia="Times New Roman"/>
                <w:szCs w:val="18"/>
                <w:lang w:eastAsia="ar-SA"/>
              </w:rPr>
            </w:pPr>
            <w:hyperlink r:id="rId242" w:history="1">
              <w:r w:rsidR="006A1BF2" w:rsidRPr="00AC0793">
                <w:rPr>
                  <w:rStyle w:val="Hyperlink"/>
                  <w:rFonts w:eastAsia="Times New Roman" w:cs="Arial"/>
                  <w:color w:val="auto"/>
                  <w:szCs w:val="18"/>
                  <w:lang w:eastAsia="ar-SA"/>
                </w:rPr>
                <w:t>S1-233089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74AD6E"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D2E27FA"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Update of subclause configuration and authorization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EC0ABE9" w14:textId="77777777" w:rsidR="006A1BF2" w:rsidRPr="00AC0793" w:rsidRDefault="006A1BF2" w:rsidP="004A0E63">
            <w:pPr>
              <w:snapToGrid w:val="0"/>
              <w:spacing w:after="0" w:line="240" w:lineRule="auto"/>
              <w:rPr>
                <w:rFonts w:eastAsia="Times New Roman" w:cs="Arial"/>
                <w:szCs w:val="18"/>
                <w:lang w:eastAsia="ar-SA"/>
              </w:rPr>
            </w:pPr>
            <w:r w:rsidRPr="00AC07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09000DA" w14:textId="77777777" w:rsidR="006A1BF2" w:rsidRPr="00AC0793" w:rsidRDefault="006A1BF2" w:rsidP="004A0E63">
            <w:pPr>
              <w:spacing w:after="0" w:line="240" w:lineRule="auto"/>
              <w:rPr>
                <w:rFonts w:eastAsia="Arial Unicode MS" w:cs="Arial"/>
                <w:szCs w:val="18"/>
                <w:lang w:eastAsia="ar-SA"/>
              </w:rPr>
            </w:pPr>
          </w:p>
        </w:tc>
      </w:tr>
      <w:tr w:rsidR="006A1BF2" w:rsidRPr="00A75C05" w14:paraId="5C3B71F9"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19BA51" w14:textId="77777777" w:rsidR="006A1BF2" w:rsidRPr="00AC0793" w:rsidRDefault="006A1BF2" w:rsidP="004A0E63">
            <w:pPr>
              <w:snapToGrid w:val="0"/>
              <w:spacing w:after="0" w:line="240" w:lineRule="auto"/>
              <w:rPr>
                <w:rFonts w:eastAsia="Times New Roman" w:cs="Arial"/>
                <w:szCs w:val="18"/>
                <w:lang w:eastAsia="ar-SA"/>
              </w:rPr>
            </w:pPr>
            <w:proofErr w:type="spellStart"/>
            <w:r w:rsidRPr="00AC07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D0DA645" w14:textId="27652678" w:rsidR="006A1BF2" w:rsidRPr="00AC0793" w:rsidRDefault="006256A3" w:rsidP="004A0E63">
            <w:pPr>
              <w:snapToGrid w:val="0"/>
              <w:spacing w:after="0" w:line="240" w:lineRule="auto"/>
              <w:rPr>
                <w:rFonts w:eastAsia="Times New Roman"/>
                <w:szCs w:val="18"/>
                <w:lang w:eastAsia="ar-SA"/>
              </w:rPr>
            </w:pPr>
            <w:hyperlink r:id="rId243" w:history="1">
              <w:r w:rsidR="006A1BF2" w:rsidRPr="00AC0793">
                <w:rPr>
                  <w:rStyle w:val="Hyperlink"/>
                  <w:rFonts w:eastAsia="Times New Roman" w:cs="Arial"/>
                  <w:color w:val="auto"/>
                  <w:szCs w:val="18"/>
                  <w:lang w:eastAsia="ar-SA"/>
                </w:rPr>
                <w:t>S1-233057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B06DD2"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71F971"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Adding a new requirement to section 5.2.2 Configuration and authorization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7B29F6" w14:textId="77777777" w:rsidR="006A1BF2" w:rsidRPr="00AC0793" w:rsidRDefault="006A1BF2" w:rsidP="004A0E63">
            <w:pPr>
              <w:snapToGrid w:val="0"/>
              <w:spacing w:after="0" w:line="240" w:lineRule="auto"/>
              <w:rPr>
                <w:rFonts w:eastAsia="Times New Roman" w:cs="Arial"/>
                <w:szCs w:val="18"/>
                <w:lang w:eastAsia="ar-SA"/>
              </w:rPr>
            </w:pPr>
            <w:r w:rsidRPr="00AC079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0587E6" w14:textId="77777777" w:rsidR="006A1BF2" w:rsidRPr="00AC0793" w:rsidRDefault="006A1BF2" w:rsidP="004A0E63">
            <w:pPr>
              <w:spacing w:after="0" w:line="240" w:lineRule="auto"/>
              <w:rPr>
                <w:rFonts w:eastAsia="Arial Unicode MS" w:cs="Arial"/>
                <w:szCs w:val="18"/>
                <w:lang w:eastAsia="ar-SA"/>
              </w:rPr>
            </w:pPr>
          </w:p>
        </w:tc>
      </w:tr>
      <w:tr w:rsidR="006A1BF2" w:rsidRPr="00A75C05" w14:paraId="14182DCA"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903B1D" w14:textId="77777777" w:rsidR="006A1BF2" w:rsidRPr="00AC0793" w:rsidRDefault="006A1BF2" w:rsidP="004A0E63">
            <w:pPr>
              <w:snapToGrid w:val="0"/>
              <w:spacing w:after="0" w:line="240" w:lineRule="auto"/>
              <w:rPr>
                <w:rFonts w:eastAsia="Times New Roman" w:cs="Arial"/>
                <w:szCs w:val="18"/>
                <w:lang w:eastAsia="ar-SA"/>
              </w:rPr>
            </w:pPr>
            <w:proofErr w:type="spellStart"/>
            <w:r w:rsidRPr="00AC07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38C9B0" w14:textId="4DD8C632" w:rsidR="006A1BF2" w:rsidRPr="00AC0793" w:rsidRDefault="006256A3" w:rsidP="004A0E63">
            <w:pPr>
              <w:snapToGrid w:val="0"/>
              <w:spacing w:after="0" w:line="240" w:lineRule="auto"/>
              <w:rPr>
                <w:rFonts w:eastAsia="Times New Roman"/>
                <w:szCs w:val="18"/>
                <w:lang w:eastAsia="ar-SA"/>
              </w:rPr>
            </w:pPr>
            <w:hyperlink r:id="rId244" w:history="1">
              <w:r w:rsidR="006A1BF2" w:rsidRPr="00AC0793">
                <w:rPr>
                  <w:rStyle w:val="Hyperlink"/>
                  <w:rFonts w:eastAsia="Times New Roman" w:cs="Arial"/>
                  <w:color w:val="auto"/>
                  <w:szCs w:val="18"/>
                  <w:lang w:eastAsia="ar-SA"/>
                </w:rPr>
                <w:t>S1-233147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9E2C0C"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0C8A4B"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Adding requirements into Section 5.2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B225975" w14:textId="77777777" w:rsidR="006A1BF2" w:rsidRPr="00AC0793" w:rsidRDefault="006A1BF2" w:rsidP="004A0E63">
            <w:pPr>
              <w:snapToGrid w:val="0"/>
              <w:spacing w:after="0" w:line="240" w:lineRule="auto"/>
              <w:rPr>
                <w:rFonts w:eastAsia="Times New Roman" w:cs="Arial"/>
                <w:szCs w:val="18"/>
                <w:lang w:eastAsia="ar-SA"/>
              </w:rPr>
            </w:pPr>
            <w:r w:rsidRPr="00AC079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CE9ADE" w14:textId="77777777" w:rsidR="006A1BF2" w:rsidRPr="00AC0793" w:rsidRDefault="006A1BF2" w:rsidP="004A0E63">
            <w:pPr>
              <w:spacing w:after="0" w:line="240" w:lineRule="auto"/>
              <w:rPr>
                <w:rFonts w:eastAsia="Arial Unicode MS" w:cs="Arial"/>
                <w:szCs w:val="18"/>
                <w:lang w:eastAsia="ar-SA"/>
              </w:rPr>
            </w:pPr>
          </w:p>
        </w:tc>
      </w:tr>
      <w:tr w:rsidR="006A1BF2" w:rsidRPr="00A75C05" w14:paraId="5571379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A14A83" w14:textId="77777777" w:rsidR="006A1BF2" w:rsidRPr="00AC0793" w:rsidRDefault="006A1BF2" w:rsidP="004A0E63">
            <w:pPr>
              <w:snapToGrid w:val="0"/>
              <w:spacing w:after="0" w:line="240" w:lineRule="auto"/>
              <w:rPr>
                <w:rFonts w:eastAsia="Times New Roman" w:cs="Arial"/>
                <w:szCs w:val="18"/>
                <w:lang w:eastAsia="ar-SA"/>
              </w:rPr>
            </w:pPr>
            <w:proofErr w:type="spellStart"/>
            <w:r w:rsidRPr="00AC07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B48345" w14:textId="1EE8E5ED" w:rsidR="006A1BF2" w:rsidRPr="00AC0793" w:rsidRDefault="006256A3" w:rsidP="004A0E63">
            <w:pPr>
              <w:snapToGrid w:val="0"/>
              <w:spacing w:after="0" w:line="240" w:lineRule="auto"/>
              <w:rPr>
                <w:rFonts w:eastAsia="Times New Roman"/>
                <w:szCs w:val="18"/>
                <w:lang w:eastAsia="ar-SA"/>
              </w:rPr>
            </w:pPr>
            <w:hyperlink r:id="rId245" w:history="1">
              <w:r w:rsidR="006A1BF2" w:rsidRPr="00AC0793">
                <w:rPr>
                  <w:rStyle w:val="Hyperlink"/>
                  <w:rFonts w:eastAsia="Times New Roman" w:cs="Arial"/>
                  <w:color w:val="auto"/>
                  <w:szCs w:val="18"/>
                  <w:lang w:eastAsia="ar-SA"/>
                </w:rPr>
                <w:t>S1-233090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1CB554"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650106"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Update of subclause network exposure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E53526" w14:textId="77777777" w:rsidR="006A1BF2" w:rsidRPr="00AC0793" w:rsidRDefault="006A1BF2" w:rsidP="004A0E63">
            <w:pPr>
              <w:snapToGrid w:val="0"/>
              <w:spacing w:after="0" w:line="240" w:lineRule="auto"/>
              <w:rPr>
                <w:rFonts w:eastAsia="Times New Roman" w:cs="Arial"/>
                <w:szCs w:val="18"/>
                <w:lang w:eastAsia="ar-SA"/>
              </w:rPr>
            </w:pPr>
            <w:r w:rsidRPr="00AC0793">
              <w:rPr>
                <w:rFonts w:eastAsia="Times New Roman" w:cs="Arial"/>
                <w:szCs w:val="18"/>
                <w:lang w:eastAsia="ar-SA"/>
              </w:rPr>
              <w:t>Revised to S1-233311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34B0D8" w14:textId="77777777" w:rsidR="006A1BF2" w:rsidRPr="00AC0793" w:rsidRDefault="006A1BF2" w:rsidP="004A0E63">
            <w:pPr>
              <w:spacing w:after="0" w:line="240" w:lineRule="auto"/>
              <w:rPr>
                <w:rFonts w:eastAsia="Arial Unicode MS" w:cs="Arial"/>
                <w:szCs w:val="18"/>
                <w:lang w:eastAsia="ar-SA"/>
              </w:rPr>
            </w:pPr>
          </w:p>
        </w:tc>
      </w:tr>
      <w:tr w:rsidR="006A1BF2" w:rsidRPr="00A75C05" w14:paraId="5EDA3AA9" w14:textId="77777777" w:rsidTr="000210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6E95FC" w14:textId="77777777" w:rsidR="006A1BF2" w:rsidRPr="00FD7EF5" w:rsidRDefault="006A1BF2" w:rsidP="004A0E63">
            <w:pPr>
              <w:snapToGrid w:val="0"/>
              <w:spacing w:after="0" w:line="240" w:lineRule="auto"/>
              <w:rPr>
                <w:rFonts w:eastAsia="Times New Roman" w:cs="Arial"/>
                <w:szCs w:val="18"/>
                <w:lang w:eastAsia="ar-SA"/>
              </w:rPr>
            </w:pPr>
            <w:proofErr w:type="spellStart"/>
            <w:r w:rsidRPr="00FD7EF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7CE798" w14:textId="3E9FCEEA" w:rsidR="006A1BF2" w:rsidRPr="00FD7EF5" w:rsidRDefault="006256A3" w:rsidP="004A0E63">
            <w:pPr>
              <w:snapToGrid w:val="0"/>
              <w:spacing w:after="0" w:line="240" w:lineRule="auto"/>
            </w:pPr>
            <w:hyperlink r:id="rId246" w:history="1">
              <w:r w:rsidR="006A1BF2" w:rsidRPr="00FD7EF5">
                <w:rPr>
                  <w:rStyle w:val="Hyperlink"/>
                  <w:rFonts w:cs="Arial"/>
                  <w:color w:val="auto"/>
                </w:rPr>
                <w:t>S1-233311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6CDA694" w14:textId="77777777" w:rsidR="006A1BF2" w:rsidRPr="00FD7EF5" w:rsidRDefault="006A1BF2" w:rsidP="004A0E63">
            <w:pPr>
              <w:snapToGrid w:val="0"/>
              <w:spacing w:after="0" w:line="240" w:lineRule="auto"/>
              <w:rPr>
                <w:rFonts w:eastAsia="Times New Roman"/>
                <w:szCs w:val="18"/>
                <w:lang w:eastAsia="ar-SA"/>
              </w:rPr>
            </w:pPr>
            <w:r w:rsidRPr="00FD7EF5">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A7C7F6A" w14:textId="77777777" w:rsidR="006A1BF2" w:rsidRPr="00FD7EF5" w:rsidRDefault="006A1BF2" w:rsidP="004A0E63">
            <w:pPr>
              <w:snapToGrid w:val="0"/>
              <w:spacing w:after="0" w:line="240" w:lineRule="auto"/>
              <w:rPr>
                <w:rFonts w:eastAsia="Times New Roman"/>
                <w:szCs w:val="18"/>
                <w:lang w:eastAsia="ar-SA"/>
              </w:rPr>
            </w:pPr>
            <w:r w:rsidRPr="00FD7EF5">
              <w:rPr>
                <w:rFonts w:eastAsia="Times New Roman"/>
                <w:szCs w:val="18"/>
                <w:lang w:eastAsia="ar-SA"/>
              </w:rPr>
              <w:t>Update of subclause network exposure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30E4E5" w14:textId="77777777" w:rsidR="006A1BF2" w:rsidRPr="00FD7EF5" w:rsidRDefault="006A1BF2" w:rsidP="004A0E63">
            <w:pPr>
              <w:snapToGrid w:val="0"/>
              <w:spacing w:after="0" w:line="240" w:lineRule="auto"/>
              <w:rPr>
                <w:rFonts w:eastAsia="Times New Roman" w:cs="Arial"/>
                <w:szCs w:val="18"/>
                <w:lang w:eastAsia="ar-SA"/>
              </w:rPr>
            </w:pPr>
            <w:r w:rsidRPr="00FD7EF5">
              <w:rPr>
                <w:rFonts w:eastAsia="Times New Roman" w:cs="Arial"/>
                <w:szCs w:val="18"/>
                <w:lang w:eastAsia="ar-SA"/>
              </w:rPr>
              <w:t>Revised to S1-233317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C9E16F" w14:textId="77777777" w:rsidR="006A1BF2" w:rsidRPr="00FD7EF5" w:rsidRDefault="006A1BF2" w:rsidP="004A0E63">
            <w:pPr>
              <w:spacing w:after="0" w:line="240" w:lineRule="auto"/>
              <w:rPr>
                <w:rFonts w:eastAsia="Arial Unicode MS" w:cs="Arial"/>
                <w:szCs w:val="18"/>
                <w:lang w:eastAsia="ar-SA"/>
              </w:rPr>
            </w:pPr>
            <w:r w:rsidRPr="00FD7EF5">
              <w:rPr>
                <w:rFonts w:eastAsia="Arial Unicode MS" w:cs="Arial"/>
                <w:szCs w:val="18"/>
                <w:lang w:eastAsia="ar-SA"/>
              </w:rPr>
              <w:t>Revision of S1-233090.</w:t>
            </w:r>
          </w:p>
        </w:tc>
      </w:tr>
      <w:tr w:rsidR="006A1BF2" w:rsidRPr="00A75C05" w14:paraId="33B8176F" w14:textId="77777777" w:rsidTr="00740C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094F57" w14:textId="77777777" w:rsidR="006A1BF2" w:rsidRPr="00021039" w:rsidRDefault="006A1BF2" w:rsidP="004A0E63">
            <w:pPr>
              <w:snapToGrid w:val="0"/>
              <w:spacing w:after="0" w:line="240" w:lineRule="auto"/>
              <w:rPr>
                <w:rFonts w:eastAsia="Times New Roman" w:cs="Arial"/>
                <w:szCs w:val="18"/>
                <w:lang w:eastAsia="ar-SA"/>
              </w:rPr>
            </w:pPr>
            <w:proofErr w:type="spellStart"/>
            <w:r w:rsidRPr="000210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35B6AB" w14:textId="0AD299D6" w:rsidR="006A1BF2" w:rsidRPr="00021039" w:rsidRDefault="006256A3" w:rsidP="004A0E63">
            <w:pPr>
              <w:snapToGrid w:val="0"/>
              <w:spacing w:after="0" w:line="240" w:lineRule="auto"/>
            </w:pPr>
            <w:hyperlink r:id="rId247" w:history="1">
              <w:r w:rsidR="006A1BF2" w:rsidRPr="00021039">
                <w:rPr>
                  <w:rStyle w:val="Hyperlink"/>
                  <w:rFonts w:cs="Arial"/>
                  <w:color w:val="auto"/>
                </w:rPr>
                <w:t>S1-233317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4AD6D8E" w14:textId="77777777" w:rsidR="006A1BF2" w:rsidRPr="00021039" w:rsidRDefault="006A1BF2" w:rsidP="004A0E63">
            <w:pPr>
              <w:snapToGrid w:val="0"/>
              <w:spacing w:after="0" w:line="240" w:lineRule="auto"/>
              <w:rPr>
                <w:rFonts w:eastAsia="Times New Roman"/>
                <w:szCs w:val="18"/>
                <w:lang w:eastAsia="ar-SA"/>
              </w:rPr>
            </w:pPr>
            <w:r w:rsidRPr="00021039">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C50933E" w14:textId="77777777" w:rsidR="006A1BF2" w:rsidRPr="00021039" w:rsidRDefault="006A1BF2" w:rsidP="004A0E63">
            <w:pPr>
              <w:snapToGrid w:val="0"/>
              <w:spacing w:after="0" w:line="240" w:lineRule="auto"/>
              <w:rPr>
                <w:rFonts w:eastAsia="Times New Roman"/>
                <w:szCs w:val="18"/>
                <w:lang w:eastAsia="ar-SA"/>
              </w:rPr>
            </w:pPr>
            <w:r w:rsidRPr="00021039">
              <w:rPr>
                <w:rFonts w:eastAsia="Times New Roman"/>
                <w:szCs w:val="18"/>
                <w:lang w:eastAsia="ar-SA"/>
              </w:rPr>
              <w:t>Update of subclause network exposure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A2D6868" w14:textId="329203DB" w:rsidR="006A1BF2" w:rsidRPr="00021039" w:rsidRDefault="00021039" w:rsidP="004A0E63">
            <w:pPr>
              <w:snapToGrid w:val="0"/>
              <w:spacing w:after="0" w:line="240" w:lineRule="auto"/>
              <w:rPr>
                <w:rFonts w:eastAsia="Times New Roman" w:cs="Arial"/>
                <w:szCs w:val="18"/>
                <w:lang w:eastAsia="ar-SA"/>
              </w:rPr>
            </w:pPr>
            <w:r w:rsidRPr="00021039">
              <w:rPr>
                <w:rFonts w:eastAsia="Times New Roman" w:cs="Arial"/>
                <w:szCs w:val="18"/>
                <w:lang w:eastAsia="ar-SA"/>
              </w:rPr>
              <w:t>Revised to S1-233326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0B1ECE" w14:textId="77777777" w:rsidR="006A1BF2" w:rsidRPr="00021039" w:rsidRDefault="006A1BF2" w:rsidP="004A0E63">
            <w:pPr>
              <w:spacing w:after="0" w:line="240" w:lineRule="auto"/>
              <w:rPr>
                <w:rFonts w:eastAsia="Arial Unicode MS" w:cs="Arial"/>
                <w:szCs w:val="18"/>
                <w:lang w:eastAsia="ar-SA"/>
              </w:rPr>
            </w:pPr>
            <w:r w:rsidRPr="00021039">
              <w:rPr>
                <w:rFonts w:eastAsia="Arial Unicode MS" w:cs="Arial"/>
                <w:i/>
                <w:szCs w:val="18"/>
                <w:lang w:eastAsia="ar-SA"/>
              </w:rPr>
              <w:t>Revision of S1-233090.</w:t>
            </w:r>
          </w:p>
          <w:p w14:paraId="44A97346" w14:textId="77777777" w:rsidR="006A1BF2" w:rsidRPr="00021039" w:rsidRDefault="006A1BF2" w:rsidP="004A0E63">
            <w:pPr>
              <w:spacing w:after="0" w:line="240" w:lineRule="auto"/>
              <w:rPr>
                <w:rFonts w:eastAsia="Arial Unicode MS" w:cs="Arial"/>
                <w:szCs w:val="18"/>
                <w:lang w:eastAsia="ar-SA"/>
              </w:rPr>
            </w:pPr>
            <w:r w:rsidRPr="00021039">
              <w:rPr>
                <w:rFonts w:eastAsia="Arial Unicode MS" w:cs="Arial"/>
                <w:szCs w:val="18"/>
                <w:lang w:eastAsia="ar-SA"/>
              </w:rPr>
              <w:t>Revision of S1-233311.</w:t>
            </w:r>
          </w:p>
        </w:tc>
      </w:tr>
      <w:tr w:rsidR="00021039" w:rsidRPr="00A75C05" w14:paraId="2168BC4D" w14:textId="77777777" w:rsidTr="00243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26189B" w14:textId="6075282C" w:rsidR="00021039" w:rsidRPr="00740CC3" w:rsidRDefault="00021039" w:rsidP="004A0E63">
            <w:pPr>
              <w:snapToGrid w:val="0"/>
              <w:spacing w:after="0" w:line="240" w:lineRule="auto"/>
              <w:rPr>
                <w:rFonts w:eastAsia="Times New Roman" w:cs="Arial"/>
                <w:szCs w:val="18"/>
                <w:lang w:eastAsia="ar-SA"/>
              </w:rPr>
            </w:pPr>
            <w:proofErr w:type="spellStart"/>
            <w:r w:rsidRPr="00740C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8ADAFD" w14:textId="22963CCB" w:rsidR="00021039" w:rsidRPr="00740CC3" w:rsidRDefault="006256A3" w:rsidP="004A0E63">
            <w:pPr>
              <w:snapToGrid w:val="0"/>
              <w:spacing w:after="0" w:line="240" w:lineRule="auto"/>
            </w:pPr>
            <w:hyperlink r:id="rId248" w:history="1">
              <w:r w:rsidR="00021039" w:rsidRPr="00740CC3">
                <w:rPr>
                  <w:rStyle w:val="Hyperlink"/>
                  <w:rFonts w:cs="Arial"/>
                  <w:color w:val="auto"/>
                </w:rPr>
                <w:t>S1-233326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FFC5F1" w14:textId="62A7DCE8" w:rsidR="00021039" w:rsidRPr="00740CC3" w:rsidRDefault="00021039" w:rsidP="004A0E63">
            <w:pPr>
              <w:snapToGrid w:val="0"/>
              <w:spacing w:after="0" w:line="240" w:lineRule="auto"/>
              <w:rPr>
                <w:rFonts w:eastAsia="Times New Roman"/>
                <w:szCs w:val="18"/>
                <w:lang w:eastAsia="ar-SA"/>
              </w:rPr>
            </w:pPr>
            <w:r w:rsidRPr="00740CC3">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59AAF0" w14:textId="5CD29DE6" w:rsidR="00021039" w:rsidRPr="00740CC3" w:rsidRDefault="00021039" w:rsidP="004A0E63">
            <w:pPr>
              <w:snapToGrid w:val="0"/>
              <w:spacing w:after="0" w:line="240" w:lineRule="auto"/>
              <w:rPr>
                <w:rFonts w:eastAsia="Times New Roman"/>
                <w:szCs w:val="18"/>
                <w:lang w:eastAsia="ar-SA"/>
              </w:rPr>
            </w:pPr>
            <w:r w:rsidRPr="00740CC3">
              <w:rPr>
                <w:rFonts w:eastAsia="Times New Roman"/>
                <w:szCs w:val="18"/>
                <w:lang w:eastAsia="ar-SA"/>
              </w:rPr>
              <w:t>Update of subclause network exposure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EFF65D8" w14:textId="25A2BAD6" w:rsidR="00021039" w:rsidRPr="00740CC3" w:rsidRDefault="00740CC3" w:rsidP="004A0E63">
            <w:pPr>
              <w:snapToGrid w:val="0"/>
              <w:spacing w:after="0" w:line="240" w:lineRule="auto"/>
              <w:rPr>
                <w:rFonts w:eastAsia="Times New Roman" w:cs="Arial"/>
                <w:szCs w:val="18"/>
                <w:lang w:eastAsia="ar-SA"/>
              </w:rPr>
            </w:pPr>
            <w:r w:rsidRPr="00740CC3">
              <w:rPr>
                <w:rFonts w:eastAsia="Times New Roman" w:cs="Arial"/>
                <w:szCs w:val="18"/>
                <w:lang w:eastAsia="ar-SA"/>
              </w:rPr>
              <w:t>Revised to S1-233341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D96E81" w14:textId="77777777" w:rsidR="00021039" w:rsidRPr="00740CC3" w:rsidRDefault="00021039" w:rsidP="00021039">
            <w:pPr>
              <w:spacing w:after="0" w:line="240" w:lineRule="auto"/>
              <w:rPr>
                <w:rFonts w:eastAsia="Arial Unicode MS" w:cs="Arial"/>
                <w:i/>
                <w:szCs w:val="18"/>
                <w:lang w:eastAsia="ar-SA"/>
              </w:rPr>
            </w:pPr>
            <w:r w:rsidRPr="00740CC3">
              <w:rPr>
                <w:rFonts w:eastAsia="Arial Unicode MS" w:cs="Arial"/>
                <w:i/>
                <w:szCs w:val="18"/>
                <w:lang w:eastAsia="ar-SA"/>
              </w:rPr>
              <w:t>Revision of S1-233090.</w:t>
            </w:r>
          </w:p>
          <w:p w14:paraId="67DA1610" w14:textId="6971084D" w:rsidR="00021039" w:rsidRPr="00740CC3" w:rsidRDefault="00021039" w:rsidP="00021039">
            <w:pPr>
              <w:spacing w:after="0" w:line="240" w:lineRule="auto"/>
              <w:rPr>
                <w:rFonts w:eastAsia="Arial Unicode MS" w:cs="Arial"/>
                <w:szCs w:val="18"/>
                <w:lang w:eastAsia="ar-SA"/>
              </w:rPr>
            </w:pPr>
            <w:r w:rsidRPr="00740CC3">
              <w:rPr>
                <w:rFonts w:eastAsia="Arial Unicode MS" w:cs="Arial"/>
                <w:i/>
                <w:szCs w:val="18"/>
                <w:lang w:eastAsia="ar-SA"/>
              </w:rPr>
              <w:t>Revision of S1-233311.</w:t>
            </w:r>
          </w:p>
          <w:p w14:paraId="36F2F333" w14:textId="099302AB" w:rsidR="00021039" w:rsidRPr="00740CC3" w:rsidRDefault="00021039" w:rsidP="004A0E63">
            <w:pPr>
              <w:spacing w:after="0" w:line="240" w:lineRule="auto"/>
              <w:rPr>
                <w:rFonts w:eastAsia="Arial Unicode MS" w:cs="Arial"/>
                <w:szCs w:val="18"/>
                <w:lang w:eastAsia="ar-SA"/>
              </w:rPr>
            </w:pPr>
            <w:r w:rsidRPr="00740CC3">
              <w:rPr>
                <w:rFonts w:eastAsia="Arial Unicode MS" w:cs="Arial"/>
                <w:szCs w:val="18"/>
                <w:lang w:eastAsia="ar-SA"/>
              </w:rPr>
              <w:t>Revision of S1-233317.</w:t>
            </w:r>
          </w:p>
        </w:tc>
      </w:tr>
      <w:tr w:rsidR="00740CC3" w:rsidRPr="00A75C05" w14:paraId="07E8C52A" w14:textId="77777777" w:rsidTr="00243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D85295" w14:textId="0DB494A1" w:rsidR="00740CC3" w:rsidRPr="00243E18" w:rsidRDefault="00740CC3" w:rsidP="004A0E63">
            <w:pPr>
              <w:snapToGrid w:val="0"/>
              <w:spacing w:after="0" w:line="240" w:lineRule="auto"/>
              <w:rPr>
                <w:rFonts w:eastAsia="Times New Roman" w:cs="Arial"/>
                <w:szCs w:val="18"/>
                <w:lang w:eastAsia="ar-SA"/>
              </w:rPr>
            </w:pPr>
            <w:proofErr w:type="spellStart"/>
            <w:r w:rsidRPr="00243E18">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E50456" w14:textId="7E1F200A" w:rsidR="00740CC3" w:rsidRPr="00243E18" w:rsidRDefault="006256A3" w:rsidP="004A0E63">
            <w:pPr>
              <w:snapToGrid w:val="0"/>
              <w:spacing w:after="0" w:line="240" w:lineRule="auto"/>
              <w:rPr>
                <w:rFonts w:cs="Arial"/>
              </w:rPr>
            </w:pPr>
            <w:hyperlink r:id="rId249" w:history="1">
              <w:r w:rsidR="00740CC3" w:rsidRPr="00243E18">
                <w:rPr>
                  <w:rStyle w:val="Hyperlink"/>
                  <w:rFonts w:cs="Arial"/>
                  <w:color w:val="auto"/>
                </w:rPr>
                <w:t>S1-233</w:t>
              </w:r>
              <w:r w:rsidR="00740CC3" w:rsidRPr="00243E18">
                <w:rPr>
                  <w:rStyle w:val="Hyperlink"/>
                  <w:rFonts w:cs="Arial"/>
                  <w:color w:val="auto"/>
                </w:rPr>
                <w:t>3</w:t>
              </w:r>
              <w:r w:rsidR="00740CC3" w:rsidRPr="00243E18">
                <w:rPr>
                  <w:rStyle w:val="Hyperlink"/>
                  <w:rFonts w:cs="Arial"/>
                  <w:color w:val="auto"/>
                </w:rPr>
                <w:t>4</w:t>
              </w:r>
              <w:r w:rsidR="00740CC3" w:rsidRPr="00243E18">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0E4016E" w14:textId="4E588110" w:rsidR="00740CC3" w:rsidRPr="00243E18" w:rsidRDefault="00740CC3" w:rsidP="004A0E63">
            <w:pPr>
              <w:snapToGrid w:val="0"/>
              <w:spacing w:after="0" w:line="240" w:lineRule="auto"/>
              <w:rPr>
                <w:rFonts w:eastAsia="Times New Roman"/>
                <w:szCs w:val="18"/>
                <w:lang w:eastAsia="ar-SA"/>
              </w:rPr>
            </w:pPr>
            <w:r w:rsidRPr="00243E18">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17968E" w14:textId="345C1409" w:rsidR="00740CC3" w:rsidRPr="00243E18" w:rsidRDefault="00740CC3" w:rsidP="004A0E63">
            <w:pPr>
              <w:snapToGrid w:val="0"/>
              <w:spacing w:after="0" w:line="240" w:lineRule="auto"/>
              <w:rPr>
                <w:rFonts w:eastAsia="Times New Roman"/>
                <w:szCs w:val="18"/>
                <w:lang w:eastAsia="ar-SA"/>
              </w:rPr>
            </w:pPr>
            <w:r w:rsidRPr="00243E18">
              <w:rPr>
                <w:rFonts w:eastAsia="Times New Roman"/>
                <w:szCs w:val="18"/>
                <w:lang w:eastAsia="ar-SA"/>
              </w:rPr>
              <w:t>Update of subclause network exposure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1F784E7" w14:textId="55EEE1FB" w:rsidR="00740CC3" w:rsidRPr="00243E18" w:rsidRDefault="00243E18" w:rsidP="004A0E63">
            <w:pPr>
              <w:snapToGrid w:val="0"/>
              <w:spacing w:after="0" w:line="240" w:lineRule="auto"/>
              <w:rPr>
                <w:rFonts w:eastAsia="Times New Roman" w:cs="Arial"/>
                <w:szCs w:val="18"/>
                <w:lang w:eastAsia="ar-SA"/>
              </w:rPr>
            </w:pPr>
            <w:r w:rsidRPr="00243E18">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9A9EC49" w14:textId="77777777" w:rsidR="00740CC3" w:rsidRPr="00243E18" w:rsidRDefault="00740CC3" w:rsidP="00740CC3">
            <w:pPr>
              <w:spacing w:after="0" w:line="240" w:lineRule="auto"/>
              <w:rPr>
                <w:rFonts w:eastAsia="Arial Unicode MS" w:cs="Arial"/>
                <w:i/>
                <w:szCs w:val="18"/>
                <w:lang w:eastAsia="ar-SA"/>
              </w:rPr>
            </w:pPr>
            <w:r w:rsidRPr="00243E18">
              <w:rPr>
                <w:rFonts w:eastAsia="Arial Unicode MS" w:cs="Arial"/>
                <w:i/>
                <w:szCs w:val="18"/>
                <w:lang w:eastAsia="ar-SA"/>
              </w:rPr>
              <w:t>Revision of S1-233090.</w:t>
            </w:r>
          </w:p>
          <w:p w14:paraId="36DA9173" w14:textId="77777777" w:rsidR="00740CC3" w:rsidRPr="00243E18" w:rsidRDefault="00740CC3" w:rsidP="00740CC3">
            <w:pPr>
              <w:spacing w:after="0" w:line="240" w:lineRule="auto"/>
              <w:rPr>
                <w:rFonts w:eastAsia="Arial Unicode MS" w:cs="Arial"/>
                <w:i/>
                <w:szCs w:val="18"/>
                <w:lang w:eastAsia="ar-SA"/>
              </w:rPr>
            </w:pPr>
            <w:r w:rsidRPr="00243E18">
              <w:rPr>
                <w:rFonts w:eastAsia="Arial Unicode MS" w:cs="Arial"/>
                <w:i/>
                <w:szCs w:val="18"/>
                <w:lang w:eastAsia="ar-SA"/>
              </w:rPr>
              <w:t>Revision of S1-233311.</w:t>
            </w:r>
          </w:p>
          <w:p w14:paraId="70E4D9E6" w14:textId="7A0AB5F3" w:rsidR="00740CC3" w:rsidRPr="00243E18" w:rsidRDefault="00740CC3" w:rsidP="00740CC3">
            <w:pPr>
              <w:spacing w:after="0" w:line="240" w:lineRule="auto"/>
              <w:rPr>
                <w:rFonts w:eastAsia="Arial Unicode MS" w:cs="Arial"/>
                <w:szCs w:val="18"/>
                <w:lang w:eastAsia="ar-SA"/>
              </w:rPr>
            </w:pPr>
            <w:r w:rsidRPr="00243E18">
              <w:rPr>
                <w:rFonts w:eastAsia="Arial Unicode MS" w:cs="Arial"/>
                <w:i/>
                <w:szCs w:val="18"/>
                <w:lang w:eastAsia="ar-SA"/>
              </w:rPr>
              <w:t>Revision of S1-233317.</w:t>
            </w:r>
          </w:p>
          <w:p w14:paraId="4FB2580D" w14:textId="63B6A500" w:rsidR="00740CC3" w:rsidRPr="00243E18" w:rsidRDefault="00740CC3" w:rsidP="00021039">
            <w:pPr>
              <w:spacing w:after="0" w:line="240" w:lineRule="auto"/>
              <w:rPr>
                <w:rFonts w:eastAsia="Arial Unicode MS" w:cs="Arial"/>
                <w:szCs w:val="18"/>
                <w:lang w:eastAsia="ar-SA"/>
              </w:rPr>
            </w:pPr>
            <w:r w:rsidRPr="00243E18">
              <w:rPr>
                <w:rFonts w:eastAsia="Arial Unicode MS" w:cs="Arial"/>
                <w:szCs w:val="18"/>
                <w:lang w:eastAsia="ar-SA"/>
              </w:rPr>
              <w:t>Revision of S1-233326.</w:t>
            </w:r>
          </w:p>
        </w:tc>
      </w:tr>
      <w:tr w:rsidR="006A1BF2" w:rsidRPr="00A75C05" w14:paraId="1CE9614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7C28F" w14:textId="77777777" w:rsidR="006A1BF2" w:rsidRPr="00AC0793" w:rsidRDefault="006A1BF2" w:rsidP="004A0E63">
            <w:pPr>
              <w:snapToGrid w:val="0"/>
              <w:spacing w:after="0" w:line="240" w:lineRule="auto"/>
              <w:rPr>
                <w:rFonts w:eastAsia="Times New Roman" w:cs="Arial"/>
                <w:szCs w:val="18"/>
                <w:lang w:eastAsia="ar-SA"/>
              </w:rPr>
            </w:pPr>
            <w:proofErr w:type="spellStart"/>
            <w:r w:rsidRPr="00AC07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9FBB7E" w14:textId="31127EF9" w:rsidR="006A1BF2" w:rsidRPr="00AC0793" w:rsidRDefault="006256A3" w:rsidP="004A0E63">
            <w:pPr>
              <w:snapToGrid w:val="0"/>
              <w:spacing w:after="0" w:line="240" w:lineRule="auto"/>
              <w:rPr>
                <w:rFonts w:eastAsia="Times New Roman"/>
                <w:szCs w:val="18"/>
                <w:lang w:eastAsia="ar-SA"/>
              </w:rPr>
            </w:pPr>
            <w:hyperlink r:id="rId250" w:history="1">
              <w:r w:rsidR="006A1BF2" w:rsidRPr="00AC0793">
                <w:rPr>
                  <w:rStyle w:val="Hyperlink"/>
                  <w:rFonts w:eastAsia="Times New Roman" w:cs="Arial"/>
                  <w:color w:val="auto"/>
                  <w:szCs w:val="18"/>
                  <w:lang w:eastAsia="ar-SA"/>
                </w:rPr>
                <w:t>S1-233058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DE8BEEB"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F117CF"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Adding a new requirement to section 5.2.3 Network exposure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02B4341" w14:textId="77777777" w:rsidR="006A1BF2" w:rsidRPr="00AC0793" w:rsidRDefault="006A1BF2" w:rsidP="004A0E63">
            <w:pPr>
              <w:snapToGrid w:val="0"/>
              <w:spacing w:after="0" w:line="240" w:lineRule="auto"/>
              <w:rPr>
                <w:rFonts w:eastAsia="Times New Roman" w:cs="Arial"/>
                <w:szCs w:val="18"/>
                <w:lang w:eastAsia="ar-SA"/>
              </w:rPr>
            </w:pPr>
            <w:r w:rsidRPr="00AC079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BFF366" w14:textId="77777777" w:rsidR="006A1BF2" w:rsidRPr="00AC0793" w:rsidRDefault="006A1BF2" w:rsidP="004A0E63">
            <w:pPr>
              <w:spacing w:after="0" w:line="240" w:lineRule="auto"/>
              <w:rPr>
                <w:rFonts w:eastAsia="Arial Unicode MS" w:cs="Arial"/>
                <w:szCs w:val="18"/>
                <w:lang w:eastAsia="ar-SA"/>
              </w:rPr>
            </w:pPr>
          </w:p>
        </w:tc>
      </w:tr>
      <w:tr w:rsidR="006A1BF2" w:rsidRPr="00A75C05" w14:paraId="2838DA09"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45B6BC" w14:textId="77777777" w:rsidR="006A1BF2" w:rsidRPr="00AC0793" w:rsidRDefault="006A1BF2" w:rsidP="004A0E63">
            <w:pPr>
              <w:snapToGrid w:val="0"/>
              <w:spacing w:after="0" w:line="240" w:lineRule="auto"/>
              <w:rPr>
                <w:rFonts w:eastAsia="Times New Roman" w:cs="Arial"/>
                <w:szCs w:val="18"/>
                <w:lang w:eastAsia="ar-SA"/>
              </w:rPr>
            </w:pPr>
            <w:proofErr w:type="spellStart"/>
            <w:r w:rsidRPr="00AC07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80313F" w14:textId="4A948570" w:rsidR="006A1BF2" w:rsidRPr="00AC0793" w:rsidRDefault="006256A3" w:rsidP="004A0E63">
            <w:pPr>
              <w:snapToGrid w:val="0"/>
              <w:spacing w:after="0" w:line="240" w:lineRule="auto"/>
              <w:rPr>
                <w:rFonts w:eastAsia="Times New Roman"/>
                <w:szCs w:val="18"/>
                <w:lang w:eastAsia="ar-SA"/>
              </w:rPr>
            </w:pPr>
            <w:hyperlink r:id="rId251" w:history="1">
              <w:r w:rsidR="006A1BF2" w:rsidRPr="00AC0793">
                <w:rPr>
                  <w:rStyle w:val="Hyperlink"/>
                  <w:rFonts w:eastAsia="Times New Roman" w:cs="Arial"/>
                  <w:color w:val="auto"/>
                  <w:szCs w:val="18"/>
                  <w:lang w:eastAsia="ar-SA"/>
                </w:rPr>
                <w:t>S1-233091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EE2DC1"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5E2638" w14:textId="77777777" w:rsidR="006A1BF2" w:rsidRPr="00AC0793" w:rsidRDefault="006A1BF2" w:rsidP="004A0E63">
            <w:pPr>
              <w:snapToGrid w:val="0"/>
              <w:spacing w:after="0" w:line="240" w:lineRule="auto"/>
              <w:rPr>
                <w:rFonts w:eastAsia="Times New Roman"/>
                <w:szCs w:val="18"/>
                <w:lang w:eastAsia="ar-SA"/>
              </w:rPr>
            </w:pPr>
            <w:r w:rsidRPr="00AC0793">
              <w:rPr>
                <w:rFonts w:eastAsia="Times New Roman"/>
                <w:szCs w:val="18"/>
                <w:lang w:eastAsia="ar-SA"/>
              </w:rPr>
              <w:t>Update of subclause security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ED1BC5" w14:textId="77777777" w:rsidR="006A1BF2" w:rsidRPr="00AC0793" w:rsidRDefault="006A1BF2" w:rsidP="004A0E63">
            <w:pPr>
              <w:snapToGrid w:val="0"/>
              <w:spacing w:after="0" w:line="240" w:lineRule="auto"/>
              <w:rPr>
                <w:rFonts w:eastAsia="Times New Roman" w:cs="Arial"/>
                <w:szCs w:val="18"/>
                <w:lang w:eastAsia="ar-SA"/>
              </w:rPr>
            </w:pPr>
            <w:r w:rsidRPr="00AC0793">
              <w:rPr>
                <w:rFonts w:eastAsia="Times New Roman" w:cs="Arial"/>
                <w:szCs w:val="18"/>
                <w:lang w:eastAsia="ar-SA"/>
              </w:rPr>
              <w:t>Revised to S1-233270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4F1DD8" w14:textId="77777777" w:rsidR="006A1BF2" w:rsidRPr="00AC0793" w:rsidRDefault="006A1BF2" w:rsidP="004A0E63">
            <w:pPr>
              <w:spacing w:after="0" w:line="240" w:lineRule="auto"/>
              <w:rPr>
                <w:rFonts w:eastAsia="Arial Unicode MS" w:cs="Arial"/>
                <w:szCs w:val="18"/>
                <w:lang w:eastAsia="ar-SA"/>
              </w:rPr>
            </w:pPr>
          </w:p>
        </w:tc>
      </w:tr>
      <w:tr w:rsidR="006A1BF2" w:rsidRPr="00A75C05" w14:paraId="3AF45283"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115AB2" w14:textId="77777777" w:rsidR="006A1BF2" w:rsidRPr="00AC167E" w:rsidRDefault="006A1BF2" w:rsidP="004A0E63">
            <w:pPr>
              <w:snapToGrid w:val="0"/>
              <w:spacing w:after="0" w:line="240" w:lineRule="auto"/>
              <w:rPr>
                <w:rFonts w:eastAsia="Times New Roman" w:cs="Arial"/>
                <w:szCs w:val="18"/>
                <w:lang w:eastAsia="ar-SA"/>
              </w:rPr>
            </w:pPr>
            <w:proofErr w:type="spellStart"/>
            <w:r w:rsidRPr="00AC16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D126D2" w14:textId="1D48C7F8" w:rsidR="006A1BF2" w:rsidRPr="00AC167E" w:rsidRDefault="006256A3" w:rsidP="004A0E63">
            <w:pPr>
              <w:snapToGrid w:val="0"/>
              <w:spacing w:after="0" w:line="240" w:lineRule="auto"/>
            </w:pPr>
            <w:hyperlink r:id="rId252" w:history="1">
              <w:r w:rsidR="006A1BF2" w:rsidRPr="00AC167E">
                <w:rPr>
                  <w:rStyle w:val="Hyperlink"/>
                  <w:rFonts w:cs="Arial"/>
                  <w:color w:val="auto"/>
                </w:rPr>
                <w:t>S1-233270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CB1D0E" w14:textId="77777777" w:rsidR="006A1BF2" w:rsidRPr="00AC167E" w:rsidRDefault="006A1BF2" w:rsidP="004A0E63">
            <w:pPr>
              <w:snapToGrid w:val="0"/>
              <w:spacing w:after="0" w:line="240" w:lineRule="auto"/>
              <w:rPr>
                <w:rFonts w:eastAsia="Times New Roman"/>
                <w:szCs w:val="18"/>
                <w:lang w:eastAsia="ar-SA"/>
              </w:rPr>
            </w:pPr>
            <w:r w:rsidRPr="00AC167E">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12688F7" w14:textId="77777777" w:rsidR="006A1BF2" w:rsidRPr="00AC167E" w:rsidRDefault="006A1BF2" w:rsidP="004A0E63">
            <w:pPr>
              <w:snapToGrid w:val="0"/>
              <w:spacing w:after="0" w:line="240" w:lineRule="auto"/>
              <w:rPr>
                <w:rFonts w:eastAsia="Times New Roman"/>
                <w:szCs w:val="18"/>
                <w:lang w:eastAsia="ar-SA"/>
              </w:rPr>
            </w:pPr>
            <w:r w:rsidRPr="00AC167E">
              <w:rPr>
                <w:rFonts w:eastAsia="Times New Roman"/>
                <w:szCs w:val="18"/>
                <w:lang w:eastAsia="ar-SA"/>
              </w:rPr>
              <w:t>Update of subclause security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E612E45" w14:textId="77777777" w:rsidR="006A1BF2" w:rsidRPr="00AC167E" w:rsidRDefault="006A1BF2" w:rsidP="004A0E63">
            <w:pPr>
              <w:snapToGrid w:val="0"/>
              <w:spacing w:after="0" w:line="240" w:lineRule="auto"/>
              <w:rPr>
                <w:rFonts w:eastAsia="Times New Roman" w:cs="Arial"/>
                <w:szCs w:val="18"/>
                <w:lang w:eastAsia="ar-SA"/>
              </w:rPr>
            </w:pPr>
            <w:r w:rsidRPr="00AC167E">
              <w:rPr>
                <w:rFonts w:eastAsia="Times New Roman" w:cs="Arial"/>
                <w:szCs w:val="18"/>
                <w:lang w:eastAsia="ar-SA"/>
              </w:rPr>
              <w:t>Revised to S1-233312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38CBEE" w14:textId="77777777" w:rsidR="006A1BF2" w:rsidRPr="00AC167E" w:rsidRDefault="006A1BF2" w:rsidP="004A0E63">
            <w:pPr>
              <w:spacing w:after="0" w:line="240" w:lineRule="auto"/>
              <w:rPr>
                <w:rFonts w:eastAsia="Arial Unicode MS" w:cs="Arial"/>
                <w:szCs w:val="18"/>
                <w:lang w:eastAsia="ar-SA"/>
              </w:rPr>
            </w:pPr>
            <w:r w:rsidRPr="00AC167E">
              <w:rPr>
                <w:rFonts w:eastAsia="Arial Unicode MS" w:cs="Arial"/>
                <w:szCs w:val="18"/>
                <w:lang w:eastAsia="ar-SA"/>
              </w:rPr>
              <w:t>Revision of S1-233091.</w:t>
            </w:r>
          </w:p>
        </w:tc>
      </w:tr>
      <w:tr w:rsidR="006A1BF2" w:rsidRPr="00A75C05" w14:paraId="24E148D0" w14:textId="77777777" w:rsidTr="002626D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0E3864" w14:textId="77777777" w:rsidR="006A1BF2" w:rsidRPr="00F0367D" w:rsidRDefault="006A1BF2" w:rsidP="004A0E63">
            <w:pPr>
              <w:snapToGrid w:val="0"/>
              <w:spacing w:after="0" w:line="240" w:lineRule="auto"/>
              <w:rPr>
                <w:rFonts w:eastAsia="Times New Roman" w:cs="Arial"/>
                <w:szCs w:val="18"/>
                <w:lang w:eastAsia="ar-SA"/>
              </w:rPr>
            </w:pPr>
            <w:proofErr w:type="spellStart"/>
            <w:r w:rsidRPr="00F0367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963523" w14:textId="02001EE3" w:rsidR="006A1BF2" w:rsidRPr="00F0367D" w:rsidRDefault="006256A3" w:rsidP="004A0E63">
            <w:pPr>
              <w:snapToGrid w:val="0"/>
              <w:spacing w:after="0" w:line="240" w:lineRule="auto"/>
              <w:rPr>
                <w:rFonts w:cs="Arial"/>
              </w:rPr>
            </w:pPr>
            <w:hyperlink r:id="rId253" w:history="1">
              <w:r w:rsidR="006A1BF2" w:rsidRPr="00F0367D">
                <w:rPr>
                  <w:rStyle w:val="Hyperlink"/>
                  <w:rFonts w:cs="Arial"/>
                  <w:color w:val="auto"/>
                </w:rPr>
                <w:t>S1-233312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3814D45" w14:textId="77777777" w:rsidR="006A1BF2" w:rsidRPr="00F0367D" w:rsidRDefault="006A1BF2" w:rsidP="004A0E63">
            <w:pPr>
              <w:snapToGrid w:val="0"/>
              <w:spacing w:after="0" w:line="240" w:lineRule="auto"/>
              <w:rPr>
                <w:rFonts w:eastAsia="Times New Roman"/>
                <w:szCs w:val="18"/>
                <w:lang w:eastAsia="ar-SA"/>
              </w:rPr>
            </w:pPr>
            <w:r w:rsidRPr="00F0367D">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27E0378" w14:textId="77777777" w:rsidR="006A1BF2" w:rsidRPr="00F0367D" w:rsidRDefault="006A1BF2" w:rsidP="004A0E63">
            <w:pPr>
              <w:snapToGrid w:val="0"/>
              <w:spacing w:after="0" w:line="240" w:lineRule="auto"/>
              <w:rPr>
                <w:rFonts w:eastAsia="Times New Roman"/>
                <w:szCs w:val="18"/>
                <w:lang w:eastAsia="ar-SA"/>
              </w:rPr>
            </w:pPr>
            <w:r w:rsidRPr="00F0367D">
              <w:rPr>
                <w:rFonts w:eastAsia="Times New Roman"/>
                <w:szCs w:val="18"/>
                <w:lang w:eastAsia="ar-SA"/>
              </w:rPr>
              <w:t>Update of subclause security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57DD4D" w14:textId="77777777" w:rsidR="006A1BF2" w:rsidRPr="00F0367D" w:rsidRDefault="006A1BF2" w:rsidP="004A0E63">
            <w:pPr>
              <w:snapToGrid w:val="0"/>
              <w:spacing w:after="0" w:line="240" w:lineRule="auto"/>
              <w:rPr>
                <w:rFonts w:eastAsia="Times New Roman" w:cs="Arial"/>
                <w:szCs w:val="18"/>
                <w:lang w:eastAsia="ar-SA"/>
              </w:rPr>
            </w:pPr>
            <w:r w:rsidRPr="00F0367D">
              <w:rPr>
                <w:rFonts w:eastAsia="Times New Roman" w:cs="Arial"/>
                <w:szCs w:val="18"/>
                <w:lang w:eastAsia="ar-SA"/>
              </w:rPr>
              <w:t>Revised to S1-233323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0D18A1F" w14:textId="77777777" w:rsidR="006A1BF2" w:rsidRPr="00F0367D" w:rsidRDefault="006A1BF2" w:rsidP="004A0E63">
            <w:pPr>
              <w:spacing w:after="0" w:line="240" w:lineRule="auto"/>
              <w:rPr>
                <w:rFonts w:eastAsia="Arial Unicode MS" w:cs="Arial"/>
                <w:szCs w:val="18"/>
                <w:lang w:eastAsia="ar-SA"/>
              </w:rPr>
            </w:pPr>
            <w:r w:rsidRPr="00F0367D">
              <w:rPr>
                <w:rFonts w:eastAsia="Arial Unicode MS" w:cs="Arial"/>
                <w:i/>
                <w:szCs w:val="18"/>
                <w:lang w:eastAsia="ar-SA"/>
              </w:rPr>
              <w:t>Revision of S1-233091.</w:t>
            </w:r>
          </w:p>
          <w:p w14:paraId="11AC951E" w14:textId="77777777" w:rsidR="006A1BF2" w:rsidRPr="00F0367D" w:rsidRDefault="006A1BF2" w:rsidP="004A0E63">
            <w:pPr>
              <w:spacing w:after="0" w:line="240" w:lineRule="auto"/>
              <w:rPr>
                <w:rFonts w:eastAsia="Arial Unicode MS" w:cs="Arial"/>
                <w:szCs w:val="18"/>
                <w:lang w:eastAsia="ar-SA"/>
              </w:rPr>
            </w:pPr>
            <w:r w:rsidRPr="00F0367D">
              <w:rPr>
                <w:rFonts w:eastAsia="Arial Unicode MS" w:cs="Arial"/>
                <w:szCs w:val="18"/>
                <w:lang w:eastAsia="ar-SA"/>
              </w:rPr>
              <w:t>Revision of S1-233270.</w:t>
            </w:r>
          </w:p>
        </w:tc>
      </w:tr>
      <w:tr w:rsidR="006A1BF2" w:rsidRPr="00A75C05" w14:paraId="05BC85CC" w14:textId="77777777" w:rsidTr="00740C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B30DC7" w14:textId="77777777" w:rsidR="006A1BF2" w:rsidRPr="002626D9" w:rsidRDefault="006A1BF2" w:rsidP="004A0E63">
            <w:pPr>
              <w:snapToGrid w:val="0"/>
              <w:spacing w:after="0" w:line="240" w:lineRule="auto"/>
              <w:rPr>
                <w:rFonts w:eastAsia="Times New Roman" w:cs="Arial"/>
                <w:szCs w:val="18"/>
                <w:lang w:eastAsia="ar-SA"/>
              </w:rPr>
            </w:pPr>
            <w:proofErr w:type="spellStart"/>
            <w:r w:rsidRPr="002626D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D2490A9" w14:textId="3ABC1E40" w:rsidR="006A1BF2" w:rsidRPr="002626D9" w:rsidRDefault="006256A3" w:rsidP="004A0E63">
            <w:pPr>
              <w:snapToGrid w:val="0"/>
              <w:spacing w:after="0" w:line="240" w:lineRule="auto"/>
            </w:pPr>
            <w:hyperlink r:id="rId254" w:history="1">
              <w:r w:rsidR="006A1BF2" w:rsidRPr="002626D9">
                <w:rPr>
                  <w:rStyle w:val="Hyperlink"/>
                  <w:rFonts w:cs="Arial"/>
                  <w:color w:val="auto"/>
                </w:rPr>
                <w:t>S1-233323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CEAFE2" w14:textId="77777777" w:rsidR="006A1BF2" w:rsidRPr="002626D9" w:rsidRDefault="006A1BF2" w:rsidP="004A0E63">
            <w:pPr>
              <w:snapToGrid w:val="0"/>
              <w:spacing w:after="0" w:line="240" w:lineRule="auto"/>
              <w:rPr>
                <w:rFonts w:eastAsia="Times New Roman"/>
                <w:szCs w:val="18"/>
                <w:lang w:eastAsia="ar-SA"/>
              </w:rPr>
            </w:pPr>
            <w:r w:rsidRPr="002626D9">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A3E611E" w14:textId="77777777" w:rsidR="006A1BF2" w:rsidRPr="002626D9" w:rsidRDefault="006A1BF2" w:rsidP="004A0E63">
            <w:pPr>
              <w:snapToGrid w:val="0"/>
              <w:spacing w:after="0" w:line="240" w:lineRule="auto"/>
              <w:rPr>
                <w:rFonts w:eastAsia="Times New Roman"/>
                <w:szCs w:val="18"/>
                <w:lang w:eastAsia="ar-SA"/>
              </w:rPr>
            </w:pPr>
            <w:r w:rsidRPr="002626D9">
              <w:rPr>
                <w:rFonts w:eastAsia="Times New Roman"/>
                <w:szCs w:val="18"/>
                <w:lang w:eastAsia="ar-SA"/>
              </w:rPr>
              <w:t>Update of subclause security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620AB05" w14:textId="01D63B0F" w:rsidR="006A1BF2" w:rsidRPr="002626D9" w:rsidRDefault="002626D9" w:rsidP="004A0E63">
            <w:pPr>
              <w:snapToGrid w:val="0"/>
              <w:spacing w:after="0" w:line="240" w:lineRule="auto"/>
              <w:rPr>
                <w:rFonts w:eastAsia="Times New Roman" w:cs="Arial"/>
                <w:szCs w:val="18"/>
                <w:lang w:eastAsia="ar-SA"/>
              </w:rPr>
            </w:pPr>
            <w:r w:rsidRPr="002626D9">
              <w:rPr>
                <w:rFonts w:eastAsia="Times New Roman" w:cs="Arial"/>
                <w:szCs w:val="18"/>
                <w:lang w:eastAsia="ar-SA"/>
              </w:rPr>
              <w:t>Revised to S1-233332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E4DA09A" w14:textId="77777777" w:rsidR="006A1BF2" w:rsidRPr="002626D9" w:rsidRDefault="006A1BF2" w:rsidP="004A0E63">
            <w:pPr>
              <w:spacing w:after="0" w:line="240" w:lineRule="auto"/>
              <w:rPr>
                <w:rFonts w:eastAsia="Arial Unicode MS" w:cs="Arial"/>
                <w:i/>
                <w:szCs w:val="18"/>
                <w:lang w:eastAsia="ar-SA"/>
              </w:rPr>
            </w:pPr>
            <w:r w:rsidRPr="002626D9">
              <w:rPr>
                <w:rFonts w:eastAsia="Arial Unicode MS" w:cs="Arial"/>
                <w:i/>
                <w:szCs w:val="18"/>
                <w:lang w:eastAsia="ar-SA"/>
              </w:rPr>
              <w:t>Revision of S1-233091.</w:t>
            </w:r>
          </w:p>
          <w:p w14:paraId="13172038" w14:textId="77777777" w:rsidR="006A1BF2" w:rsidRPr="002626D9" w:rsidRDefault="006A1BF2" w:rsidP="004A0E63">
            <w:pPr>
              <w:spacing w:after="0" w:line="240" w:lineRule="auto"/>
              <w:rPr>
                <w:rFonts w:eastAsia="Arial Unicode MS" w:cs="Arial"/>
                <w:szCs w:val="18"/>
                <w:lang w:eastAsia="ar-SA"/>
              </w:rPr>
            </w:pPr>
            <w:r w:rsidRPr="002626D9">
              <w:rPr>
                <w:rFonts w:eastAsia="Arial Unicode MS" w:cs="Arial"/>
                <w:i/>
                <w:szCs w:val="18"/>
                <w:lang w:eastAsia="ar-SA"/>
              </w:rPr>
              <w:t>Revision of S1-233270.</w:t>
            </w:r>
          </w:p>
          <w:p w14:paraId="793BC9E0" w14:textId="77777777" w:rsidR="006A1BF2" w:rsidRPr="002626D9" w:rsidRDefault="006A1BF2" w:rsidP="004A0E63">
            <w:pPr>
              <w:spacing w:after="0" w:line="240" w:lineRule="auto"/>
              <w:rPr>
                <w:rFonts w:eastAsia="Arial Unicode MS" w:cs="Arial"/>
                <w:szCs w:val="18"/>
                <w:lang w:eastAsia="ar-SA"/>
              </w:rPr>
            </w:pPr>
            <w:r w:rsidRPr="002626D9">
              <w:rPr>
                <w:rFonts w:eastAsia="Arial Unicode MS" w:cs="Arial"/>
                <w:szCs w:val="18"/>
                <w:lang w:eastAsia="ar-SA"/>
              </w:rPr>
              <w:t>Revision of S1-233312.</w:t>
            </w:r>
          </w:p>
        </w:tc>
      </w:tr>
      <w:tr w:rsidR="002626D9" w:rsidRPr="00A75C05" w14:paraId="2DAF9264" w14:textId="77777777" w:rsidTr="00740C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1B9356" w14:textId="2C66DC48" w:rsidR="002626D9" w:rsidRPr="00740CC3" w:rsidRDefault="002626D9" w:rsidP="004A0E63">
            <w:pPr>
              <w:snapToGrid w:val="0"/>
              <w:spacing w:after="0" w:line="240" w:lineRule="auto"/>
              <w:rPr>
                <w:rFonts w:eastAsia="Times New Roman" w:cs="Arial"/>
                <w:szCs w:val="18"/>
                <w:lang w:eastAsia="ar-SA"/>
              </w:rPr>
            </w:pPr>
            <w:proofErr w:type="spellStart"/>
            <w:r w:rsidRPr="00740C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F005CF" w14:textId="6402BE66" w:rsidR="002626D9" w:rsidRPr="00740CC3" w:rsidRDefault="006256A3" w:rsidP="004A0E63">
            <w:pPr>
              <w:snapToGrid w:val="0"/>
              <w:spacing w:after="0" w:line="240" w:lineRule="auto"/>
            </w:pPr>
            <w:hyperlink r:id="rId255" w:history="1">
              <w:r w:rsidR="002626D9" w:rsidRPr="00740CC3">
                <w:rPr>
                  <w:rStyle w:val="Hyperlink"/>
                  <w:rFonts w:cs="Arial"/>
                  <w:color w:val="auto"/>
                </w:rPr>
                <w:t>S1-233332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A1BBF8C" w14:textId="01EDDF6B" w:rsidR="002626D9" w:rsidRPr="00740CC3" w:rsidRDefault="002626D9" w:rsidP="004A0E63">
            <w:pPr>
              <w:snapToGrid w:val="0"/>
              <w:spacing w:after="0" w:line="240" w:lineRule="auto"/>
              <w:rPr>
                <w:rFonts w:eastAsia="Times New Roman"/>
                <w:szCs w:val="18"/>
                <w:lang w:eastAsia="ar-SA"/>
              </w:rPr>
            </w:pPr>
            <w:r w:rsidRPr="00740CC3">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59046AE" w14:textId="1DA0B65C" w:rsidR="002626D9" w:rsidRPr="00740CC3" w:rsidRDefault="002626D9" w:rsidP="004A0E63">
            <w:pPr>
              <w:snapToGrid w:val="0"/>
              <w:spacing w:after="0" w:line="240" w:lineRule="auto"/>
              <w:rPr>
                <w:rFonts w:eastAsia="Times New Roman"/>
                <w:szCs w:val="18"/>
                <w:lang w:eastAsia="ar-SA"/>
              </w:rPr>
            </w:pPr>
            <w:r w:rsidRPr="00740CC3">
              <w:rPr>
                <w:rFonts w:eastAsia="Times New Roman"/>
                <w:szCs w:val="18"/>
                <w:lang w:eastAsia="ar-SA"/>
              </w:rPr>
              <w:t>Update of subclause security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AF485D6" w14:textId="484FA281" w:rsidR="002626D9" w:rsidRPr="00740CC3" w:rsidRDefault="00740CC3" w:rsidP="004A0E63">
            <w:pPr>
              <w:snapToGrid w:val="0"/>
              <w:spacing w:after="0" w:line="240" w:lineRule="auto"/>
              <w:rPr>
                <w:rFonts w:eastAsia="Times New Roman" w:cs="Arial"/>
                <w:szCs w:val="18"/>
                <w:lang w:eastAsia="ar-SA"/>
              </w:rPr>
            </w:pPr>
            <w:r w:rsidRPr="00740CC3">
              <w:rPr>
                <w:rFonts w:eastAsia="Times New Roman" w:cs="Arial"/>
                <w:szCs w:val="18"/>
                <w:lang w:eastAsia="ar-SA"/>
              </w:rPr>
              <w:t>Revised to S1-233342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14BC0F5" w14:textId="77777777" w:rsidR="002626D9" w:rsidRPr="00740CC3" w:rsidRDefault="002626D9" w:rsidP="002626D9">
            <w:pPr>
              <w:spacing w:after="0" w:line="240" w:lineRule="auto"/>
              <w:rPr>
                <w:rFonts w:eastAsia="Arial Unicode MS" w:cs="Arial"/>
                <w:i/>
                <w:szCs w:val="18"/>
                <w:lang w:eastAsia="ar-SA"/>
              </w:rPr>
            </w:pPr>
            <w:r w:rsidRPr="00740CC3">
              <w:rPr>
                <w:rFonts w:eastAsia="Arial Unicode MS" w:cs="Arial"/>
                <w:i/>
                <w:szCs w:val="18"/>
                <w:lang w:eastAsia="ar-SA"/>
              </w:rPr>
              <w:t>Revision of S1-233091.</w:t>
            </w:r>
          </w:p>
          <w:p w14:paraId="02367929" w14:textId="77777777" w:rsidR="002626D9" w:rsidRPr="00740CC3" w:rsidRDefault="002626D9" w:rsidP="002626D9">
            <w:pPr>
              <w:spacing w:after="0" w:line="240" w:lineRule="auto"/>
              <w:rPr>
                <w:rFonts w:eastAsia="Arial Unicode MS" w:cs="Arial"/>
                <w:i/>
                <w:szCs w:val="18"/>
                <w:lang w:eastAsia="ar-SA"/>
              </w:rPr>
            </w:pPr>
            <w:r w:rsidRPr="00740CC3">
              <w:rPr>
                <w:rFonts w:eastAsia="Arial Unicode MS" w:cs="Arial"/>
                <w:i/>
                <w:szCs w:val="18"/>
                <w:lang w:eastAsia="ar-SA"/>
              </w:rPr>
              <w:t>Revision of S1-233270.</w:t>
            </w:r>
          </w:p>
          <w:p w14:paraId="61A66F4C" w14:textId="7ED2BAA2" w:rsidR="002626D9" w:rsidRPr="00740CC3" w:rsidRDefault="002626D9" w:rsidP="002626D9">
            <w:pPr>
              <w:spacing w:after="0" w:line="240" w:lineRule="auto"/>
              <w:rPr>
                <w:rFonts w:eastAsia="Arial Unicode MS" w:cs="Arial"/>
                <w:szCs w:val="18"/>
                <w:lang w:eastAsia="ar-SA"/>
              </w:rPr>
            </w:pPr>
            <w:r w:rsidRPr="00740CC3">
              <w:rPr>
                <w:rFonts w:eastAsia="Arial Unicode MS" w:cs="Arial"/>
                <w:i/>
                <w:szCs w:val="18"/>
                <w:lang w:eastAsia="ar-SA"/>
              </w:rPr>
              <w:t>Revision of S1-233312.</w:t>
            </w:r>
          </w:p>
          <w:p w14:paraId="51BF29B3" w14:textId="011D71E1" w:rsidR="002626D9" w:rsidRPr="00740CC3" w:rsidRDefault="002626D9" w:rsidP="004A0E63">
            <w:pPr>
              <w:spacing w:after="0" w:line="240" w:lineRule="auto"/>
              <w:rPr>
                <w:rFonts w:eastAsia="Arial Unicode MS" w:cs="Arial"/>
                <w:szCs w:val="18"/>
                <w:lang w:eastAsia="ar-SA"/>
              </w:rPr>
            </w:pPr>
            <w:r w:rsidRPr="00740CC3">
              <w:rPr>
                <w:rFonts w:eastAsia="Arial Unicode MS" w:cs="Arial"/>
                <w:szCs w:val="18"/>
                <w:lang w:eastAsia="ar-SA"/>
              </w:rPr>
              <w:t>Revision of S1-233323.</w:t>
            </w:r>
          </w:p>
        </w:tc>
      </w:tr>
      <w:tr w:rsidR="00740CC3" w:rsidRPr="00A75C05" w14:paraId="429E9466" w14:textId="77777777" w:rsidTr="00740CC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2465FF" w14:textId="6DFA39C4" w:rsidR="00740CC3" w:rsidRPr="00740CC3" w:rsidRDefault="00740CC3" w:rsidP="004A0E63">
            <w:pPr>
              <w:snapToGrid w:val="0"/>
              <w:spacing w:after="0" w:line="240" w:lineRule="auto"/>
              <w:rPr>
                <w:rFonts w:eastAsia="Times New Roman" w:cs="Arial"/>
                <w:szCs w:val="18"/>
                <w:lang w:eastAsia="ar-SA"/>
              </w:rPr>
            </w:pPr>
            <w:proofErr w:type="spellStart"/>
            <w:r w:rsidRPr="00740C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769AD19" w14:textId="14B3C863" w:rsidR="00740CC3" w:rsidRPr="00740CC3" w:rsidRDefault="006256A3" w:rsidP="004A0E63">
            <w:pPr>
              <w:snapToGrid w:val="0"/>
              <w:spacing w:after="0" w:line="240" w:lineRule="auto"/>
              <w:rPr>
                <w:rFonts w:cs="Arial"/>
              </w:rPr>
            </w:pPr>
            <w:hyperlink r:id="rId256" w:history="1">
              <w:r w:rsidR="00740CC3" w:rsidRPr="00740CC3">
                <w:rPr>
                  <w:rStyle w:val="Hyperlink"/>
                  <w:rFonts w:cs="Arial"/>
                  <w:color w:val="auto"/>
                </w:rPr>
                <w:t>S1-233342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C225A2B" w14:textId="6EA9F754" w:rsidR="00740CC3" w:rsidRPr="00740CC3" w:rsidRDefault="00740CC3" w:rsidP="004A0E63">
            <w:pPr>
              <w:snapToGrid w:val="0"/>
              <w:spacing w:after="0" w:line="240" w:lineRule="auto"/>
              <w:rPr>
                <w:rFonts w:eastAsia="Times New Roman"/>
                <w:szCs w:val="18"/>
                <w:lang w:eastAsia="ar-SA"/>
              </w:rPr>
            </w:pPr>
            <w:r w:rsidRPr="00740CC3">
              <w:rPr>
                <w:rFonts w:eastAsia="Times New Roman"/>
                <w:szCs w:val="18"/>
                <w:lang w:eastAsia="ar-SA"/>
              </w:rPr>
              <w:t>Deutsche Telekom,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CEA0567" w14:textId="09823925" w:rsidR="00740CC3" w:rsidRPr="00740CC3" w:rsidRDefault="00740CC3" w:rsidP="004A0E63">
            <w:pPr>
              <w:snapToGrid w:val="0"/>
              <w:spacing w:after="0" w:line="240" w:lineRule="auto"/>
              <w:rPr>
                <w:rFonts w:eastAsia="Times New Roman"/>
                <w:szCs w:val="18"/>
                <w:lang w:eastAsia="ar-SA"/>
              </w:rPr>
            </w:pPr>
            <w:r w:rsidRPr="00740CC3">
              <w:rPr>
                <w:rFonts w:eastAsia="Times New Roman"/>
                <w:szCs w:val="18"/>
                <w:lang w:eastAsia="ar-SA"/>
              </w:rPr>
              <w:t>Update of subclause security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8DE1BD5" w14:textId="4377ADED" w:rsidR="00740CC3" w:rsidRPr="00740CC3" w:rsidRDefault="00740CC3" w:rsidP="004A0E63">
            <w:pPr>
              <w:snapToGrid w:val="0"/>
              <w:spacing w:after="0" w:line="240" w:lineRule="auto"/>
              <w:rPr>
                <w:rFonts w:eastAsia="Times New Roman" w:cs="Arial"/>
                <w:szCs w:val="18"/>
                <w:lang w:eastAsia="ar-SA"/>
              </w:rPr>
            </w:pPr>
            <w:r w:rsidRPr="00740CC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DD90647" w14:textId="77777777" w:rsidR="00740CC3" w:rsidRPr="00740CC3" w:rsidRDefault="00740CC3" w:rsidP="00740CC3">
            <w:pPr>
              <w:spacing w:after="0" w:line="240" w:lineRule="auto"/>
              <w:rPr>
                <w:rFonts w:eastAsia="Arial Unicode MS" w:cs="Arial"/>
                <w:i/>
                <w:szCs w:val="18"/>
                <w:lang w:eastAsia="ar-SA"/>
              </w:rPr>
            </w:pPr>
            <w:r w:rsidRPr="00740CC3">
              <w:rPr>
                <w:rFonts w:eastAsia="Arial Unicode MS" w:cs="Arial"/>
                <w:i/>
                <w:szCs w:val="18"/>
                <w:lang w:eastAsia="ar-SA"/>
              </w:rPr>
              <w:t>Revision of S1-233091.</w:t>
            </w:r>
          </w:p>
          <w:p w14:paraId="59D28977" w14:textId="77777777" w:rsidR="00740CC3" w:rsidRPr="00740CC3" w:rsidRDefault="00740CC3" w:rsidP="00740CC3">
            <w:pPr>
              <w:spacing w:after="0" w:line="240" w:lineRule="auto"/>
              <w:rPr>
                <w:rFonts w:eastAsia="Arial Unicode MS" w:cs="Arial"/>
                <w:i/>
                <w:szCs w:val="18"/>
                <w:lang w:eastAsia="ar-SA"/>
              </w:rPr>
            </w:pPr>
            <w:r w:rsidRPr="00740CC3">
              <w:rPr>
                <w:rFonts w:eastAsia="Arial Unicode MS" w:cs="Arial"/>
                <w:i/>
                <w:szCs w:val="18"/>
                <w:lang w:eastAsia="ar-SA"/>
              </w:rPr>
              <w:t>Revision of S1-233270.</w:t>
            </w:r>
          </w:p>
          <w:p w14:paraId="7CF0727E" w14:textId="77777777" w:rsidR="00740CC3" w:rsidRPr="00740CC3" w:rsidRDefault="00740CC3" w:rsidP="00740CC3">
            <w:pPr>
              <w:spacing w:after="0" w:line="240" w:lineRule="auto"/>
              <w:rPr>
                <w:rFonts w:eastAsia="Arial Unicode MS" w:cs="Arial"/>
                <w:i/>
                <w:szCs w:val="18"/>
                <w:lang w:eastAsia="ar-SA"/>
              </w:rPr>
            </w:pPr>
            <w:r w:rsidRPr="00740CC3">
              <w:rPr>
                <w:rFonts w:eastAsia="Arial Unicode MS" w:cs="Arial"/>
                <w:i/>
                <w:szCs w:val="18"/>
                <w:lang w:eastAsia="ar-SA"/>
              </w:rPr>
              <w:t>Revision of S1-233312.</w:t>
            </w:r>
          </w:p>
          <w:p w14:paraId="5B4723A7" w14:textId="2F654AEE" w:rsidR="00740CC3" w:rsidRPr="00740CC3" w:rsidRDefault="00740CC3" w:rsidP="00740CC3">
            <w:pPr>
              <w:spacing w:after="0" w:line="240" w:lineRule="auto"/>
              <w:rPr>
                <w:rFonts w:eastAsia="Arial Unicode MS" w:cs="Arial"/>
                <w:szCs w:val="18"/>
                <w:lang w:eastAsia="ar-SA"/>
              </w:rPr>
            </w:pPr>
            <w:r w:rsidRPr="00740CC3">
              <w:rPr>
                <w:rFonts w:eastAsia="Arial Unicode MS" w:cs="Arial"/>
                <w:i/>
                <w:szCs w:val="18"/>
                <w:lang w:eastAsia="ar-SA"/>
              </w:rPr>
              <w:t>Revision of S1-233323.</w:t>
            </w:r>
          </w:p>
          <w:p w14:paraId="7DAB0E88" w14:textId="77777777" w:rsidR="00740CC3" w:rsidRPr="00740CC3" w:rsidRDefault="00740CC3" w:rsidP="002626D9">
            <w:pPr>
              <w:spacing w:after="0" w:line="240" w:lineRule="auto"/>
              <w:rPr>
                <w:rFonts w:eastAsia="Arial Unicode MS" w:cs="Arial"/>
                <w:szCs w:val="18"/>
                <w:lang w:eastAsia="ar-SA"/>
              </w:rPr>
            </w:pPr>
            <w:r w:rsidRPr="00740CC3">
              <w:rPr>
                <w:rFonts w:eastAsia="Arial Unicode MS" w:cs="Arial"/>
                <w:szCs w:val="18"/>
                <w:lang w:eastAsia="ar-SA"/>
              </w:rPr>
              <w:t>Revision of S1-233332.</w:t>
            </w:r>
          </w:p>
          <w:p w14:paraId="1BDE84EF" w14:textId="5DD33EBD" w:rsidR="00740CC3" w:rsidRPr="00740CC3" w:rsidRDefault="00740CC3" w:rsidP="002626D9">
            <w:pPr>
              <w:spacing w:after="0" w:line="240" w:lineRule="auto"/>
            </w:pPr>
            <w:r w:rsidRPr="00740CC3">
              <w:t>NOTE: The purpose of this requirement is to ensure that association of 3GPP subscriber identity and sensing results is possible only with user consent and according to regulatory requirements.</w:t>
            </w:r>
          </w:p>
        </w:tc>
      </w:tr>
      <w:tr w:rsidR="006A1BF2" w:rsidRPr="00A75C05" w14:paraId="503DA4ED"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659A7C" w14:textId="77777777" w:rsidR="006A1BF2" w:rsidRPr="00AC167E" w:rsidRDefault="006A1BF2" w:rsidP="004A0E63">
            <w:pPr>
              <w:snapToGrid w:val="0"/>
              <w:spacing w:after="0" w:line="240" w:lineRule="auto"/>
              <w:rPr>
                <w:rFonts w:eastAsia="Times New Roman" w:cs="Arial"/>
                <w:szCs w:val="18"/>
                <w:lang w:eastAsia="ar-SA"/>
              </w:rPr>
            </w:pPr>
            <w:proofErr w:type="spellStart"/>
            <w:r w:rsidRPr="00AC16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E44370" w14:textId="402D282C" w:rsidR="006A1BF2" w:rsidRPr="00AC167E" w:rsidRDefault="006256A3" w:rsidP="004A0E63">
            <w:pPr>
              <w:snapToGrid w:val="0"/>
              <w:spacing w:after="0" w:line="240" w:lineRule="auto"/>
              <w:rPr>
                <w:rFonts w:eastAsia="Times New Roman"/>
                <w:szCs w:val="18"/>
                <w:lang w:eastAsia="ar-SA"/>
              </w:rPr>
            </w:pPr>
            <w:hyperlink r:id="rId257" w:history="1">
              <w:r w:rsidR="006A1BF2" w:rsidRPr="00AC167E">
                <w:rPr>
                  <w:rStyle w:val="Hyperlink"/>
                  <w:rFonts w:eastAsia="Times New Roman" w:cs="Arial"/>
                  <w:color w:val="auto"/>
                  <w:szCs w:val="18"/>
                  <w:lang w:eastAsia="ar-SA"/>
                </w:rPr>
                <w:t>S1-233059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FC08F6" w14:textId="77777777" w:rsidR="006A1BF2" w:rsidRPr="00AC167E" w:rsidRDefault="006A1BF2" w:rsidP="004A0E63">
            <w:pPr>
              <w:snapToGrid w:val="0"/>
              <w:spacing w:after="0" w:line="240" w:lineRule="auto"/>
              <w:rPr>
                <w:rFonts w:eastAsia="Times New Roman"/>
                <w:szCs w:val="18"/>
                <w:lang w:eastAsia="ar-SA"/>
              </w:rPr>
            </w:pPr>
            <w:r w:rsidRPr="00AC167E">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2F0A712" w14:textId="77777777" w:rsidR="006A1BF2" w:rsidRPr="00AC167E" w:rsidRDefault="006A1BF2" w:rsidP="004A0E63">
            <w:pPr>
              <w:snapToGrid w:val="0"/>
              <w:spacing w:after="0" w:line="240" w:lineRule="auto"/>
              <w:rPr>
                <w:rFonts w:eastAsia="Times New Roman"/>
                <w:szCs w:val="18"/>
                <w:lang w:eastAsia="ar-SA"/>
              </w:rPr>
            </w:pPr>
            <w:r w:rsidRPr="00AC167E">
              <w:rPr>
                <w:rFonts w:eastAsia="Times New Roman"/>
                <w:szCs w:val="18"/>
                <w:lang w:eastAsia="ar-SA"/>
              </w:rPr>
              <w:t>Adding a new requirement to section 5.2.4 Security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5465859" w14:textId="77777777" w:rsidR="006A1BF2" w:rsidRPr="00AC167E" w:rsidRDefault="006A1BF2" w:rsidP="004A0E63">
            <w:pPr>
              <w:snapToGrid w:val="0"/>
              <w:spacing w:after="0" w:line="240" w:lineRule="auto"/>
              <w:rPr>
                <w:rFonts w:eastAsia="Times New Roman" w:cs="Arial"/>
                <w:szCs w:val="18"/>
                <w:lang w:eastAsia="ar-SA"/>
              </w:rPr>
            </w:pPr>
            <w:r w:rsidRPr="00AC167E">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B81D02" w14:textId="77777777" w:rsidR="006A1BF2" w:rsidRPr="00AC167E" w:rsidRDefault="006A1BF2" w:rsidP="004A0E63">
            <w:pPr>
              <w:spacing w:after="0" w:line="240" w:lineRule="auto"/>
              <w:rPr>
                <w:rFonts w:eastAsia="Arial Unicode MS" w:cs="Arial"/>
                <w:szCs w:val="18"/>
                <w:lang w:eastAsia="ar-SA"/>
              </w:rPr>
            </w:pPr>
          </w:p>
        </w:tc>
      </w:tr>
      <w:tr w:rsidR="006A1BF2" w:rsidRPr="00A75C05" w14:paraId="56FB684B" w14:textId="77777777" w:rsidTr="004C62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CF1B6" w14:textId="77777777" w:rsidR="006A1BF2" w:rsidRPr="009C6039" w:rsidRDefault="006A1BF2" w:rsidP="004A0E63">
            <w:pPr>
              <w:snapToGrid w:val="0"/>
              <w:spacing w:after="0" w:line="240" w:lineRule="auto"/>
              <w:rPr>
                <w:rFonts w:eastAsia="Times New Roman" w:cs="Arial"/>
                <w:szCs w:val="18"/>
                <w:lang w:eastAsia="ar-SA"/>
              </w:rPr>
            </w:pPr>
            <w:proofErr w:type="spellStart"/>
            <w:r w:rsidRPr="009C60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01B640" w14:textId="08B9E287" w:rsidR="006A1BF2" w:rsidRPr="009C6039" w:rsidRDefault="006256A3" w:rsidP="004A0E63">
            <w:pPr>
              <w:snapToGrid w:val="0"/>
              <w:spacing w:after="0" w:line="240" w:lineRule="auto"/>
              <w:rPr>
                <w:rFonts w:eastAsia="Times New Roman"/>
                <w:szCs w:val="18"/>
                <w:lang w:eastAsia="ar-SA"/>
              </w:rPr>
            </w:pPr>
            <w:hyperlink r:id="rId258" w:history="1">
              <w:r w:rsidR="006A1BF2" w:rsidRPr="009C6039">
                <w:rPr>
                  <w:rStyle w:val="Hyperlink"/>
                  <w:rFonts w:eastAsia="Times New Roman" w:cs="Arial"/>
                  <w:color w:val="auto"/>
                  <w:szCs w:val="18"/>
                  <w:lang w:eastAsia="ar-SA"/>
                </w:rPr>
                <w:t>S1-233135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B974A4" w14:textId="77777777" w:rsidR="006A1BF2" w:rsidRPr="009C6039" w:rsidRDefault="006A1BF2" w:rsidP="004A0E63">
            <w:pPr>
              <w:snapToGrid w:val="0"/>
              <w:spacing w:after="0" w:line="240" w:lineRule="auto"/>
              <w:rPr>
                <w:rFonts w:eastAsia="Times New Roman"/>
                <w:szCs w:val="18"/>
                <w:lang w:eastAsia="ar-SA"/>
              </w:rPr>
            </w:pPr>
            <w:r w:rsidRPr="009C6039">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BC84AF" w14:textId="77777777" w:rsidR="006A1BF2" w:rsidRPr="009C6039" w:rsidRDefault="006A1BF2" w:rsidP="004A0E63">
            <w:pPr>
              <w:snapToGrid w:val="0"/>
              <w:spacing w:after="0" w:line="240" w:lineRule="auto"/>
              <w:rPr>
                <w:rFonts w:eastAsia="Times New Roman"/>
                <w:szCs w:val="18"/>
                <w:lang w:eastAsia="ar-SA"/>
              </w:rPr>
            </w:pPr>
            <w:r w:rsidRPr="009C6039">
              <w:rPr>
                <w:rFonts w:eastAsia="Times New Roman"/>
                <w:szCs w:val="18"/>
                <w:lang w:eastAsia="ar-SA"/>
              </w:rPr>
              <w:t>Clarification for relationship between sensing KPI and security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3ADD87" w14:textId="77777777" w:rsidR="006A1BF2" w:rsidRPr="009C6039" w:rsidRDefault="006A1BF2" w:rsidP="004A0E63">
            <w:pPr>
              <w:snapToGrid w:val="0"/>
              <w:spacing w:after="0" w:line="240" w:lineRule="auto"/>
              <w:rPr>
                <w:rFonts w:eastAsia="Times New Roman" w:cs="Arial"/>
                <w:szCs w:val="18"/>
                <w:lang w:eastAsia="ar-SA"/>
              </w:rPr>
            </w:pPr>
            <w:r w:rsidRPr="009C6039">
              <w:rPr>
                <w:rFonts w:eastAsia="Times New Roman" w:cs="Arial"/>
                <w:szCs w:val="18"/>
                <w:lang w:eastAsia="ar-SA"/>
              </w:rPr>
              <w:t>Revised to S1-233313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51677A" w14:textId="77777777" w:rsidR="006A1BF2" w:rsidRPr="009C6039" w:rsidRDefault="006A1BF2" w:rsidP="004A0E63">
            <w:pPr>
              <w:spacing w:after="0" w:line="240" w:lineRule="auto"/>
              <w:rPr>
                <w:rFonts w:eastAsia="Arial Unicode MS" w:cs="Arial"/>
                <w:szCs w:val="18"/>
                <w:lang w:eastAsia="ar-SA"/>
              </w:rPr>
            </w:pPr>
          </w:p>
        </w:tc>
      </w:tr>
      <w:tr w:rsidR="006A1BF2" w:rsidRPr="00A75C05" w14:paraId="6EC87C7E" w14:textId="77777777" w:rsidTr="004C62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5DCEF33" w14:textId="77777777" w:rsidR="006A1BF2" w:rsidRPr="004C62E3" w:rsidRDefault="006A1BF2" w:rsidP="004A0E63">
            <w:pPr>
              <w:snapToGrid w:val="0"/>
              <w:spacing w:after="0" w:line="240" w:lineRule="auto"/>
              <w:rPr>
                <w:rFonts w:eastAsia="Times New Roman" w:cs="Arial"/>
                <w:szCs w:val="18"/>
                <w:lang w:eastAsia="ar-SA"/>
              </w:rPr>
            </w:pPr>
            <w:proofErr w:type="spellStart"/>
            <w:r w:rsidRPr="004C62E3">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D124DD" w14:textId="5276988C" w:rsidR="006A1BF2" w:rsidRPr="004C62E3" w:rsidRDefault="006256A3" w:rsidP="004A0E63">
            <w:pPr>
              <w:snapToGrid w:val="0"/>
              <w:spacing w:after="0" w:line="240" w:lineRule="auto"/>
            </w:pPr>
            <w:hyperlink r:id="rId259" w:history="1">
              <w:r w:rsidR="006A1BF2" w:rsidRPr="004C62E3">
                <w:rPr>
                  <w:rStyle w:val="Hyperlink"/>
                  <w:rFonts w:cs="Arial"/>
                  <w:color w:val="auto"/>
                </w:rPr>
                <w:t>S1-233313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7FE1A3" w14:textId="77777777" w:rsidR="006A1BF2" w:rsidRPr="004C62E3" w:rsidRDefault="006A1BF2" w:rsidP="004A0E63">
            <w:pPr>
              <w:snapToGrid w:val="0"/>
              <w:spacing w:after="0" w:line="240" w:lineRule="auto"/>
              <w:rPr>
                <w:rFonts w:eastAsia="Times New Roman"/>
                <w:szCs w:val="18"/>
                <w:lang w:eastAsia="ar-SA"/>
              </w:rPr>
            </w:pPr>
            <w:r w:rsidRPr="004C62E3">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E0022A0" w14:textId="77777777" w:rsidR="006A1BF2" w:rsidRPr="004C62E3" w:rsidRDefault="006A1BF2" w:rsidP="004A0E63">
            <w:pPr>
              <w:snapToGrid w:val="0"/>
              <w:spacing w:after="0" w:line="240" w:lineRule="auto"/>
              <w:rPr>
                <w:rFonts w:eastAsia="Times New Roman"/>
                <w:szCs w:val="18"/>
                <w:lang w:eastAsia="ar-SA"/>
              </w:rPr>
            </w:pPr>
            <w:r w:rsidRPr="004C62E3">
              <w:rPr>
                <w:rFonts w:eastAsia="Times New Roman"/>
                <w:szCs w:val="18"/>
                <w:lang w:eastAsia="ar-SA"/>
              </w:rPr>
              <w:t>Clarification for relationship between sensing KPI and security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63D2A11" w14:textId="78551C04" w:rsidR="006A1BF2" w:rsidRPr="004C62E3" w:rsidRDefault="004C62E3" w:rsidP="004A0E63">
            <w:pPr>
              <w:snapToGrid w:val="0"/>
              <w:spacing w:after="0" w:line="240" w:lineRule="auto"/>
              <w:rPr>
                <w:rFonts w:eastAsia="Times New Roman" w:cs="Arial"/>
                <w:szCs w:val="18"/>
                <w:lang w:eastAsia="ar-SA"/>
              </w:rPr>
            </w:pPr>
            <w:r w:rsidRPr="004C62E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383B522" w14:textId="77777777" w:rsidR="006A1BF2" w:rsidRPr="004C62E3" w:rsidRDefault="006A1BF2" w:rsidP="004A0E63">
            <w:pPr>
              <w:spacing w:after="0" w:line="240" w:lineRule="auto"/>
              <w:rPr>
                <w:rFonts w:eastAsia="Arial Unicode MS" w:cs="Arial"/>
                <w:szCs w:val="18"/>
                <w:lang w:eastAsia="ar-SA"/>
              </w:rPr>
            </w:pPr>
            <w:r w:rsidRPr="004C62E3">
              <w:rPr>
                <w:rFonts w:eastAsia="Arial Unicode MS" w:cs="Arial"/>
                <w:szCs w:val="18"/>
                <w:lang w:eastAsia="ar-SA"/>
              </w:rPr>
              <w:t>Revision of S1-233135.</w:t>
            </w:r>
          </w:p>
        </w:tc>
      </w:tr>
      <w:tr w:rsidR="006A1BF2" w:rsidRPr="00A75C05" w14:paraId="467FFC90"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5CCEE2" w14:textId="77777777" w:rsidR="006A1BF2" w:rsidRPr="009C6039" w:rsidRDefault="006A1BF2" w:rsidP="004A0E63">
            <w:pPr>
              <w:snapToGrid w:val="0"/>
              <w:spacing w:after="0" w:line="240" w:lineRule="auto"/>
              <w:rPr>
                <w:rFonts w:eastAsia="Times New Roman" w:cs="Arial"/>
                <w:szCs w:val="18"/>
                <w:lang w:eastAsia="ar-SA"/>
              </w:rPr>
            </w:pPr>
            <w:proofErr w:type="spellStart"/>
            <w:r w:rsidRPr="009C60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79772A" w14:textId="4748BDAE" w:rsidR="006A1BF2" w:rsidRPr="009C6039" w:rsidRDefault="006256A3" w:rsidP="004A0E63">
            <w:pPr>
              <w:snapToGrid w:val="0"/>
              <w:spacing w:after="0" w:line="240" w:lineRule="auto"/>
              <w:rPr>
                <w:rFonts w:eastAsia="Times New Roman"/>
                <w:szCs w:val="18"/>
                <w:lang w:eastAsia="ar-SA"/>
              </w:rPr>
            </w:pPr>
            <w:hyperlink r:id="rId260" w:history="1">
              <w:r w:rsidR="006A1BF2" w:rsidRPr="009C6039">
                <w:rPr>
                  <w:rStyle w:val="Hyperlink"/>
                  <w:rFonts w:eastAsia="Times New Roman" w:cs="Arial"/>
                  <w:color w:val="auto"/>
                  <w:szCs w:val="18"/>
                  <w:lang w:eastAsia="ar-SA"/>
                </w:rPr>
                <w:t>S1-233144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1DD4F89" w14:textId="77777777" w:rsidR="006A1BF2" w:rsidRPr="009C6039" w:rsidRDefault="006A1BF2" w:rsidP="004A0E63">
            <w:pPr>
              <w:snapToGrid w:val="0"/>
              <w:spacing w:after="0" w:line="240" w:lineRule="auto"/>
              <w:rPr>
                <w:rFonts w:eastAsia="Times New Roman"/>
                <w:szCs w:val="18"/>
                <w:lang w:eastAsia="ar-SA"/>
              </w:rPr>
            </w:pPr>
            <w:r w:rsidRPr="009C6039">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2412D57" w14:textId="77777777" w:rsidR="006A1BF2" w:rsidRPr="009C6039" w:rsidRDefault="006A1BF2" w:rsidP="004A0E63">
            <w:pPr>
              <w:snapToGrid w:val="0"/>
              <w:spacing w:after="0" w:line="240" w:lineRule="auto"/>
              <w:rPr>
                <w:rFonts w:eastAsia="Times New Roman"/>
                <w:szCs w:val="18"/>
                <w:lang w:eastAsia="ar-SA"/>
              </w:rPr>
            </w:pPr>
            <w:r w:rsidRPr="009C6039">
              <w:rPr>
                <w:rFonts w:eastAsia="Times New Roman"/>
                <w:szCs w:val="18"/>
                <w:lang w:eastAsia="ar-SA"/>
              </w:rPr>
              <w:t>Update to sensing security and privacy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9750BAB" w14:textId="77777777" w:rsidR="006A1BF2" w:rsidRPr="009C6039" w:rsidRDefault="006A1BF2" w:rsidP="004A0E63">
            <w:pPr>
              <w:snapToGrid w:val="0"/>
              <w:spacing w:after="0" w:line="240" w:lineRule="auto"/>
              <w:rPr>
                <w:rFonts w:eastAsia="Times New Roman" w:cs="Arial"/>
                <w:szCs w:val="18"/>
                <w:lang w:eastAsia="ar-SA"/>
              </w:rPr>
            </w:pPr>
            <w:r w:rsidRPr="009C6039">
              <w:rPr>
                <w:rFonts w:eastAsia="Times New Roman" w:cs="Arial"/>
                <w:szCs w:val="18"/>
                <w:lang w:eastAsia="ar-SA"/>
              </w:rPr>
              <w:t>Revised to S1-233314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4D6748" w14:textId="77777777" w:rsidR="006A1BF2" w:rsidRPr="009C6039" w:rsidRDefault="006A1BF2" w:rsidP="004A0E63">
            <w:pPr>
              <w:spacing w:after="0" w:line="240" w:lineRule="auto"/>
              <w:rPr>
                <w:rFonts w:eastAsia="Arial Unicode MS" w:cs="Arial"/>
                <w:szCs w:val="18"/>
                <w:lang w:eastAsia="ar-SA"/>
              </w:rPr>
            </w:pPr>
          </w:p>
        </w:tc>
      </w:tr>
      <w:tr w:rsidR="006A1BF2" w:rsidRPr="00A75C05" w14:paraId="631A8EA5" w14:textId="77777777" w:rsidTr="004C62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08FE20" w14:textId="77777777" w:rsidR="006A1BF2" w:rsidRPr="00F0367D" w:rsidRDefault="006A1BF2" w:rsidP="004A0E63">
            <w:pPr>
              <w:snapToGrid w:val="0"/>
              <w:spacing w:after="0" w:line="240" w:lineRule="auto"/>
              <w:rPr>
                <w:rFonts w:eastAsia="Times New Roman" w:cs="Arial"/>
                <w:szCs w:val="18"/>
                <w:lang w:eastAsia="ar-SA"/>
              </w:rPr>
            </w:pPr>
            <w:proofErr w:type="spellStart"/>
            <w:r w:rsidRPr="00F0367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F09D4FC" w14:textId="7FBD9A08" w:rsidR="006A1BF2" w:rsidRPr="00F0367D" w:rsidRDefault="006256A3" w:rsidP="004A0E63">
            <w:pPr>
              <w:snapToGrid w:val="0"/>
              <w:spacing w:after="0" w:line="240" w:lineRule="auto"/>
            </w:pPr>
            <w:hyperlink r:id="rId261" w:history="1">
              <w:r w:rsidR="006A1BF2" w:rsidRPr="00F0367D">
                <w:rPr>
                  <w:rStyle w:val="Hyperlink"/>
                  <w:rFonts w:cs="Arial"/>
                  <w:color w:val="auto"/>
                </w:rPr>
                <w:t>S1-233314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3CACB3" w14:textId="77777777" w:rsidR="006A1BF2" w:rsidRPr="00F0367D" w:rsidRDefault="006A1BF2" w:rsidP="004A0E63">
            <w:pPr>
              <w:snapToGrid w:val="0"/>
              <w:spacing w:after="0" w:line="240" w:lineRule="auto"/>
              <w:rPr>
                <w:rFonts w:eastAsia="Times New Roman"/>
                <w:szCs w:val="18"/>
                <w:lang w:eastAsia="ar-SA"/>
              </w:rPr>
            </w:pPr>
            <w:r w:rsidRPr="00F0367D">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BA3143" w14:textId="77777777" w:rsidR="006A1BF2" w:rsidRPr="00F0367D" w:rsidRDefault="006A1BF2" w:rsidP="004A0E63">
            <w:pPr>
              <w:snapToGrid w:val="0"/>
              <w:spacing w:after="0" w:line="240" w:lineRule="auto"/>
              <w:rPr>
                <w:rFonts w:eastAsia="Times New Roman"/>
                <w:szCs w:val="18"/>
                <w:lang w:eastAsia="ar-SA"/>
              </w:rPr>
            </w:pPr>
            <w:r w:rsidRPr="00F0367D">
              <w:rPr>
                <w:rFonts w:eastAsia="Times New Roman"/>
                <w:szCs w:val="18"/>
                <w:lang w:eastAsia="ar-SA"/>
              </w:rPr>
              <w:t>Update to sensing security and privacy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B008FD7" w14:textId="77777777" w:rsidR="006A1BF2" w:rsidRPr="00F0367D" w:rsidRDefault="006A1BF2" w:rsidP="004A0E63">
            <w:pPr>
              <w:snapToGrid w:val="0"/>
              <w:spacing w:after="0" w:line="240" w:lineRule="auto"/>
              <w:rPr>
                <w:rFonts w:eastAsia="Times New Roman" w:cs="Arial"/>
                <w:szCs w:val="18"/>
                <w:lang w:eastAsia="ar-SA"/>
              </w:rPr>
            </w:pPr>
            <w:r w:rsidRPr="00F0367D">
              <w:rPr>
                <w:rFonts w:eastAsia="Times New Roman" w:cs="Arial"/>
                <w:szCs w:val="18"/>
                <w:lang w:eastAsia="ar-SA"/>
              </w:rPr>
              <w:t>Revised to S1-233324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9ADCEF" w14:textId="77777777" w:rsidR="006A1BF2" w:rsidRPr="00F0367D" w:rsidRDefault="006A1BF2" w:rsidP="004A0E63">
            <w:pPr>
              <w:spacing w:after="0" w:line="240" w:lineRule="auto"/>
              <w:rPr>
                <w:rFonts w:eastAsia="Arial Unicode MS" w:cs="Arial"/>
                <w:szCs w:val="18"/>
                <w:lang w:eastAsia="ar-SA"/>
              </w:rPr>
            </w:pPr>
            <w:r w:rsidRPr="00F0367D">
              <w:rPr>
                <w:rFonts w:eastAsia="Arial Unicode MS" w:cs="Arial"/>
                <w:szCs w:val="18"/>
                <w:lang w:eastAsia="ar-SA"/>
              </w:rPr>
              <w:t>Revision of S1-233144.</w:t>
            </w:r>
          </w:p>
        </w:tc>
      </w:tr>
      <w:tr w:rsidR="006A1BF2" w:rsidRPr="00A75C05" w14:paraId="792EA8B5"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DF3745" w14:textId="77777777" w:rsidR="006A1BF2" w:rsidRPr="004C62E3" w:rsidRDefault="006A1BF2" w:rsidP="004A0E63">
            <w:pPr>
              <w:snapToGrid w:val="0"/>
              <w:spacing w:after="0" w:line="240" w:lineRule="auto"/>
              <w:rPr>
                <w:rFonts w:eastAsia="Times New Roman" w:cs="Arial"/>
                <w:szCs w:val="18"/>
                <w:lang w:eastAsia="ar-SA"/>
              </w:rPr>
            </w:pPr>
            <w:proofErr w:type="spellStart"/>
            <w:r w:rsidRPr="004C62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A58180C" w14:textId="7D9A9CFB" w:rsidR="006A1BF2" w:rsidRPr="004C62E3" w:rsidRDefault="006256A3" w:rsidP="004A0E63">
            <w:pPr>
              <w:snapToGrid w:val="0"/>
              <w:spacing w:after="0" w:line="240" w:lineRule="auto"/>
            </w:pPr>
            <w:hyperlink r:id="rId262" w:history="1">
              <w:r w:rsidR="006A1BF2" w:rsidRPr="004C62E3">
                <w:rPr>
                  <w:rStyle w:val="Hyperlink"/>
                  <w:rFonts w:cs="Arial"/>
                  <w:color w:val="auto"/>
                </w:rPr>
                <w:t>S1-233324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9F7739" w14:textId="77777777" w:rsidR="006A1BF2" w:rsidRPr="004C62E3" w:rsidRDefault="006A1BF2" w:rsidP="004A0E63">
            <w:pPr>
              <w:snapToGrid w:val="0"/>
              <w:spacing w:after="0" w:line="240" w:lineRule="auto"/>
              <w:rPr>
                <w:rFonts w:eastAsia="Times New Roman"/>
                <w:szCs w:val="18"/>
                <w:lang w:eastAsia="ar-SA"/>
              </w:rPr>
            </w:pPr>
            <w:r w:rsidRPr="004C62E3">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0ADB102" w14:textId="77777777" w:rsidR="006A1BF2" w:rsidRPr="004C62E3" w:rsidRDefault="006A1BF2" w:rsidP="004A0E63">
            <w:pPr>
              <w:snapToGrid w:val="0"/>
              <w:spacing w:after="0" w:line="240" w:lineRule="auto"/>
              <w:rPr>
                <w:rFonts w:eastAsia="Times New Roman"/>
                <w:szCs w:val="18"/>
                <w:lang w:eastAsia="ar-SA"/>
              </w:rPr>
            </w:pPr>
            <w:r w:rsidRPr="004C62E3">
              <w:rPr>
                <w:rFonts w:eastAsia="Times New Roman"/>
                <w:szCs w:val="18"/>
                <w:lang w:eastAsia="ar-SA"/>
              </w:rPr>
              <w:t>Update to sensing security and privacy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6C5165" w14:textId="3BF1190F" w:rsidR="006A1BF2" w:rsidRPr="004C62E3" w:rsidRDefault="004C62E3" w:rsidP="004A0E63">
            <w:pPr>
              <w:snapToGrid w:val="0"/>
              <w:spacing w:after="0" w:line="240" w:lineRule="auto"/>
              <w:rPr>
                <w:rFonts w:eastAsia="Times New Roman" w:cs="Arial"/>
                <w:szCs w:val="18"/>
                <w:lang w:eastAsia="ar-SA"/>
              </w:rPr>
            </w:pPr>
            <w:r w:rsidRPr="004C62E3">
              <w:rPr>
                <w:rFonts w:eastAsia="Times New Roman" w:cs="Arial"/>
                <w:szCs w:val="18"/>
                <w:lang w:eastAsia="ar-SA"/>
              </w:rPr>
              <w:t>Revised to S1-233327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7B8E52" w14:textId="77777777" w:rsidR="006A1BF2" w:rsidRPr="004C62E3" w:rsidRDefault="006A1BF2" w:rsidP="004A0E63">
            <w:pPr>
              <w:spacing w:after="0" w:line="240" w:lineRule="auto"/>
              <w:rPr>
                <w:rFonts w:eastAsia="Arial Unicode MS" w:cs="Arial"/>
                <w:szCs w:val="18"/>
                <w:lang w:eastAsia="ar-SA"/>
              </w:rPr>
            </w:pPr>
            <w:r w:rsidRPr="004C62E3">
              <w:rPr>
                <w:rFonts w:eastAsia="Arial Unicode MS" w:cs="Arial"/>
                <w:i/>
                <w:szCs w:val="18"/>
                <w:lang w:eastAsia="ar-SA"/>
              </w:rPr>
              <w:t>Revision of S1-233144.</w:t>
            </w:r>
          </w:p>
          <w:p w14:paraId="5F0FB8BA" w14:textId="77777777" w:rsidR="006A1BF2" w:rsidRPr="004C62E3" w:rsidRDefault="006A1BF2" w:rsidP="004A0E63">
            <w:pPr>
              <w:spacing w:after="0" w:line="240" w:lineRule="auto"/>
              <w:rPr>
                <w:rFonts w:eastAsia="Arial Unicode MS" w:cs="Arial"/>
                <w:szCs w:val="18"/>
                <w:lang w:eastAsia="ar-SA"/>
              </w:rPr>
            </w:pPr>
            <w:r w:rsidRPr="004C62E3">
              <w:rPr>
                <w:rFonts w:eastAsia="Arial Unicode MS" w:cs="Arial"/>
                <w:szCs w:val="18"/>
                <w:lang w:eastAsia="ar-SA"/>
              </w:rPr>
              <w:t>Revision of S1-233314.</w:t>
            </w:r>
          </w:p>
        </w:tc>
      </w:tr>
      <w:tr w:rsidR="004C62E3" w:rsidRPr="00A75C05" w14:paraId="6F1FF976"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117AE2" w14:textId="33CCCF8B" w:rsidR="004C62E3" w:rsidRPr="0004480D" w:rsidRDefault="004C62E3" w:rsidP="004A0E63">
            <w:pPr>
              <w:snapToGrid w:val="0"/>
              <w:spacing w:after="0" w:line="240" w:lineRule="auto"/>
              <w:rPr>
                <w:rFonts w:eastAsia="Times New Roman" w:cs="Arial"/>
                <w:szCs w:val="18"/>
                <w:lang w:eastAsia="ar-SA"/>
              </w:rPr>
            </w:pPr>
            <w:proofErr w:type="spellStart"/>
            <w:r w:rsidRPr="000448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9A40A77" w14:textId="0BB8076B" w:rsidR="004C62E3" w:rsidRPr="0004480D" w:rsidRDefault="006256A3" w:rsidP="004A0E63">
            <w:pPr>
              <w:snapToGrid w:val="0"/>
              <w:spacing w:after="0" w:line="240" w:lineRule="auto"/>
            </w:pPr>
            <w:hyperlink r:id="rId263" w:history="1">
              <w:r w:rsidR="004C62E3" w:rsidRPr="0004480D">
                <w:rPr>
                  <w:rStyle w:val="Hyperlink"/>
                  <w:rFonts w:cs="Arial"/>
                  <w:color w:val="auto"/>
                </w:rPr>
                <w:t>S1-233327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325351" w14:textId="25D69003" w:rsidR="004C62E3" w:rsidRPr="0004480D" w:rsidRDefault="004C62E3" w:rsidP="004A0E63">
            <w:pPr>
              <w:snapToGrid w:val="0"/>
              <w:spacing w:after="0" w:line="240" w:lineRule="auto"/>
              <w:rPr>
                <w:rFonts w:eastAsia="Times New Roman"/>
                <w:szCs w:val="18"/>
                <w:lang w:eastAsia="ar-SA"/>
              </w:rPr>
            </w:pPr>
            <w:r w:rsidRPr="0004480D">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6B32D54" w14:textId="335F81E1" w:rsidR="004C62E3" w:rsidRPr="0004480D" w:rsidRDefault="004C62E3" w:rsidP="004A0E63">
            <w:pPr>
              <w:snapToGrid w:val="0"/>
              <w:spacing w:after="0" w:line="240" w:lineRule="auto"/>
              <w:rPr>
                <w:rFonts w:eastAsia="Times New Roman"/>
                <w:szCs w:val="18"/>
                <w:lang w:eastAsia="ar-SA"/>
              </w:rPr>
            </w:pPr>
            <w:r w:rsidRPr="0004480D">
              <w:rPr>
                <w:rFonts w:eastAsia="Times New Roman"/>
                <w:szCs w:val="18"/>
                <w:lang w:eastAsia="ar-SA"/>
              </w:rPr>
              <w:t>Update to sensing security and privacy aspects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2DEE6BB" w14:textId="16650A93" w:rsidR="004C62E3" w:rsidRPr="0004480D" w:rsidRDefault="0004480D" w:rsidP="004A0E63">
            <w:pPr>
              <w:snapToGrid w:val="0"/>
              <w:spacing w:after="0" w:line="240" w:lineRule="auto"/>
              <w:rPr>
                <w:rFonts w:eastAsia="Times New Roman" w:cs="Arial"/>
                <w:szCs w:val="18"/>
                <w:lang w:eastAsia="ar-SA"/>
              </w:rPr>
            </w:pPr>
            <w:r w:rsidRPr="0004480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6D2342C" w14:textId="77777777" w:rsidR="004C62E3" w:rsidRPr="0004480D" w:rsidRDefault="004C62E3" w:rsidP="004C62E3">
            <w:pPr>
              <w:spacing w:after="0" w:line="240" w:lineRule="auto"/>
              <w:rPr>
                <w:rFonts w:eastAsia="Arial Unicode MS" w:cs="Arial"/>
                <w:i/>
                <w:szCs w:val="18"/>
                <w:lang w:eastAsia="ar-SA"/>
              </w:rPr>
            </w:pPr>
            <w:r w:rsidRPr="0004480D">
              <w:rPr>
                <w:rFonts w:eastAsia="Arial Unicode MS" w:cs="Arial"/>
                <w:i/>
                <w:szCs w:val="18"/>
                <w:lang w:eastAsia="ar-SA"/>
              </w:rPr>
              <w:t>Revision of S1-233144.</w:t>
            </w:r>
          </w:p>
          <w:p w14:paraId="44BAB538" w14:textId="59286050" w:rsidR="004C62E3" w:rsidRPr="0004480D" w:rsidRDefault="004C62E3" w:rsidP="004C62E3">
            <w:pPr>
              <w:spacing w:after="0" w:line="240" w:lineRule="auto"/>
              <w:rPr>
                <w:rFonts w:eastAsia="Arial Unicode MS" w:cs="Arial"/>
                <w:szCs w:val="18"/>
                <w:lang w:eastAsia="ar-SA"/>
              </w:rPr>
            </w:pPr>
            <w:r w:rsidRPr="0004480D">
              <w:rPr>
                <w:rFonts w:eastAsia="Arial Unicode MS" w:cs="Arial"/>
                <w:i/>
                <w:szCs w:val="18"/>
                <w:lang w:eastAsia="ar-SA"/>
              </w:rPr>
              <w:t>Revision of S1-233314.</w:t>
            </w:r>
          </w:p>
          <w:p w14:paraId="3C464709" w14:textId="5342CCE1" w:rsidR="004C62E3" w:rsidRPr="0004480D" w:rsidRDefault="004C62E3" w:rsidP="004A0E63">
            <w:pPr>
              <w:spacing w:after="0" w:line="240" w:lineRule="auto"/>
              <w:rPr>
                <w:rFonts w:eastAsia="Arial Unicode MS" w:cs="Arial"/>
                <w:szCs w:val="18"/>
                <w:lang w:eastAsia="ar-SA"/>
              </w:rPr>
            </w:pPr>
            <w:r w:rsidRPr="0004480D">
              <w:rPr>
                <w:rFonts w:eastAsia="Arial Unicode MS" w:cs="Arial"/>
                <w:szCs w:val="18"/>
                <w:lang w:eastAsia="ar-SA"/>
              </w:rPr>
              <w:t>Revision of S1-233324.</w:t>
            </w:r>
          </w:p>
        </w:tc>
      </w:tr>
      <w:tr w:rsidR="00882493" w:rsidRPr="006E6FF4" w14:paraId="0C5465A7" w14:textId="77777777" w:rsidTr="00E83E33">
        <w:trPr>
          <w:trHeight w:val="250"/>
        </w:trPr>
        <w:tc>
          <w:tcPr>
            <w:tcW w:w="14426" w:type="dxa"/>
            <w:gridSpan w:val="8"/>
            <w:tcBorders>
              <w:bottom w:val="single" w:sz="4" w:space="0" w:color="auto"/>
            </w:tcBorders>
            <w:shd w:val="clear" w:color="auto" w:fill="F2F2F2"/>
          </w:tcPr>
          <w:p w14:paraId="6F9D9B1C" w14:textId="65482733" w:rsidR="00882493" w:rsidRPr="006E6FF4" w:rsidRDefault="00882493" w:rsidP="00882493">
            <w:pPr>
              <w:pStyle w:val="Heading8"/>
              <w:jc w:val="left"/>
            </w:pPr>
            <w:r>
              <w:rPr>
                <w:color w:val="1F497D" w:themeColor="text2"/>
                <w:sz w:val="18"/>
                <w:szCs w:val="22"/>
              </w:rPr>
              <w:t>Section 6 - KPIs</w:t>
            </w:r>
          </w:p>
        </w:tc>
      </w:tr>
      <w:tr w:rsidR="006A1BF2" w:rsidRPr="00A75C05" w14:paraId="18C64FAC" w14:textId="77777777" w:rsidTr="004C62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2A9475" w14:textId="77777777" w:rsidR="006A1BF2" w:rsidRPr="00B97245" w:rsidRDefault="006A1BF2" w:rsidP="004A0E63">
            <w:pPr>
              <w:snapToGrid w:val="0"/>
              <w:spacing w:after="0" w:line="240" w:lineRule="auto"/>
              <w:rPr>
                <w:rFonts w:eastAsia="Times New Roman" w:cs="Arial"/>
                <w:szCs w:val="18"/>
                <w:lang w:eastAsia="ar-SA"/>
              </w:rPr>
            </w:pPr>
            <w:proofErr w:type="spellStart"/>
            <w:r w:rsidRPr="00B972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8E060D" w14:textId="3CEE1653" w:rsidR="006A1BF2" w:rsidRPr="00B97245" w:rsidRDefault="006256A3" w:rsidP="004A0E63">
            <w:pPr>
              <w:snapToGrid w:val="0"/>
              <w:spacing w:after="0" w:line="240" w:lineRule="auto"/>
              <w:rPr>
                <w:rFonts w:eastAsia="Times New Roman"/>
                <w:szCs w:val="18"/>
                <w:lang w:eastAsia="ar-SA"/>
              </w:rPr>
            </w:pPr>
            <w:hyperlink r:id="rId264" w:history="1">
              <w:r w:rsidR="006A1BF2" w:rsidRPr="00B97245">
                <w:rPr>
                  <w:rStyle w:val="Hyperlink"/>
                  <w:rFonts w:eastAsia="Times New Roman" w:cs="Arial"/>
                  <w:color w:val="auto"/>
                  <w:szCs w:val="18"/>
                  <w:lang w:eastAsia="ar-SA"/>
                </w:rPr>
                <w:t>S1-233048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38AE762" w14:textId="77777777" w:rsidR="006A1BF2" w:rsidRPr="00B97245" w:rsidRDefault="006A1BF2" w:rsidP="004A0E63">
            <w:pPr>
              <w:snapToGrid w:val="0"/>
              <w:spacing w:after="0" w:line="240" w:lineRule="auto"/>
              <w:rPr>
                <w:rFonts w:eastAsia="Times New Roman"/>
                <w:szCs w:val="18"/>
                <w:lang w:eastAsia="ar-SA"/>
              </w:rPr>
            </w:pPr>
            <w:r w:rsidRPr="00B97245">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2DB5917" w14:textId="77777777" w:rsidR="006A1BF2" w:rsidRPr="00B97245" w:rsidRDefault="006A1BF2" w:rsidP="004A0E63">
            <w:pPr>
              <w:snapToGrid w:val="0"/>
              <w:spacing w:after="0" w:line="240" w:lineRule="auto"/>
              <w:rPr>
                <w:rFonts w:eastAsia="Times New Roman"/>
                <w:szCs w:val="18"/>
                <w:lang w:eastAsia="ar-SA"/>
              </w:rPr>
            </w:pPr>
            <w:r w:rsidRPr="00B97245">
              <w:rPr>
                <w:rFonts w:eastAsia="Times New Roman"/>
                <w:szCs w:val="18"/>
                <w:lang w:eastAsia="ar-SA"/>
              </w:rPr>
              <w:t>Pseudo-CR on finalising KPI table for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F5B3ED" w14:textId="77777777" w:rsidR="006A1BF2" w:rsidRPr="00B97245" w:rsidRDefault="006A1BF2" w:rsidP="004A0E63">
            <w:pPr>
              <w:snapToGrid w:val="0"/>
              <w:spacing w:after="0" w:line="240" w:lineRule="auto"/>
              <w:rPr>
                <w:rFonts w:eastAsia="Times New Roman" w:cs="Arial"/>
                <w:szCs w:val="18"/>
                <w:lang w:eastAsia="ar-SA"/>
              </w:rPr>
            </w:pPr>
            <w:r w:rsidRPr="00B97245">
              <w:rPr>
                <w:rFonts w:eastAsia="Times New Roman" w:cs="Arial"/>
                <w:szCs w:val="18"/>
                <w:lang w:eastAsia="ar-SA"/>
              </w:rPr>
              <w:t>Revised to S1-233321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4046C94" w14:textId="77777777" w:rsidR="006A1BF2" w:rsidRPr="00B97245" w:rsidRDefault="006A1BF2" w:rsidP="004A0E63">
            <w:pPr>
              <w:spacing w:after="0" w:line="240" w:lineRule="auto"/>
              <w:rPr>
                <w:rFonts w:eastAsia="Arial Unicode MS" w:cs="Arial"/>
                <w:szCs w:val="18"/>
                <w:lang w:eastAsia="ar-SA"/>
              </w:rPr>
            </w:pPr>
          </w:p>
        </w:tc>
      </w:tr>
      <w:tr w:rsidR="006A1BF2" w:rsidRPr="00A75C05" w14:paraId="69B89EF1"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EB2E2A" w14:textId="77777777" w:rsidR="006A1BF2" w:rsidRPr="004C62E3" w:rsidRDefault="006A1BF2" w:rsidP="004A0E63">
            <w:pPr>
              <w:snapToGrid w:val="0"/>
              <w:spacing w:after="0" w:line="240" w:lineRule="auto"/>
              <w:rPr>
                <w:rFonts w:eastAsia="Times New Roman" w:cs="Arial"/>
                <w:szCs w:val="18"/>
                <w:lang w:eastAsia="ar-SA"/>
              </w:rPr>
            </w:pPr>
            <w:proofErr w:type="spellStart"/>
            <w:r w:rsidRPr="004C62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56A8F7" w14:textId="0EE027FA" w:rsidR="006A1BF2" w:rsidRPr="004C62E3" w:rsidRDefault="006256A3" w:rsidP="004A0E63">
            <w:pPr>
              <w:snapToGrid w:val="0"/>
              <w:spacing w:after="0" w:line="240" w:lineRule="auto"/>
            </w:pPr>
            <w:hyperlink r:id="rId265" w:history="1">
              <w:r w:rsidR="006A1BF2" w:rsidRPr="004C62E3">
                <w:rPr>
                  <w:rStyle w:val="Hyperlink"/>
                  <w:rFonts w:cs="Arial"/>
                  <w:color w:val="auto"/>
                </w:rPr>
                <w:t>S1-233321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9D1646" w14:textId="77777777" w:rsidR="006A1BF2" w:rsidRPr="004C62E3" w:rsidRDefault="006A1BF2" w:rsidP="004A0E63">
            <w:pPr>
              <w:snapToGrid w:val="0"/>
              <w:spacing w:after="0" w:line="240" w:lineRule="auto"/>
              <w:rPr>
                <w:rFonts w:eastAsia="Times New Roman"/>
                <w:szCs w:val="18"/>
                <w:lang w:eastAsia="ar-SA"/>
              </w:rPr>
            </w:pPr>
            <w:r w:rsidRPr="004C62E3">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36C4FBA" w14:textId="77777777" w:rsidR="006A1BF2" w:rsidRPr="004C62E3" w:rsidRDefault="006A1BF2" w:rsidP="004A0E63">
            <w:pPr>
              <w:snapToGrid w:val="0"/>
              <w:spacing w:after="0" w:line="240" w:lineRule="auto"/>
              <w:rPr>
                <w:rFonts w:eastAsia="Times New Roman"/>
                <w:szCs w:val="18"/>
                <w:lang w:eastAsia="ar-SA"/>
              </w:rPr>
            </w:pPr>
            <w:r w:rsidRPr="004C62E3">
              <w:rPr>
                <w:rFonts w:eastAsia="Times New Roman"/>
                <w:szCs w:val="18"/>
                <w:lang w:eastAsia="ar-SA"/>
              </w:rPr>
              <w:t>Pseudo-CR on finalising KPI table for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3B534F" w14:textId="4A482BCF" w:rsidR="006A1BF2" w:rsidRPr="004C62E3" w:rsidRDefault="004C62E3" w:rsidP="004A0E63">
            <w:pPr>
              <w:snapToGrid w:val="0"/>
              <w:spacing w:after="0" w:line="240" w:lineRule="auto"/>
              <w:rPr>
                <w:rFonts w:eastAsia="Times New Roman" w:cs="Arial"/>
                <w:szCs w:val="18"/>
                <w:lang w:eastAsia="ar-SA"/>
              </w:rPr>
            </w:pPr>
            <w:r w:rsidRPr="004C62E3">
              <w:rPr>
                <w:rFonts w:eastAsia="Times New Roman" w:cs="Arial"/>
                <w:szCs w:val="18"/>
                <w:lang w:eastAsia="ar-SA"/>
              </w:rPr>
              <w:t>Revised to S1-233328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7F7D524" w14:textId="77777777" w:rsidR="006A1BF2" w:rsidRPr="004C62E3" w:rsidRDefault="006A1BF2" w:rsidP="004A0E63">
            <w:pPr>
              <w:spacing w:after="0" w:line="240" w:lineRule="auto"/>
              <w:rPr>
                <w:rFonts w:eastAsia="Arial Unicode MS" w:cs="Arial"/>
                <w:szCs w:val="18"/>
                <w:lang w:eastAsia="ar-SA"/>
              </w:rPr>
            </w:pPr>
            <w:r w:rsidRPr="004C62E3">
              <w:rPr>
                <w:rFonts w:eastAsia="Arial Unicode MS" w:cs="Arial"/>
                <w:szCs w:val="18"/>
                <w:lang w:eastAsia="ar-SA"/>
              </w:rPr>
              <w:t>Revision of S1-233048.</w:t>
            </w:r>
          </w:p>
        </w:tc>
      </w:tr>
      <w:tr w:rsidR="004C62E3" w:rsidRPr="00A75C05" w14:paraId="31E146EA"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85B5507" w14:textId="14592E13" w:rsidR="004C62E3" w:rsidRPr="0004480D" w:rsidRDefault="004C62E3" w:rsidP="004A0E63">
            <w:pPr>
              <w:snapToGrid w:val="0"/>
              <w:spacing w:after="0" w:line="240" w:lineRule="auto"/>
              <w:rPr>
                <w:rFonts w:eastAsia="Times New Roman" w:cs="Arial"/>
                <w:szCs w:val="18"/>
                <w:lang w:eastAsia="ar-SA"/>
              </w:rPr>
            </w:pPr>
            <w:proofErr w:type="spellStart"/>
            <w:r w:rsidRPr="000448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2D9F862" w14:textId="0703F6F4" w:rsidR="004C62E3" w:rsidRPr="0004480D" w:rsidRDefault="006256A3" w:rsidP="004A0E63">
            <w:pPr>
              <w:snapToGrid w:val="0"/>
              <w:spacing w:after="0" w:line="240" w:lineRule="auto"/>
            </w:pPr>
            <w:hyperlink r:id="rId266" w:history="1">
              <w:r w:rsidR="004C62E3" w:rsidRPr="0004480D">
                <w:rPr>
                  <w:rStyle w:val="Hyperlink"/>
                  <w:rFonts w:cs="Arial"/>
                  <w:color w:val="auto"/>
                </w:rPr>
                <w:t>S1-233328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1AB7C5" w14:textId="4A754A4F" w:rsidR="004C62E3" w:rsidRPr="0004480D" w:rsidRDefault="004C62E3" w:rsidP="004A0E63">
            <w:pPr>
              <w:snapToGrid w:val="0"/>
              <w:spacing w:after="0" w:line="240" w:lineRule="auto"/>
              <w:rPr>
                <w:rFonts w:eastAsia="Times New Roman"/>
                <w:szCs w:val="18"/>
                <w:lang w:eastAsia="ar-SA"/>
              </w:rPr>
            </w:pPr>
            <w:r w:rsidRPr="0004480D">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F08D730" w14:textId="10B095C3" w:rsidR="004C62E3" w:rsidRPr="0004480D" w:rsidRDefault="004C62E3" w:rsidP="004A0E63">
            <w:pPr>
              <w:snapToGrid w:val="0"/>
              <w:spacing w:after="0" w:line="240" w:lineRule="auto"/>
              <w:rPr>
                <w:rFonts w:eastAsia="Times New Roman"/>
                <w:szCs w:val="18"/>
                <w:lang w:eastAsia="ar-SA"/>
              </w:rPr>
            </w:pPr>
            <w:r w:rsidRPr="0004480D">
              <w:rPr>
                <w:rFonts w:eastAsia="Times New Roman"/>
                <w:szCs w:val="18"/>
                <w:lang w:eastAsia="ar-SA"/>
              </w:rPr>
              <w:t>Pseudo-CR on finalising KPI table for sensing</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133FF04" w14:textId="44A15855" w:rsidR="004C62E3" w:rsidRPr="0004480D" w:rsidRDefault="0004480D" w:rsidP="004A0E63">
            <w:pPr>
              <w:snapToGrid w:val="0"/>
              <w:spacing w:after="0" w:line="240" w:lineRule="auto"/>
              <w:rPr>
                <w:rFonts w:eastAsia="Times New Roman" w:cs="Arial"/>
                <w:szCs w:val="18"/>
                <w:lang w:eastAsia="ar-SA"/>
              </w:rPr>
            </w:pPr>
            <w:r w:rsidRPr="0004480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2C9264B" w14:textId="7619B668" w:rsidR="004C62E3" w:rsidRPr="0004480D" w:rsidRDefault="004C62E3" w:rsidP="004A0E63">
            <w:pPr>
              <w:spacing w:after="0" w:line="240" w:lineRule="auto"/>
              <w:rPr>
                <w:rFonts w:eastAsia="Arial Unicode MS" w:cs="Arial"/>
                <w:szCs w:val="18"/>
                <w:lang w:eastAsia="ar-SA"/>
              </w:rPr>
            </w:pPr>
            <w:r w:rsidRPr="0004480D">
              <w:rPr>
                <w:rFonts w:eastAsia="Arial Unicode MS" w:cs="Arial"/>
                <w:i/>
                <w:szCs w:val="18"/>
                <w:lang w:eastAsia="ar-SA"/>
              </w:rPr>
              <w:t>Revision of S1-233048.</w:t>
            </w:r>
          </w:p>
          <w:p w14:paraId="32CB073C" w14:textId="41DD5DBF" w:rsidR="004C62E3" w:rsidRPr="0004480D" w:rsidRDefault="004C62E3" w:rsidP="004A0E63">
            <w:pPr>
              <w:spacing w:after="0" w:line="240" w:lineRule="auto"/>
              <w:rPr>
                <w:rFonts w:eastAsia="Arial Unicode MS" w:cs="Arial"/>
                <w:szCs w:val="18"/>
                <w:lang w:eastAsia="ar-SA"/>
              </w:rPr>
            </w:pPr>
            <w:r w:rsidRPr="0004480D">
              <w:rPr>
                <w:rFonts w:eastAsia="Arial Unicode MS" w:cs="Arial"/>
                <w:szCs w:val="18"/>
                <w:lang w:eastAsia="ar-SA"/>
              </w:rPr>
              <w:t>Revision of S1-233321.</w:t>
            </w:r>
          </w:p>
        </w:tc>
      </w:tr>
      <w:tr w:rsidR="006A1BF2" w:rsidRPr="00A75C05" w14:paraId="4B6F58E3"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B66DB9" w14:textId="77777777" w:rsidR="006A1BF2" w:rsidRPr="00F0367D" w:rsidRDefault="006A1BF2" w:rsidP="004A0E63">
            <w:pPr>
              <w:snapToGrid w:val="0"/>
              <w:spacing w:after="0" w:line="240" w:lineRule="auto"/>
              <w:rPr>
                <w:rFonts w:eastAsia="Times New Roman" w:cs="Arial"/>
                <w:szCs w:val="18"/>
                <w:lang w:eastAsia="ar-SA"/>
              </w:rPr>
            </w:pPr>
            <w:proofErr w:type="spellStart"/>
            <w:r w:rsidRPr="00F0367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9C3ACE" w14:textId="38BF8F13" w:rsidR="006A1BF2" w:rsidRPr="00F0367D" w:rsidRDefault="006256A3" w:rsidP="004A0E63">
            <w:pPr>
              <w:snapToGrid w:val="0"/>
              <w:spacing w:after="0" w:line="240" w:lineRule="auto"/>
              <w:rPr>
                <w:rFonts w:eastAsia="Times New Roman"/>
                <w:szCs w:val="18"/>
                <w:lang w:eastAsia="ar-SA"/>
              </w:rPr>
            </w:pPr>
            <w:hyperlink r:id="rId267" w:history="1">
              <w:r w:rsidR="006A1BF2" w:rsidRPr="00F0367D">
                <w:rPr>
                  <w:rStyle w:val="Hyperlink"/>
                  <w:rFonts w:eastAsia="Times New Roman" w:cs="Arial"/>
                  <w:color w:val="auto"/>
                  <w:szCs w:val="18"/>
                  <w:lang w:eastAsia="ar-SA"/>
                </w:rPr>
                <w:t>S1-233086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88E08E" w14:textId="77777777" w:rsidR="006A1BF2" w:rsidRPr="00F0367D" w:rsidRDefault="006A1BF2" w:rsidP="004A0E63">
            <w:pPr>
              <w:snapToGrid w:val="0"/>
              <w:spacing w:after="0" w:line="240" w:lineRule="auto"/>
              <w:rPr>
                <w:rFonts w:eastAsia="Times New Roman"/>
                <w:szCs w:val="18"/>
                <w:lang w:eastAsia="ar-SA"/>
              </w:rPr>
            </w:pPr>
            <w:r w:rsidRPr="00F0367D">
              <w:rPr>
                <w:rFonts w:eastAsia="Times New Roman"/>
                <w:szCs w:val="18"/>
                <w:lang w:eastAsia="ar-SA"/>
              </w:rPr>
              <w:t>Deutsche Telekom, vivo, Nokia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D1B7AD4" w14:textId="77777777" w:rsidR="006A1BF2" w:rsidRPr="00F0367D" w:rsidRDefault="006A1BF2" w:rsidP="004A0E63">
            <w:pPr>
              <w:snapToGrid w:val="0"/>
              <w:spacing w:after="0" w:line="240" w:lineRule="auto"/>
              <w:rPr>
                <w:rFonts w:eastAsia="Times New Roman"/>
                <w:szCs w:val="18"/>
                <w:lang w:eastAsia="ar-SA"/>
              </w:rPr>
            </w:pPr>
            <w:r w:rsidRPr="00F0367D">
              <w:rPr>
                <w:rFonts w:eastAsia="Times New Roman"/>
                <w:szCs w:val="18"/>
                <w:lang w:eastAsia="ar-SA"/>
              </w:rPr>
              <w:t>Correcting references in the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2440FA7" w14:textId="77777777" w:rsidR="006A1BF2" w:rsidRPr="00F0367D" w:rsidRDefault="006A1BF2" w:rsidP="004A0E63">
            <w:pPr>
              <w:snapToGrid w:val="0"/>
              <w:spacing w:after="0" w:line="240" w:lineRule="auto"/>
              <w:rPr>
                <w:rFonts w:eastAsia="Times New Roman" w:cs="Arial"/>
                <w:szCs w:val="18"/>
                <w:lang w:eastAsia="ar-SA"/>
              </w:rPr>
            </w:pPr>
            <w:r w:rsidRPr="00F0367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8193E15" w14:textId="77777777" w:rsidR="006A1BF2" w:rsidRPr="00F0367D" w:rsidRDefault="006A1BF2" w:rsidP="004A0E63">
            <w:pPr>
              <w:spacing w:after="0" w:line="240" w:lineRule="auto"/>
              <w:rPr>
                <w:rFonts w:eastAsia="Arial Unicode MS" w:cs="Arial"/>
                <w:szCs w:val="18"/>
                <w:lang w:eastAsia="ar-SA"/>
              </w:rPr>
            </w:pPr>
          </w:p>
        </w:tc>
      </w:tr>
      <w:tr w:rsidR="006A1BF2" w:rsidRPr="00A75C05" w14:paraId="4230BD50"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B1E236" w14:textId="77777777" w:rsidR="006A1BF2" w:rsidRPr="00DA6ADA" w:rsidRDefault="006A1BF2" w:rsidP="004A0E63">
            <w:pPr>
              <w:snapToGrid w:val="0"/>
              <w:spacing w:after="0" w:line="240" w:lineRule="auto"/>
              <w:rPr>
                <w:rFonts w:eastAsia="Times New Roman" w:cs="Arial"/>
                <w:szCs w:val="18"/>
                <w:lang w:eastAsia="ar-SA"/>
              </w:rPr>
            </w:pPr>
            <w:proofErr w:type="spellStart"/>
            <w:r w:rsidRPr="00DA6A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3FEF70" w14:textId="32B7D693" w:rsidR="006A1BF2" w:rsidRPr="00DA6ADA" w:rsidRDefault="006256A3" w:rsidP="004A0E63">
            <w:pPr>
              <w:snapToGrid w:val="0"/>
              <w:spacing w:after="0" w:line="240" w:lineRule="auto"/>
              <w:rPr>
                <w:rFonts w:eastAsia="Times New Roman"/>
                <w:szCs w:val="18"/>
                <w:lang w:eastAsia="ar-SA"/>
              </w:rPr>
            </w:pPr>
            <w:hyperlink r:id="rId268" w:history="1">
              <w:r w:rsidR="006A1BF2" w:rsidRPr="00DA6ADA">
                <w:rPr>
                  <w:rStyle w:val="Hyperlink"/>
                  <w:rFonts w:eastAsia="Times New Roman" w:cs="Arial"/>
                  <w:color w:val="auto"/>
                  <w:szCs w:val="18"/>
                  <w:lang w:eastAsia="ar-SA"/>
                </w:rPr>
                <w:t>S1-233055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7D1498C" w14:textId="77777777" w:rsidR="006A1BF2" w:rsidRPr="00DA6ADA" w:rsidRDefault="006A1BF2" w:rsidP="004A0E63">
            <w:pPr>
              <w:snapToGrid w:val="0"/>
              <w:spacing w:after="0" w:line="240" w:lineRule="auto"/>
              <w:rPr>
                <w:rFonts w:eastAsia="Times New Roman"/>
                <w:szCs w:val="18"/>
                <w:lang w:eastAsia="ar-SA"/>
              </w:rPr>
            </w:pPr>
            <w:r w:rsidRPr="00DA6ADA">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2FF39A1" w14:textId="77777777" w:rsidR="006A1BF2" w:rsidRPr="00DA6ADA" w:rsidRDefault="006A1BF2" w:rsidP="004A0E63">
            <w:pPr>
              <w:snapToGrid w:val="0"/>
              <w:spacing w:after="0" w:line="240" w:lineRule="auto"/>
              <w:rPr>
                <w:rFonts w:eastAsia="Times New Roman"/>
                <w:szCs w:val="18"/>
                <w:lang w:eastAsia="ar-SA"/>
              </w:rPr>
            </w:pPr>
            <w:r w:rsidRPr="00DA6ADA">
              <w:rPr>
                <w:rFonts w:eastAsia="Times New Roman"/>
                <w:szCs w:val="18"/>
                <w:lang w:eastAsia="ar-SA"/>
              </w:rPr>
              <w:t>Updates to Performance requirements table in 6.2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452B10D" w14:textId="77777777" w:rsidR="006A1BF2" w:rsidRPr="00DA6ADA" w:rsidRDefault="006A1BF2" w:rsidP="004A0E63">
            <w:pPr>
              <w:snapToGrid w:val="0"/>
              <w:spacing w:after="0" w:line="240" w:lineRule="auto"/>
              <w:rPr>
                <w:rFonts w:eastAsia="Times New Roman" w:cs="Arial"/>
                <w:szCs w:val="18"/>
                <w:lang w:eastAsia="ar-SA"/>
              </w:rPr>
            </w:pPr>
            <w:r w:rsidRPr="00DA6ADA">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35F1837" w14:textId="77777777" w:rsidR="006A1BF2" w:rsidRPr="00DA6ADA" w:rsidRDefault="006A1BF2" w:rsidP="004A0E63">
            <w:pPr>
              <w:spacing w:after="0" w:line="240" w:lineRule="auto"/>
              <w:rPr>
                <w:rFonts w:eastAsia="Arial Unicode MS" w:cs="Arial"/>
                <w:szCs w:val="18"/>
                <w:lang w:eastAsia="ar-SA"/>
              </w:rPr>
            </w:pPr>
          </w:p>
        </w:tc>
      </w:tr>
      <w:tr w:rsidR="006A1BF2" w:rsidRPr="00A75C05" w14:paraId="76F60F7E"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DB7CE7" w14:textId="77777777" w:rsidR="006A1BF2" w:rsidRPr="00D17DC3" w:rsidRDefault="006A1BF2" w:rsidP="004A0E63">
            <w:pPr>
              <w:snapToGrid w:val="0"/>
              <w:spacing w:after="0" w:line="240" w:lineRule="auto"/>
              <w:rPr>
                <w:rFonts w:eastAsia="Times New Roman" w:cs="Arial"/>
                <w:szCs w:val="18"/>
                <w:lang w:eastAsia="ar-SA"/>
              </w:rPr>
            </w:pPr>
            <w:proofErr w:type="spellStart"/>
            <w:r w:rsidRPr="00D17D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5397C4" w14:textId="7B7666D6" w:rsidR="006A1BF2" w:rsidRPr="00D17DC3" w:rsidRDefault="006256A3" w:rsidP="004A0E63">
            <w:pPr>
              <w:snapToGrid w:val="0"/>
              <w:spacing w:after="0" w:line="240" w:lineRule="auto"/>
              <w:rPr>
                <w:rFonts w:eastAsia="Times New Roman"/>
                <w:szCs w:val="18"/>
                <w:lang w:eastAsia="ar-SA"/>
              </w:rPr>
            </w:pPr>
            <w:hyperlink r:id="rId269" w:history="1">
              <w:r w:rsidR="006A1BF2" w:rsidRPr="00D17DC3">
                <w:rPr>
                  <w:rStyle w:val="Hyperlink"/>
                  <w:rFonts w:eastAsia="Times New Roman" w:cs="Arial"/>
                  <w:color w:val="auto"/>
                  <w:szCs w:val="18"/>
                  <w:lang w:eastAsia="ar-SA"/>
                </w:rPr>
                <w:t>S1-233053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6F1F89F" w14:textId="77777777" w:rsidR="006A1BF2" w:rsidRPr="00D17DC3" w:rsidRDefault="006A1BF2" w:rsidP="004A0E63">
            <w:pPr>
              <w:snapToGrid w:val="0"/>
              <w:spacing w:after="0" w:line="240" w:lineRule="auto"/>
              <w:rPr>
                <w:rFonts w:eastAsia="Times New Roman"/>
                <w:szCs w:val="18"/>
                <w:lang w:eastAsia="ar-SA"/>
              </w:rPr>
            </w:pPr>
            <w:r w:rsidRPr="00D17DC3">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DBAAFF" w14:textId="77777777" w:rsidR="006A1BF2" w:rsidRPr="00D17DC3" w:rsidRDefault="006A1BF2" w:rsidP="004A0E63">
            <w:pPr>
              <w:snapToGrid w:val="0"/>
              <w:spacing w:after="0" w:line="240" w:lineRule="auto"/>
              <w:rPr>
                <w:rFonts w:eastAsia="Times New Roman"/>
                <w:szCs w:val="18"/>
                <w:lang w:eastAsia="ar-SA"/>
              </w:rPr>
            </w:pPr>
            <w:r w:rsidRPr="00D17DC3">
              <w:rPr>
                <w:rFonts w:eastAsia="Times New Roman"/>
                <w:szCs w:val="18"/>
                <w:lang w:eastAsia="ar-SA"/>
              </w:rPr>
              <w:t>Removing Editor’s Note on performance requirements in clause 6.2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3C0487" w14:textId="77777777" w:rsidR="006A1BF2" w:rsidRPr="00D17DC3" w:rsidRDefault="006A1BF2" w:rsidP="004A0E63">
            <w:pPr>
              <w:snapToGrid w:val="0"/>
              <w:spacing w:after="0" w:line="240" w:lineRule="auto"/>
              <w:rPr>
                <w:rFonts w:eastAsia="Times New Roman" w:cs="Arial"/>
                <w:szCs w:val="18"/>
                <w:lang w:eastAsia="ar-SA"/>
              </w:rPr>
            </w:pPr>
            <w:r w:rsidRPr="00D17DC3">
              <w:rPr>
                <w:rFonts w:eastAsia="Times New Roman" w:cs="Arial"/>
                <w:szCs w:val="18"/>
                <w:lang w:eastAsia="ar-SA"/>
              </w:rPr>
              <w:t>Revised to S1-233318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868DAD" w14:textId="77777777" w:rsidR="006A1BF2" w:rsidRPr="00D17DC3" w:rsidRDefault="006A1BF2" w:rsidP="004A0E63">
            <w:pPr>
              <w:spacing w:after="0" w:line="240" w:lineRule="auto"/>
              <w:rPr>
                <w:rFonts w:eastAsia="Arial Unicode MS" w:cs="Arial"/>
                <w:szCs w:val="18"/>
                <w:lang w:eastAsia="ar-SA"/>
              </w:rPr>
            </w:pPr>
          </w:p>
        </w:tc>
      </w:tr>
      <w:tr w:rsidR="006A1BF2" w:rsidRPr="00A75C05" w14:paraId="345D0044"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BD5952" w14:textId="77777777" w:rsidR="006A1BF2" w:rsidRPr="00B97245" w:rsidRDefault="006A1BF2" w:rsidP="004A0E63">
            <w:pPr>
              <w:snapToGrid w:val="0"/>
              <w:spacing w:after="0" w:line="240" w:lineRule="auto"/>
              <w:rPr>
                <w:rFonts w:eastAsia="Times New Roman" w:cs="Arial"/>
                <w:szCs w:val="18"/>
                <w:lang w:eastAsia="ar-SA"/>
              </w:rPr>
            </w:pPr>
            <w:proofErr w:type="spellStart"/>
            <w:r w:rsidRPr="00B97245">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3188510" w14:textId="47B66D0A" w:rsidR="006A1BF2" w:rsidRPr="00B97245" w:rsidRDefault="006256A3" w:rsidP="004A0E63">
            <w:pPr>
              <w:snapToGrid w:val="0"/>
              <w:spacing w:after="0" w:line="240" w:lineRule="auto"/>
            </w:pPr>
            <w:hyperlink r:id="rId270" w:history="1">
              <w:r w:rsidR="006A1BF2" w:rsidRPr="00B97245">
                <w:rPr>
                  <w:rStyle w:val="Hyperlink"/>
                  <w:rFonts w:cs="Arial"/>
                  <w:color w:val="auto"/>
                </w:rPr>
                <w:t>S1-233318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B5B4B2" w14:textId="77777777" w:rsidR="006A1BF2" w:rsidRPr="00B97245" w:rsidRDefault="006A1BF2" w:rsidP="004A0E63">
            <w:pPr>
              <w:snapToGrid w:val="0"/>
              <w:spacing w:after="0" w:line="240" w:lineRule="auto"/>
              <w:rPr>
                <w:rFonts w:eastAsia="Times New Roman"/>
                <w:szCs w:val="18"/>
                <w:lang w:eastAsia="ar-SA"/>
              </w:rPr>
            </w:pPr>
            <w:r w:rsidRPr="00B97245">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BE1CA22" w14:textId="77777777" w:rsidR="006A1BF2" w:rsidRPr="00B97245" w:rsidRDefault="006A1BF2" w:rsidP="004A0E63">
            <w:pPr>
              <w:snapToGrid w:val="0"/>
              <w:spacing w:after="0" w:line="240" w:lineRule="auto"/>
              <w:rPr>
                <w:rFonts w:eastAsia="Times New Roman"/>
                <w:szCs w:val="18"/>
                <w:lang w:eastAsia="ar-SA"/>
              </w:rPr>
            </w:pPr>
            <w:r w:rsidRPr="00B97245">
              <w:rPr>
                <w:rFonts w:eastAsia="Times New Roman"/>
                <w:szCs w:val="18"/>
                <w:lang w:eastAsia="ar-SA"/>
              </w:rPr>
              <w:t>Removing Editor’s Note on performance requirements in clause 6.2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0146067" w14:textId="77777777" w:rsidR="006A1BF2" w:rsidRPr="00B97245" w:rsidRDefault="006A1BF2" w:rsidP="004A0E63">
            <w:pPr>
              <w:snapToGrid w:val="0"/>
              <w:spacing w:after="0" w:line="240" w:lineRule="auto"/>
              <w:rPr>
                <w:rFonts w:eastAsia="Times New Roman" w:cs="Arial"/>
                <w:szCs w:val="18"/>
                <w:lang w:eastAsia="ar-SA"/>
              </w:rPr>
            </w:pPr>
            <w:r w:rsidRPr="00B9724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8C3388B" w14:textId="77777777" w:rsidR="006A1BF2" w:rsidRPr="00B97245" w:rsidRDefault="006A1BF2" w:rsidP="004A0E63">
            <w:pPr>
              <w:spacing w:after="0" w:line="240" w:lineRule="auto"/>
              <w:rPr>
                <w:rFonts w:eastAsia="Arial Unicode MS" w:cs="Arial"/>
                <w:szCs w:val="18"/>
                <w:lang w:eastAsia="ar-SA"/>
              </w:rPr>
            </w:pPr>
            <w:r w:rsidRPr="00B97245">
              <w:rPr>
                <w:rFonts w:eastAsia="Arial Unicode MS" w:cs="Arial"/>
                <w:szCs w:val="18"/>
                <w:lang w:eastAsia="ar-SA"/>
              </w:rPr>
              <w:t>Revision of S1-233053.</w:t>
            </w:r>
          </w:p>
        </w:tc>
      </w:tr>
      <w:tr w:rsidR="006A1BF2" w:rsidRPr="00A75C05" w14:paraId="0B9085B1"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E00D63" w14:textId="77777777" w:rsidR="006A1BF2" w:rsidRPr="009C6039" w:rsidRDefault="006A1BF2" w:rsidP="004A0E63">
            <w:pPr>
              <w:snapToGrid w:val="0"/>
              <w:spacing w:after="0" w:line="240" w:lineRule="auto"/>
              <w:rPr>
                <w:rFonts w:eastAsia="Times New Roman" w:cs="Arial"/>
                <w:szCs w:val="18"/>
                <w:lang w:eastAsia="ar-SA"/>
              </w:rPr>
            </w:pPr>
            <w:proofErr w:type="spellStart"/>
            <w:r w:rsidRPr="009C60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46E8341" w14:textId="1DAD3DDB" w:rsidR="006A1BF2" w:rsidRPr="009C6039" w:rsidRDefault="006256A3" w:rsidP="004A0E63">
            <w:pPr>
              <w:snapToGrid w:val="0"/>
              <w:spacing w:after="0" w:line="240" w:lineRule="auto"/>
              <w:rPr>
                <w:rFonts w:eastAsia="Times New Roman"/>
                <w:szCs w:val="18"/>
                <w:lang w:eastAsia="ar-SA"/>
              </w:rPr>
            </w:pPr>
            <w:hyperlink r:id="rId271" w:history="1">
              <w:r w:rsidR="006A1BF2" w:rsidRPr="009C6039">
                <w:rPr>
                  <w:rStyle w:val="Hyperlink"/>
                  <w:rFonts w:eastAsia="Times New Roman" w:cs="Arial"/>
                  <w:color w:val="auto"/>
                  <w:szCs w:val="18"/>
                  <w:lang w:eastAsia="ar-SA"/>
                </w:rPr>
                <w:t>S1-233101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AE2ADB" w14:textId="77777777" w:rsidR="006A1BF2" w:rsidRPr="009C6039" w:rsidRDefault="006A1BF2" w:rsidP="004A0E63">
            <w:pPr>
              <w:snapToGrid w:val="0"/>
              <w:spacing w:after="0" w:line="240" w:lineRule="auto"/>
              <w:rPr>
                <w:rFonts w:eastAsia="Times New Roman"/>
                <w:szCs w:val="18"/>
                <w:lang w:eastAsia="ar-SA"/>
              </w:rPr>
            </w:pPr>
            <w:r w:rsidRPr="009C6039">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AAEF005" w14:textId="77777777" w:rsidR="006A1BF2" w:rsidRPr="009C6039" w:rsidRDefault="006A1BF2" w:rsidP="004A0E63">
            <w:pPr>
              <w:snapToGrid w:val="0"/>
              <w:spacing w:after="0" w:line="240" w:lineRule="auto"/>
              <w:rPr>
                <w:rFonts w:eastAsia="Times New Roman"/>
                <w:szCs w:val="18"/>
                <w:lang w:eastAsia="ar-SA"/>
              </w:rPr>
            </w:pPr>
            <w:r w:rsidRPr="009C6039">
              <w:rPr>
                <w:rFonts w:eastAsia="Times New Roman"/>
                <w:szCs w:val="18"/>
                <w:lang w:eastAsia="ar-SA"/>
              </w:rPr>
              <w:t xml:space="preserve">Resolving FFS in the KPI Table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3ACF33" w14:textId="77777777" w:rsidR="006A1BF2" w:rsidRPr="009C6039" w:rsidRDefault="006A1BF2" w:rsidP="004A0E63">
            <w:pPr>
              <w:snapToGrid w:val="0"/>
              <w:spacing w:after="0" w:line="240" w:lineRule="auto"/>
              <w:rPr>
                <w:rFonts w:eastAsia="Times New Roman" w:cs="Arial"/>
                <w:szCs w:val="18"/>
                <w:lang w:eastAsia="ar-SA"/>
              </w:rPr>
            </w:pPr>
            <w:r>
              <w:rPr>
                <w:rFonts w:eastAsia="Times New Roman" w:cs="Arial"/>
                <w:szCs w:val="18"/>
                <w:lang w:eastAsia="ar-SA"/>
              </w:rPr>
              <w:t xml:space="preserve">Merge into </w:t>
            </w:r>
            <w:r w:rsidRPr="00D17DC3">
              <w:rPr>
                <w:rFonts w:eastAsia="Times New Roman" w:cs="Arial"/>
                <w:szCs w:val="18"/>
                <w:lang w:eastAsia="ar-SA"/>
              </w:rPr>
              <w:t>S1-233318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2BBA22" w14:textId="77777777" w:rsidR="006A1BF2" w:rsidRPr="009C6039" w:rsidRDefault="006A1BF2" w:rsidP="004A0E63">
            <w:pPr>
              <w:spacing w:after="0" w:line="240" w:lineRule="auto"/>
              <w:rPr>
                <w:rFonts w:eastAsia="Arial Unicode MS" w:cs="Arial"/>
                <w:szCs w:val="18"/>
                <w:lang w:eastAsia="ar-SA"/>
              </w:rPr>
            </w:pPr>
          </w:p>
        </w:tc>
      </w:tr>
      <w:tr w:rsidR="006A1BF2" w:rsidRPr="00A75C05" w14:paraId="2298F0A7"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659AE3" w14:textId="77777777" w:rsidR="006A1BF2" w:rsidRPr="00DA6ADA" w:rsidRDefault="006A1BF2" w:rsidP="004A0E63">
            <w:pPr>
              <w:snapToGrid w:val="0"/>
              <w:spacing w:after="0" w:line="240" w:lineRule="auto"/>
              <w:rPr>
                <w:rFonts w:eastAsia="Times New Roman" w:cs="Arial"/>
                <w:szCs w:val="18"/>
                <w:lang w:eastAsia="ar-SA"/>
              </w:rPr>
            </w:pPr>
            <w:proofErr w:type="spellStart"/>
            <w:r w:rsidRPr="00DA6AD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F3CA29" w14:textId="784F0D2B" w:rsidR="006A1BF2" w:rsidRPr="00DA6ADA" w:rsidRDefault="006256A3" w:rsidP="004A0E63">
            <w:pPr>
              <w:snapToGrid w:val="0"/>
              <w:spacing w:after="0" w:line="240" w:lineRule="auto"/>
              <w:rPr>
                <w:rFonts w:eastAsia="Times New Roman"/>
                <w:szCs w:val="18"/>
                <w:lang w:eastAsia="ar-SA"/>
              </w:rPr>
            </w:pPr>
            <w:hyperlink r:id="rId272" w:history="1">
              <w:r w:rsidR="006A1BF2" w:rsidRPr="00DA6ADA">
                <w:rPr>
                  <w:rStyle w:val="Hyperlink"/>
                  <w:rFonts w:eastAsia="Times New Roman" w:cs="Arial"/>
                  <w:color w:val="auto"/>
                  <w:szCs w:val="18"/>
                  <w:lang w:eastAsia="ar-SA"/>
                </w:rPr>
                <w:t>S1-233130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9F5C9C" w14:textId="77777777" w:rsidR="006A1BF2" w:rsidRPr="00DA6ADA" w:rsidRDefault="006A1BF2" w:rsidP="004A0E63">
            <w:pPr>
              <w:snapToGrid w:val="0"/>
              <w:spacing w:after="0" w:line="240" w:lineRule="auto"/>
              <w:rPr>
                <w:rFonts w:eastAsia="Times New Roman"/>
                <w:szCs w:val="18"/>
                <w:lang w:eastAsia="ar-SA"/>
              </w:rPr>
            </w:pPr>
            <w:r w:rsidRPr="00DA6ADA">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1B0C514" w14:textId="77777777" w:rsidR="006A1BF2" w:rsidRPr="00DA6ADA" w:rsidRDefault="006A1BF2" w:rsidP="004A0E63">
            <w:pPr>
              <w:snapToGrid w:val="0"/>
              <w:spacing w:after="0" w:line="240" w:lineRule="auto"/>
              <w:rPr>
                <w:rFonts w:eastAsia="Times New Roman"/>
                <w:szCs w:val="18"/>
                <w:lang w:eastAsia="ar-SA"/>
              </w:rPr>
            </w:pPr>
            <w:r w:rsidRPr="00DA6ADA">
              <w:rPr>
                <w:rFonts w:eastAsia="Times New Roman"/>
                <w:szCs w:val="18"/>
                <w:lang w:eastAsia="ar-SA"/>
              </w:rPr>
              <w:t>Pseudo-CR on update of 6.2 KPI</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858C93" w14:textId="77777777" w:rsidR="006A1BF2" w:rsidRPr="00DA6ADA" w:rsidRDefault="006A1BF2" w:rsidP="004A0E63">
            <w:pPr>
              <w:snapToGrid w:val="0"/>
              <w:spacing w:after="0" w:line="240" w:lineRule="auto"/>
              <w:rPr>
                <w:rFonts w:eastAsia="Times New Roman" w:cs="Arial"/>
                <w:szCs w:val="18"/>
                <w:lang w:eastAsia="ar-SA"/>
              </w:rPr>
            </w:pPr>
            <w:r w:rsidRPr="00DA6ADA">
              <w:rPr>
                <w:rFonts w:eastAsia="Times New Roman" w:cs="Arial"/>
                <w:szCs w:val="18"/>
                <w:lang w:eastAsia="ar-SA"/>
              </w:rPr>
              <w:t>Revised to S1-233315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6EA412" w14:textId="77777777" w:rsidR="006A1BF2" w:rsidRPr="00DA6ADA" w:rsidRDefault="006A1BF2" w:rsidP="004A0E63">
            <w:pPr>
              <w:spacing w:after="0" w:line="240" w:lineRule="auto"/>
              <w:rPr>
                <w:rFonts w:eastAsia="Arial Unicode MS" w:cs="Arial"/>
                <w:szCs w:val="18"/>
                <w:lang w:eastAsia="ar-SA"/>
              </w:rPr>
            </w:pPr>
          </w:p>
        </w:tc>
      </w:tr>
      <w:tr w:rsidR="006A1BF2" w:rsidRPr="00A75C05" w14:paraId="64FC7C58" w14:textId="77777777" w:rsidTr="00E216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54ED4A" w14:textId="77777777" w:rsidR="006A1BF2" w:rsidRPr="00D17DC3" w:rsidRDefault="006A1BF2" w:rsidP="004A0E63">
            <w:pPr>
              <w:snapToGrid w:val="0"/>
              <w:spacing w:after="0" w:line="240" w:lineRule="auto"/>
              <w:rPr>
                <w:rFonts w:eastAsia="Times New Roman" w:cs="Arial"/>
                <w:szCs w:val="18"/>
                <w:lang w:eastAsia="ar-SA"/>
              </w:rPr>
            </w:pPr>
            <w:proofErr w:type="spellStart"/>
            <w:r w:rsidRPr="00D17D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52019AF" w14:textId="24752805" w:rsidR="006A1BF2" w:rsidRPr="00D17DC3" w:rsidRDefault="006256A3" w:rsidP="004A0E63">
            <w:pPr>
              <w:snapToGrid w:val="0"/>
              <w:spacing w:after="0" w:line="240" w:lineRule="auto"/>
            </w:pPr>
            <w:hyperlink r:id="rId273" w:history="1">
              <w:r w:rsidR="006A1BF2" w:rsidRPr="00D17DC3">
                <w:rPr>
                  <w:rStyle w:val="Hyperlink"/>
                  <w:rFonts w:cs="Arial"/>
                  <w:color w:val="auto"/>
                </w:rPr>
                <w:t>S1-233315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861456" w14:textId="77777777" w:rsidR="006A1BF2" w:rsidRPr="00D17DC3" w:rsidRDefault="006A1BF2" w:rsidP="004A0E63">
            <w:pPr>
              <w:snapToGrid w:val="0"/>
              <w:spacing w:after="0" w:line="240" w:lineRule="auto"/>
              <w:rPr>
                <w:rFonts w:eastAsia="Times New Roman"/>
                <w:szCs w:val="18"/>
                <w:lang w:eastAsia="ar-SA"/>
              </w:rPr>
            </w:pPr>
            <w:r w:rsidRPr="00D17DC3">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C6DED7" w14:textId="77777777" w:rsidR="006A1BF2" w:rsidRPr="00D17DC3" w:rsidRDefault="006A1BF2" w:rsidP="004A0E63">
            <w:pPr>
              <w:snapToGrid w:val="0"/>
              <w:spacing w:after="0" w:line="240" w:lineRule="auto"/>
              <w:rPr>
                <w:rFonts w:eastAsia="Times New Roman"/>
                <w:szCs w:val="18"/>
                <w:lang w:eastAsia="ar-SA"/>
              </w:rPr>
            </w:pPr>
            <w:r w:rsidRPr="00D17DC3">
              <w:rPr>
                <w:rFonts w:eastAsia="Times New Roman"/>
                <w:szCs w:val="18"/>
                <w:lang w:eastAsia="ar-SA"/>
              </w:rPr>
              <w:t>Pseudo-CR on update of 6.2 KPI</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55FAF67" w14:textId="77777777" w:rsidR="006A1BF2" w:rsidRPr="00D17DC3" w:rsidRDefault="006A1BF2" w:rsidP="004A0E63">
            <w:pPr>
              <w:snapToGrid w:val="0"/>
              <w:spacing w:after="0" w:line="240" w:lineRule="auto"/>
              <w:rPr>
                <w:rFonts w:eastAsia="Times New Roman" w:cs="Arial"/>
                <w:szCs w:val="18"/>
                <w:lang w:eastAsia="ar-SA"/>
              </w:rPr>
            </w:pPr>
            <w:r w:rsidRPr="00D17DC3">
              <w:rPr>
                <w:rFonts w:eastAsia="Times New Roman" w:cs="Arial"/>
                <w:szCs w:val="18"/>
                <w:lang w:eastAsia="ar-SA"/>
              </w:rPr>
              <w:t>Revised to S1-233320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D8DF54" w14:textId="77777777" w:rsidR="006A1BF2" w:rsidRPr="00D17DC3" w:rsidRDefault="006A1BF2" w:rsidP="004A0E63">
            <w:pPr>
              <w:spacing w:after="0" w:line="240" w:lineRule="auto"/>
              <w:rPr>
                <w:rFonts w:eastAsia="Arial Unicode MS" w:cs="Arial"/>
                <w:szCs w:val="18"/>
                <w:lang w:eastAsia="ar-SA"/>
              </w:rPr>
            </w:pPr>
            <w:r w:rsidRPr="00D17DC3">
              <w:rPr>
                <w:rFonts w:eastAsia="Arial Unicode MS" w:cs="Arial"/>
                <w:szCs w:val="18"/>
                <w:lang w:eastAsia="ar-SA"/>
              </w:rPr>
              <w:t>Revision of S1-233130.</w:t>
            </w:r>
          </w:p>
        </w:tc>
      </w:tr>
      <w:tr w:rsidR="006A1BF2" w:rsidRPr="00A75C05" w14:paraId="009F209A"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3B2C36" w14:textId="77777777" w:rsidR="006A1BF2" w:rsidRPr="00E21676" w:rsidRDefault="006A1BF2" w:rsidP="004A0E63">
            <w:pPr>
              <w:snapToGrid w:val="0"/>
              <w:spacing w:after="0" w:line="240" w:lineRule="auto"/>
              <w:rPr>
                <w:rFonts w:eastAsia="Times New Roman" w:cs="Arial"/>
                <w:szCs w:val="18"/>
                <w:lang w:eastAsia="ar-SA"/>
              </w:rPr>
            </w:pPr>
            <w:proofErr w:type="spellStart"/>
            <w:r w:rsidRPr="00E21676">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1BF135" w14:textId="24A68075" w:rsidR="006A1BF2" w:rsidRPr="00E21676" w:rsidRDefault="006256A3" w:rsidP="004A0E63">
            <w:pPr>
              <w:snapToGrid w:val="0"/>
              <w:spacing w:after="0" w:line="240" w:lineRule="auto"/>
            </w:pPr>
            <w:hyperlink r:id="rId274" w:history="1">
              <w:r w:rsidR="006A1BF2" w:rsidRPr="00E21676">
                <w:rPr>
                  <w:rStyle w:val="Hyperlink"/>
                  <w:rFonts w:cs="Arial"/>
                  <w:color w:val="auto"/>
                </w:rPr>
                <w:t>S1-233320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D012CB5" w14:textId="77777777" w:rsidR="006A1BF2" w:rsidRPr="00E21676" w:rsidRDefault="006A1BF2" w:rsidP="004A0E63">
            <w:pPr>
              <w:snapToGrid w:val="0"/>
              <w:spacing w:after="0" w:line="240" w:lineRule="auto"/>
              <w:rPr>
                <w:rFonts w:eastAsia="Times New Roman"/>
                <w:szCs w:val="18"/>
                <w:lang w:eastAsia="ar-SA"/>
              </w:rPr>
            </w:pPr>
            <w:r w:rsidRPr="00E21676">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11D0D45" w14:textId="77777777" w:rsidR="006A1BF2" w:rsidRPr="00E21676" w:rsidRDefault="006A1BF2" w:rsidP="004A0E63">
            <w:pPr>
              <w:snapToGrid w:val="0"/>
              <w:spacing w:after="0" w:line="240" w:lineRule="auto"/>
              <w:rPr>
                <w:rFonts w:eastAsia="Times New Roman"/>
                <w:szCs w:val="18"/>
                <w:lang w:eastAsia="ar-SA"/>
              </w:rPr>
            </w:pPr>
            <w:r w:rsidRPr="00E21676">
              <w:rPr>
                <w:rFonts w:eastAsia="Times New Roman"/>
                <w:szCs w:val="18"/>
                <w:lang w:eastAsia="ar-SA"/>
              </w:rPr>
              <w:t>Pseudo-CR on update of 6.2 KPI</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92F11A" w14:textId="21D7F26E" w:rsidR="006A1BF2" w:rsidRPr="00E21676" w:rsidRDefault="00E21676" w:rsidP="004A0E63">
            <w:pPr>
              <w:snapToGrid w:val="0"/>
              <w:spacing w:after="0" w:line="240" w:lineRule="auto"/>
              <w:rPr>
                <w:rFonts w:eastAsia="Times New Roman" w:cs="Arial"/>
                <w:szCs w:val="18"/>
                <w:lang w:eastAsia="ar-SA"/>
              </w:rPr>
            </w:pPr>
            <w:r w:rsidRPr="00E21676">
              <w:rPr>
                <w:rFonts w:eastAsia="Times New Roman" w:cs="Arial"/>
                <w:szCs w:val="18"/>
                <w:lang w:eastAsia="ar-SA"/>
              </w:rPr>
              <w:t>Revised to S1-233330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A382E8A" w14:textId="77777777" w:rsidR="006A1BF2" w:rsidRPr="00E21676" w:rsidRDefault="006A1BF2" w:rsidP="004A0E63">
            <w:pPr>
              <w:spacing w:after="0" w:line="240" w:lineRule="auto"/>
              <w:rPr>
                <w:rFonts w:eastAsia="Arial Unicode MS" w:cs="Arial"/>
                <w:szCs w:val="18"/>
                <w:lang w:eastAsia="ar-SA"/>
              </w:rPr>
            </w:pPr>
            <w:r w:rsidRPr="00E21676">
              <w:rPr>
                <w:rFonts w:eastAsia="Arial Unicode MS" w:cs="Arial"/>
                <w:i/>
                <w:szCs w:val="18"/>
                <w:lang w:eastAsia="ar-SA"/>
              </w:rPr>
              <w:t>Revision of S1-233130.</w:t>
            </w:r>
          </w:p>
          <w:p w14:paraId="685E3188" w14:textId="77777777" w:rsidR="006A1BF2" w:rsidRPr="00E21676" w:rsidRDefault="006A1BF2" w:rsidP="004A0E63">
            <w:pPr>
              <w:spacing w:after="0" w:line="240" w:lineRule="auto"/>
              <w:rPr>
                <w:rFonts w:eastAsia="Arial Unicode MS" w:cs="Arial"/>
                <w:szCs w:val="18"/>
                <w:lang w:eastAsia="ar-SA"/>
              </w:rPr>
            </w:pPr>
            <w:r w:rsidRPr="00E21676">
              <w:rPr>
                <w:rFonts w:eastAsia="Arial Unicode MS" w:cs="Arial"/>
                <w:szCs w:val="18"/>
                <w:lang w:eastAsia="ar-SA"/>
              </w:rPr>
              <w:t>Revision of S1-233315.</w:t>
            </w:r>
          </w:p>
        </w:tc>
      </w:tr>
      <w:tr w:rsidR="00E21676" w:rsidRPr="00A75C05" w14:paraId="55F7A1BB"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0A15CB" w14:textId="4E92EF72" w:rsidR="00E21676" w:rsidRPr="0004480D" w:rsidRDefault="00E21676" w:rsidP="004A0E63">
            <w:pPr>
              <w:snapToGrid w:val="0"/>
              <w:spacing w:after="0" w:line="240" w:lineRule="auto"/>
              <w:rPr>
                <w:rFonts w:eastAsia="Times New Roman" w:cs="Arial"/>
                <w:szCs w:val="18"/>
                <w:lang w:eastAsia="ar-SA"/>
              </w:rPr>
            </w:pPr>
            <w:proofErr w:type="spellStart"/>
            <w:r w:rsidRPr="000448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F2E04A" w14:textId="61AF8F70" w:rsidR="00E21676" w:rsidRPr="0004480D" w:rsidRDefault="006256A3" w:rsidP="004A0E63">
            <w:pPr>
              <w:snapToGrid w:val="0"/>
              <w:spacing w:after="0" w:line="240" w:lineRule="auto"/>
            </w:pPr>
            <w:hyperlink r:id="rId275" w:history="1">
              <w:r w:rsidR="00E21676" w:rsidRPr="0004480D">
                <w:rPr>
                  <w:rStyle w:val="Hyperlink"/>
                  <w:rFonts w:cs="Arial"/>
                  <w:color w:val="auto"/>
                </w:rPr>
                <w:t>S1-233330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936507" w14:textId="7AE0A42B" w:rsidR="00E21676" w:rsidRPr="0004480D" w:rsidRDefault="00E21676" w:rsidP="004A0E63">
            <w:pPr>
              <w:snapToGrid w:val="0"/>
              <w:spacing w:after="0" w:line="240" w:lineRule="auto"/>
              <w:rPr>
                <w:rFonts w:eastAsia="Times New Roman"/>
                <w:szCs w:val="18"/>
                <w:lang w:eastAsia="ar-SA"/>
              </w:rPr>
            </w:pPr>
            <w:r w:rsidRPr="0004480D">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9797D5" w14:textId="1706F1BF" w:rsidR="00E21676" w:rsidRPr="0004480D" w:rsidRDefault="00E21676" w:rsidP="004A0E63">
            <w:pPr>
              <w:snapToGrid w:val="0"/>
              <w:spacing w:after="0" w:line="240" w:lineRule="auto"/>
              <w:rPr>
                <w:rFonts w:eastAsia="Times New Roman"/>
                <w:szCs w:val="18"/>
                <w:lang w:eastAsia="ar-SA"/>
              </w:rPr>
            </w:pPr>
            <w:r w:rsidRPr="0004480D">
              <w:rPr>
                <w:rFonts w:eastAsia="Times New Roman"/>
                <w:szCs w:val="18"/>
                <w:lang w:eastAsia="ar-SA"/>
              </w:rPr>
              <w:t>Pseudo-CR on update of 6.2 KPI</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A89B80" w14:textId="624D806F" w:rsidR="00E21676" w:rsidRPr="0004480D" w:rsidRDefault="0004480D" w:rsidP="004A0E63">
            <w:pPr>
              <w:snapToGrid w:val="0"/>
              <w:spacing w:after="0" w:line="240" w:lineRule="auto"/>
              <w:rPr>
                <w:rFonts w:eastAsia="Times New Roman" w:cs="Arial"/>
                <w:szCs w:val="18"/>
                <w:lang w:eastAsia="ar-SA"/>
              </w:rPr>
            </w:pPr>
            <w:r w:rsidRPr="0004480D">
              <w:rPr>
                <w:rFonts w:eastAsia="Times New Roman" w:cs="Arial"/>
                <w:szCs w:val="18"/>
                <w:lang w:eastAsia="ar-SA"/>
              </w:rPr>
              <w:t>Revised to S1-233335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C0F10B" w14:textId="77777777" w:rsidR="00E21676" w:rsidRPr="0004480D" w:rsidRDefault="00E21676" w:rsidP="00E21676">
            <w:pPr>
              <w:spacing w:after="0" w:line="240" w:lineRule="auto"/>
              <w:rPr>
                <w:rFonts w:eastAsia="Arial Unicode MS" w:cs="Arial"/>
                <w:i/>
                <w:szCs w:val="18"/>
                <w:lang w:eastAsia="ar-SA"/>
              </w:rPr>
            </w:pPr>
            <w:r w:rsidRPr="0004480D">
              <w:rPr>
                <w:rFonts w:eastAsia="Arial Unicode MS" w:cs="Arial"/>
                <w:i/>
                <w:szCs w:val="18"/>
                <w:lang w:eastAsia="ar-SA"/>
              </w:rPr>
              <w:t>Revision of S1-233130.</w:t>
            </w:r>
          </w:p>
          <w:p w14:paraId="64A29960" w14:textId="18EBFCE1" w:rsidR="00E21676" w:rsidRPr="0004480D" w:rsidRDefault="00E21676" w:rsidP="00E21676">
            <w:pPr>
              <w:spacing w:after="0" w:line="240" w:lineRule="auto"/>
              <w:rPr>
                <w:rFonts w:eastAsia="Arial Unicode MS" w:cs="Arial"/>
                <w:szCs w:val="18"/>
                <w:lang w:eastAsia="ar-SA"/>
              </w:rPr>
            </w:pPr>
            <w:r w:rsidRPr="0004480D">
              <w:rPr>
                <w:rFonts w:eastAsia="Arial Unicode MS" w:cs="Arial"/>
                <w:i/>
                <w:szCs w:val="18"/>
                <w:lang w:eastAsia="ar-SA"/>
              </w:rPr>
              <w:t>Revision of S1-233315.</w:t>
            </w:r>
          </w:p>
          <w:p w14:paraId="6A623E29" w14:textId="75F8CB77" w:rsidR="00E21676" w:rsidRPr="0004480D" w:rsidRDefault="00E21676" w:rsidP="004A0E63">
            <w:pPr>
              <w:spacing w:after="0" w:line="240" w:lineRule="auto"/>
              <w:rPr>
                <w:rFonts w:eastAsia="Arial Unicode MS" w:cs="Arial"/>
                <w:szCs w:val="18"/>
                <w:lang w:eastAsia="ar-SA"/>
              </w:rPr>
            </w:pPr>
            <w:r w:rsidRPr="0004480D">
              <w:rPr>
                <w:rFonts w:eastAsia="Arial Unicode MS" w:cs="Arial"/>
                <w:szCs w:val="18"/>
                <w:lang w:eastAsia="ar-SA"/>
              </w:rPr>
              <w:t>Revision of S1-233320.</w:t>
            </w:r>
          </w:p>
        </w:tc>
      </w:tr>
      <w:tr w:rsidR="0004480D" w:rsidRPr="00A75C05" w14:paraId="0F0E7E76"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41BBC8" w14:textId="4F9846D3" w:rsidR="0004480D" w:rsidRPr="0004480D" w:rsidRDefault="0004480D" w:rsidP="004A0E63">
            <w:pPr>
              <w:snapToGrid w:val="0"/>
              <w:spacing w:after="0" w:line="240" w:lineRule="auto"/>
              <w:rPr>
                <w:rFonts w:eastAsia="Times New Roman" w:cs="Arial"/>
                <w:szCs w:val="18"/>
                <w:lang w:eastAsia="ar-SA"/>
              </w:rPr>
            </w:pPr>
            <w:proofErr w:type="spellStart"/>
            <w:r w:rsidRPr="000448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CDC265" w14:textId="2611BDF9" w:rsidR="0004480D" w:rsidRPr="0004480D" w:rsidRDefault="006256A3" w:rsidP="004A0E63">
            <w:pPr>
              <w:snapToGrid w:val="0"/>
              <w:spacing w:after="0" w:line="240" w:lineRule="auto"/>
              <w:rPr>
                <w:rFonts w:cs="Arial"/>
              </w:rPr>
            </w:pPr>
            <w:hyperlink r:id="rId276" w:history="1">
              <w:r w:rsidR="0004480D" w:rsidRPr="0004480D">
                <w:rPr>
                  <w:rStyle w:val="Hyperlink"/>
                  <w:rFonts w:cs="Arial"/>
                  <w:color w:val="auto"/>
                </w:rPr>
                <w:t>S1-233335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A77542" w14:textId="7DC358E6" w:rsidR="0004480D" w:rsidRPr="0004480D" w:rsidRDefault="0004480D" w:rsidP="004A0E63">
            <w:pPr>
              <w:snapToGrid w:val="0"/>
              <w:spacing w:after="0" w:line="240" w:lineRule="auto"/>
              <w:rPr>
                <w:rFonts w:eastAsia="Times New Roman"/>
                <w:szCs w:val="18"/>
                <w:lang w:eastAsia="ar-SA"/>
              </w:rPr>
            </w:pPr>
            <w:r w:rsidRPr="0004480D">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04A3347" w14:textId="4A3662DE" w:rsidR="0004480D" w:rsidRPr="0004480D" w:rsidRDefault="0004480D" w:rsidP="004A0E63">
            <w:pPr>
              <w:snapToGrid w:val="0"/>
              <w:spacing w:after="0" w:line="240" w:lineRule="auto"/>
              <w:rPr>
                <w:rFonts w:eastAsia="Times New Roman"/>
                <w:szCs w:val="18"/>
                <w:lang w:eastAsia="ar-SA"/>
              </w:rPr>
            </w:pPr>
            <w:r w:rsidRPr="0004480D">
              <w:rPr>
                <w:rFonts w:eastAsia="Times New Roman"/>
                <w:szCs w:val="18"/>
                <w:lang w:eastAsia="ar-SA"/>
              </w:rPr>
              <w:t>Pseudo-CR on update of 6.2 KPI</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99DFD83" w14:textId="6B5620C1" w:rsidR="0004480D" w:rsidRPr="0004480D" w:rsidRDefault="0004480D" w:rsidP="004A0E63">
            <w:pPr>
              <w:snapToGrid w:val="0"/>
              <w:spacing w:after="0" w:line="240" w:lineRule="auto"/>
              <w:rPr>
                <w:rFonts w:eastAsia="Times New Roman" w:cs="Arial"/>
                <w:szCs w:val="18"/>
                <w:lang w:eastAsia="ar-SA"/>
              </w:rPr>
            </w:pPr>
            <w:r w:rsidRPr="0004480D">
              <w:rPr>
                <w:rFonts w:eastAsia="Times New Roman" w:cs="Arial"/>
                <w:szCs w:val="18"/>
                <w:lang w:eastAsia="ar-SA"/>
              </w:rPr>
              <w:t>Revised to S1-233339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819900" w14:textId="77777777" w:rsidR="0004480D" w:rsidRPr="0004480D" w:rsidRDefault="0004480D" w:rsidP="0004480D">
            <w:pPr>
              <w:spacing w:after="0" w:line="240" w:lineRule="auto"/>
              <w:rPr>
                <w:rFonts w:eastAsia="Arial Unicode MS" w:cs="Arial"/>
                <w:i/>
                <w:szCs w:val="18"/>
                <w:lang w:eastAsia="ar-SA"/>
              </w:rPr>
            </w:pPr>
            <w:r w:rsidRPr="0004480D">
              <w:rPr>
                <w:rFonts w:eastAsia="Arial Unicode MS" w:cs="Arial"/>
                <w:i/>
                <w:szCs w:val="18"/>
                <w:lang w:eastAsia="ar-SA"/>
              </w:rPr>
              <w:t>Revision of S1-233130.</w:t>
            </w:r>
          </w:p>
          <w:p w14:paraId="27D76001" w14:textId="77777777" w:rsidR="0004480D" w:rsidRPr="0004480D" w:rsidRDefault="0004480D" w:rsidP="0004480D">
            <w:pPr>
              <w:spacing w:after="0" w:line="240" w:lineRule="auto"/>
              <w:rPr>
                <w:rFonts w:eastAsia="Arial Unicode MS" w:cs="Arial"/>
                <w:i/>
                <w:szCs w:val="18"/>
                <w:lang w:eastAsia="ar-SA"/>
              </w:rPr>
            </w:pPr>
            <w:r w:rsidRPr="0004480D">
              <w:rPr>
                <w:rFonts w:eastAsia="Arial Unicode MS" w:cs="Arial"/>
                <w:i/>
                <w:szCs w:val="18"/>
                <w:lang w:eastAsia="ar-SA"/>
              </w:rPr>
              <w:t>Revision of S1-233315.</w:t>
            </w:r>
          </w:p>
          <w:p w14:paraId="3AC6E541" w14:textId="0C8AD963" w:rsidR="0004480D" w:rsidRPr="0004480D" w:rsidRDefault="0004480D" w:rsidP="0004480D">
            <w:pPr>
              <w:spacing w:after="0" w:line="240" w:lineRule="auto"/>
              <w:rPr>
                <w:rFonts w:eastAsia="Arial Unicode MS" w:cs="Arial"/>
                <w:szCs w:val="18"/>
                <w:lang w:eastAsia="ar-SA"/>
              </w:rPr>
            </w:pPr>
            <w:r w:rsidRPr="0004480D">
              <w:rPr>
                <w:rFonts w:eastAsia="Arial Unicode MS" w:cs="Arial"/>
                <w:i/>
                <w:szCs w:val="18"/>
                <w:lang w:eastAsia="ar-SA"/>
              </w:rPr>
              <w:t>Revision of S1-233320.</w:t>
            </w:r>
          </w:p>
          <w:p w14:paraId="1D1378D0" w14:textId="1FE1F6D4" w:rsidR="0004480D" w:rsidRPr="0004480D" w:rsidRDefault="0004480D" w:rsidP="00E21676">
            <w:pPr>
              <w:spacing w:after="0" w:line="240" w:lineRule="auto"/>
              <w:rPr>
                <w:rFonts w:eastAsia="Arial Unicode MS" w:cs="Arial"/>
                <w:szCs w:val="18"/>
                <w:lang w:eastAsia="ar-SA"/>
              </w:rPr>
            </w:pPr>
            <w:r w:rsidRPr="0004480D">
              <w:rPr>
                <w:rFonts w:eastAsia="Arial Unicode MS" w:cs="Arial"/>
                <w:szCs w:val="18"/>
                <w:lang w:eastAsia="ar-SA"/>
              </w:rPr>
              <w:t>Revision of S1-233330.</w:t>
            </w:r>
          </w:p>
        </w:tc>
      </w:tr>
      <w:tr w:rsidR="0004480D" w:rsidRPr="00A75C05" w14:paraId="0E8CD2B7" w14:textId="77777777" w:rsidTr="0004480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A5461A" w14:textId="57C40B67" w:rsidR="0004480D" w:rsidRPr="0004480D" w:rsidRDefault="0004480D" w:rsidP="004A0E63">
            <w:pPr>
              <w:snapToGrid w:val="0"/>
              <w:spacing w:after="0" w:line="240" w:lineRule="auto"/>
              <w:rPr>
                <w:rFonts w:eastAsia="Times New Roman" w:cs="Arial"/>
                <w:szCs w:val="18"/>
                <w:lang w:eastAsia="ar-SA"/>
              </w:rPr>
            </w:pPr>
            <w:proofErr w:type="spellStart"/>
            <w:r w:rsidRPr="0004480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B7F41AA" w14:textId="789D85B8" w:rsidR="0004480D" w:rsidRPr="0004480D" w:rsidRDefault="006256A3" w:rsidP="004A0E63">
            <w:pPr>
              <w:snapToGrid w:val="0"/>
              <w:spacing w:after="0" w:line="240" w:lineRule="auto"/>
              <w:rPr>
                <w:rFonts w:cs="Arial"/>
              </w:rPr>
            </w:pPr>
            <w:hyperlink r:id="rId277" w:history="1">
              <w:r w:rsidR="0004480D" w:rsidRPr="0004480D">
                <w:rPr>
                  <w:rStyle w:val="Hyperlink"/>
                  <w:rFonts w:cs="Arial"/>
                  <w:color w:val="auto"/>
                </w:rPr>
                <w:t>S1-233339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C06F818" w14:textId="026C25FA" w:rsidR="0004480D" w:rsidRPr="0004480D" w:rsidRDefault="0004480D" w:rsidP="004A0E63">
            <w:pPr>
              <w:snapToGrid w:val="0"/>
              <w:spacing w:after="0" w:line="240" w:lineRule="auto"/>
              <w:rPr>
                <w:rFonts w:eastAsia="Times New Roman"/>
                <w:szCs w:val="18"/>
                <w:lang w:eastAsia="ar-SA"/>
              </w:rPr>
            </w:pPr>
            <w:r w:rsidRPr="0004480D">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2686266" w14:textId="09F99BAD" w:rsidR="0004480D" w:rsidRPr="0004480D" w:rsidRDefault="0004480D" w:rsidP="004A0E63">
            <w:pPr>
              <w:snapToGrid w:val="0"/>
              <w:spacing w:after="0" w:line="240" w:lineRule="auto"/>
              <w:rPr>
                <w:rFonts w:eastAsia="Times New Roman"/>
                <w:szCs w:val="18"/>
                <w:lang w:eastAsia="ar-SA"/>
              </w:rPr>
            </w:pPr>
            <w:r w:rsidRPr="0004480D">
              <w:rPr>
                <w:rFonts w:eastAsia="Times New Roman"/>
                <w:szCs w:val="18"/>
                <w:lang w:eastAsia="ar-SA"/>
              </w:rPr>
              <w:t>Pseudo-CR on update of 6.2 KPI</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993A6F0" w14:textId="797A9A95" w:rsidR="0004480D" w:rsidRPr="0004480D" w:rsidRDefault="0004480D" w:rsidP="004A0E63">
            <w:pPr>
              <w:snapToGrid w:val="0"/>
              <w:spacing w:after="0" w:line="240" w:lineRule="auto"/>
              <w:rPr>
                <w:rFonts w:eastAsia="Times New Roman" w:cs="Arial"/>
                <w:szCs w:val="18"/>
                <w:lang w:eastAsia="ar-SA"/>
              </w:rPr>
            </w:pPr>
            <w:r w:rsidRPr="0004480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6DDE48F" w14:textId="77777777" w:rsidR="0004480D" w:rsidRPr="0004480D" w:rsidRDefault="0004480D" w:rsidP="0004480D">
            <w:pPr>
              <w:spacing w:after="0" w:line="240" w:lineRule="auto"/>
              <w:rPr>
                <w:rFonts w:eastAsia="Arial Unicode MS" w:cs="Arial"/>
                <w:i/>
                <w:szCs w:val="18"/>
                <w:lang w:eastAsia="ar-SA"/>
              </w:rPr>
            </w:pPr>
            <w:r w:rsidRPr="0004480D">
              <w:rPr>
                <w:rFonts w:eastAsia="Arial Unicode MS" w:cs="Arial"/>
                <w:i/>
                <w:szCs w:val="18"/>
                <w:lang w:eastAsia="ar-SA"/>
              </w:rPr>
              <w:t>Revision of S1-233130.</w:t>
            </w:r>
          </w:p>
          <w:p w14:paraId="399629CD" w14:textId="77777777" w:rsidR="0004480D" w:rsidRPr="0004480D" w:rsidRDefault="0004480D" w:rsidP="0004480D">
            <w:pPr>
              <w:spacing w:after="0" w:line="240" w:lineRule="auto"/>
              <w:rPr>
                <w:rFonts w:eastAsia="Arial Unicode MS" w:cs="Arial"/>
                <w:i/>
                <w:szCs w:val="18"/>
                <w:lang w:eastAsia="ar-SA"/>
              </w:rPr>
            </w:pPr>
            <w:r w:rsidRPr="0004480D">
              <w:rPr>
                <w:rFonts w:eastAsia="Arial Unicode MS" w:cs="Arial"/>
                <w:i/>
                <w:szCs w:val="18"/>
                <w:lang w:eastAsia="ar-SA"/>
              </w:rPr>
              <w:t>Revision of S1-233315.</w:t>
            </w:r>
          </w:p>
          <w:p w14:paraId="50CE6E05" w14:textId="77777777" w:rsidR="0004480D" w:rsidRPr="0004480D" w:rsidRDefault="0004480D" w:rsidP="0004480D">
            <w:pPr>
              <w:spacing w:after="0" w:line="240" w:lineRule="auto"/>
              <w:rPr>
                <w:rFonts w:eastAsia="Arial Unicode MS" w:cs="Arial"/>
                <w:i/>
                <w:szCs w:val="18"/>
                <w:lang w:eastAsia="ar-SA"/>
              </w:rPr>
            </w:pPr>
            <w:r w:rsidRPr="0004480D">
              <w:rPr>
                <w:rFonts w:eastAsia="Arial Unicode MS" w:cs="Arial"/>
                <w:i/>
                <w:szCs w:val="18"/>
                <w:lang w:eastAsia="ar-SA"/>
              </w:rPr>
              <w:t>Revision of S1-233320.</w:t>
            </w:r>
          </w:p>
          <w:p w14:paraId="0491B75F" w14:textId="1A5F99C6" w:rsidR="0004480D" w:rsidRPr="0004480D" w:rsidRDefault="0004480D" w:rsidP="0004480D">
            <w:pPr>
              <w:spacing w:after="0" w:line="240" w:lineRule="auto"/>
              <w:rPr>
                <w:rFonts w:eastAsia="Arial Unicode MS" w:cs="Arial"/>
                <w:szCs w:val="18"/>
                <w:lang w:eastAsia="ar-SA"/>
              </w:rPr>
            </w:pPr>
            <w:r w:rsidRPr="0004480D">
              <w:rPr>
                <w:rFonts w:eastAsia="Arial Unicode MS" w:cs="Arial"/>
                <w:i/>
                <w:szCs w:val="18"/>
                <w:lang w:eastAsia="ar-SA"/>
              </w:rPr>
              <w:t>Revision of S1-233330.</w:t>
            </w:r>
          </w:p>
          <w:p w14:paraId="06FC9542" w14:textId="77777777" w:rsidR="0004480D" w:rsidRPr="0004480D" w:rsidRDefault="0004480D" w:rsidP="0004480D">
            <w:pPr>
              <w:spacing w:after="0" w:line="240" w:lineRule="auto"/>
              <w:rPr>
                <w:rFonts w:eastAsia="Arial Unicode MS" w:cs="Arial"/>
                <w:szCs w:val="18"/>
                <w:lang w:eastAsia="ar-SA"/>
              </w:rPr>
            </w:pPr>
            <w:r w:rsidRPr="0004480D">
              <w:rPr>
                <w:rFonts w:eastAsia="Arial Unicode MS" w:cs="Arial"/>
                <w:szCs w:val="18"/>
                <w:lang w:eastAsia="ar-SA"/>
              </w:rPr>
              <w:t>Revision of S1-233335.</w:t>
            </w:r>
          </w:p>
          <w:p w14:paraId="307834C2" w14:textId="305AFE8F" w:rsidR="0004480D" w:rsidRPr="0004480D" w:rsidRDefault="0004480D" w:rsidP="0004480D">
            <w:pPr>
              <w:spacing w:after="0" w:line="240" w:lineRule="auto"/>
              <w:rPr>
                <w:rFonts w:eastAsia="Arial Unicode MS" w:cs="Arial"/>
                <w:szCs w:val="18"/>
                <w:lang w:eastAsia="ar-SA"/>
              </w:rPr>
            </w:pPr>
            <w:r w:rsidRPr="0004480D">
              <w:rPr>
                <w:rFonts w:eastAsia="Arial Unicode MS" w:cs="Arial"/>
                <w:szCs w:val="18"/>
                <w:lang w:eastAsia="ar-SA"/>
              </w:rPr>
              <w:t>Remove changes on changes.</w:t>
            </w:r>
          </w:p>
        </w:tc>
      </w:tr>
      <w:tr w:rsidR="006A1BF2" w:rsidRPr="00A75C05" w14:paraId="78AF626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B26086" w14:textId="77777777" w:rsidR="006A1BF2" w:rsidRPr="00D17DC3" w:rsidRDefault="006A1BF2" w:rsidP="004A0E63">
            <w:pPr>
              <w:snapToGrid w:val="0"/>
              <w:spacing w:after="0" w:line="240" w:lineRule="auto"/>
              <w:rPr>
                <w:rFonts w:eastAsia="Times New Roman" w:cs="Arial"/>
                <w:szCs w:val="18"/>
                <w:lang w:eastAsia="ar-SA"/>
              </w:rPr>
            </w:pPr>
            <w:proofErr w:type="spellStart"/>
            <w:r w:rsidRPr="00D17DC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2DF7CF" w14:textId="3CA76080" w:rsidR="006A1BF2" w:rsidRPr="00D17DC3" w:rsidRDefault="006256A3" w:rsidP="004A0E63">
            <w:pPr>
              <w:snapToGrid w:val="0"/>
              <w:spacing w:after="0" w:line="240" w:lineRule="auto"/>
              <w:rPr>
                <w:rFonts w:eastAsia="Times New Roman"/>
                <w:szCs w:val="18"/>
                <w:lang w:eastAsia="ar-SA"/>
              </w:rPr>
            </w:pPr>
            <w:hyperlink r:id="rId278" w:history="1">
              <w:r w:rsidR="006A1BF2" w:rsidRPr="00D17DC3">
                <w:rPr>
                  <w:rStyle w:val="Hyperlink"/>
                  <w:rFonts w:eastAsia="Times New Roman" w:cs="Arial"/>
                  <w:color w:val="auto"/>
                  <w:szCs w:val="18"/>
                  <w:lang w:eastAsia="ar-SA"/>
                </w:rPr>
                <w:t>S1-233145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7887A46" w14:textId="77777777" w:rsidR="006A1BF2" w:rsidRPr="00D17DC3" w:rsidRDefault="006A1BF2" w:rsidP="004A0E63">
            <w:pPr>
              <w:snapToGrid w:val="0"/>
              <w:spacing w:after="0" w:line="240" w:lineRule="auto"/>
              <w:rPr>
                <w:rFonts w:eastAsia="Times New Roman"/>
                <w:szCs w:val="18"/>
                <w:lang w:eastAsia="ar-SA"/>
              </w:rPr>
            </w:pPr>
            <w:r w:rsidRPr="00D17DC3">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C77A24" w14:textId="77777777" w:rsidR="006A1BF2" w:rsidRPr="00D17DC3" w:rsidRDefault="006A1BF2" w:rsidP="004A0E63">
            <w:pPr>
              <w:snapToGrid w:val="0"/>
              <w:spacing w:after="0" w:line="240" w:lineRule="auto"/>
              <w:rPr>
                <w:rFonts w:eastAsia="Times New Roman"/>
                <w:szCs w:val="18"/>
                <w:lang w:eastAsia="ar-SA"/>
              </w:rPr>
            </w:pPr>
            <w:r w:rsidRPr="00D17DC3">
              <w:rPr>
                <w:rFonts w:eastAsia="Times New Roman"/>
                <w:szCs w:val="18"/>
                <w:lang w:eastAsia="ar-SA"/>
              </w:rPr>
              <w:t>Discussion on sensing KPI table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4A57F16" w14:textId="77777777" w:rsidR="006A1BF2" w:rsidRPr="00D17DC3" w:rsidRDefault="006A1BF2" w:rsidP="004A0E63">
            <w:pPr>
              <w:snapToGrid w:val="0"/>
              <w:spacing w:after="0" w:line="240" w:lineRule="auto"/>
              <w:rPr>
                <w:rFonts w:eastAsia="Times New Roman" w:cs="Arial"/>
                <w:szCs w:val="18"/>
                <w:lang w:eastAsia="ar-SA"/>
              </w:rPr>
            </w:pPr>
            <w:r w:rsidRPr="00D17DC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0937D3" w14:textId="77777777" w:rsidR="006A1BF2" w:rsidRPr="00D17DC3" w:rsidRDefault="006A1BF2" w:rsidP="004A0E63">
            <w:pPr>
              <w:spacing w:after="0" w:line="240" w:lineRule="auto"/>
              <w:rPr>
                <w:rFonts w:eastAsia="Arial Unicode MS" w:cs="Arial"/>
                <w:szCs w:val="18"/>
                <w:lang w:eastAsia="ar-SA"/>
              </w:rPr>
            </w:pPr>
          </w:p>
        </w:tc>
      </w:tr>
      <w:tr w:rsidR="006A1BF2" w:rsidRPr="006E6FF4" w14:paraId="0A25F1E3" w14:textId="77777777" w:rsidTr="004A0E63">
        <w:trPr>
          <w:trHeight w:val="250"/>
        </w:trPr>
        <w:tc>
          <w:tcPr>
            <w:tcW w:w="14426" w:type="dxa"/>
            <w:gridSpan w:val="8"/>
            <w:tcBorders>
              <w:bottom w:val="single" w:sz="4" w:space="0" w:color="auto"/>
            </w:tcBorders>
            <w:shd w:val="clear" w:color="auto" w:fill="F2F2F2"/>
          </w:tcPr>
          <w:p w14:paraId="7B5F17EE" w14:textId="77777777" w:rsidR="006A1BF2" w:rsidRPr="006E6FF4" w:rsidRDefault="006A1BF2" w:rsidP="004A0E63">
            <w:pPr>
              <w:pStyle w:val="Heading8"/>
              <w:jc w:val="left"/>
            </w:pPr>
            <w:r>
              <w:rPr>
                <w:color w:val="1F497D" w:themeColor="text2"/>
                <w:sz w:val="18"/>
                <w:szCs w:val="22"/>
              </w:rPr>
              <w:lastRenderedPageBreak/>
              <w:t>22.261</w:t>
            </w:r>
          </w:p>
        </w:tc>
      </w:tr>
      <w:tr w:rsidR="006A1BF2" w:rsidRPr="00A75C05" w14:paraId="2EE4FC73" w14:textId="77777777" w:rsidTr="00E216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BD3EA5" w14:textId="77777777" w:rsidR="006A1BF2" w:rsidRPr="00F0367D" w:rsidRDefault="006A1BF2" w:rsidP="004A0E63">
            <w:pPr>
              <w:snapToGrid w:val="0"/>
              <w:spacing w:after="0" w:line="240" w:lineRule="auto"/>
              <w:rPr>
                <w:rFonts w:eastAsia="Times New Roman" w:cs="Arial"/>
                <w:szCs w:val="18"/>
                <w:lang w:eastAsia="ar-SA"/>
              </w:rPr>
            </w:pPr>
            <w:r w:rsidRPr="00F0367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3192E16" w14:textId="7A4EAE81" w:rsidR="006A1BF2" w:rsidRPr="00F0367D" w:rsidRDefault="006256A3" w:rsidP="004A0E63">
            <w:pPr>
              <w:snapToGrid w:val="0"/>
              <w:spacing w:after="0" w:line="240" w:lineRule="auto"/>
              <w:rPr>
                <w:rFonts w:eastAsia="Times New Roman"/>
                <w:szCs w:val="18"/>
                <w:lang w:eastAsia="ar-SA"/>
              </w:rPr>
            </w:pPr>
            <w:hyperlink r:id="rId279" w:history="1">
              <w:r w:rsidR="006A1BF2" w:rsidRPr="00F0367D">
                <w:rPr>
                  <w:rStyle w:val="Hyperlink"/>
                  <w:rFonts w:eastAsia="Times New Roman" w:cs="Arial"/>
                  <w:color w:val="auto"/>
                  <w:szCs w:val="18"/>
                  <w:lang w:eastAsia="ar-SA"/>
                </w:rPr>
                <w:t>S1-233052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09DC6E" w14:textId="77777777" w:rsidR="006A1BF2" w:rsidRPr="00F0367D" w:rsidRDefault="006A1BF2" w:rsidP="004A0E63">
            <w:pPr>
              <w:snapToGrid w:val="0"/>
              <w:spacing w:after="0" w:line="240" w:lineRule="auto"/>
              <w:rPr>
                <w:rFonts w:eastAsia="Times New Roman"/>
                <w:szCs w:val="18"/>
                <w:lang w:eastAsia="ar-SA"/>
              </w:rPr>
            </w:pPr>
            <w:r w:rsidRPr="00F0367D">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D5A4B04" w14:textId="77777777" w:rsidR="006A1BF2" w:rsidRPr="00F0367D" w:rsidRDefault="006A1BF2" w:rsidP="004A0E63">
            <w:pPr>
              <w:snapToGrid w:val="0"/>
              <w:spacing w:after="0" w:line="240" w:lineRule="auto"/>
              <w:rPr>
                <w:rFonts w:eastAsia="Times New Roman"/>
                <w:szCs w:val="18"/>
                <w:lang w:eastAsia="ar-SA"/>
              </w:rPr>
            </w:pPr>
            <w:r w:rsidRPr="00F0367D">
              <w:rPr>
                <w:rFonts w:eastAsia="Times New Roman"/>
                <w:szCs w:val="18"/>
                <w:lang w:eastAsia="ar-SA"/>
              </w:rPr>
              <w:t>22,161v19.4.0 General description for sensing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FCB73C" w14:textId="77777777" w:rsidR="006A1BF2" w:rsidRPr="00F0367D" w:rsidRDefault="006A1BF2" w:rsidP="004A0E63">
            <w:pPr>
              <w:snapToGrid w:val="0"/>
              <w:spacing w:after="0" w:line="240" w:lineRule="auto"/>
              <w:rPr>
                <w:rFonts w:eastAsia="Times New Roman" w:cs="Arial"/>
                <w:szCs w:val="18"/>
                <w:lang w:eastAsia="ar-SA"/>
              </w:rPr>
            </w:pPr>
            <w:r w:rsidRPr="00F0367D">
              <w:rPr>
                <w:rFonts w:eastAsia="Times New Roman" w:cs="Arial"/>
                <w:szCs w:val="18"/>
                <w:lang w:eastAsia="ar-SA"/>
              </w:rPr>
              <w:t>Revised to S1-233325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0E7062" w14:textId="77777777" w:rsidR="006A1BF2" w:rsidRPr="00F0367D" w:rsidRDefault="006A1BF2" w:rsidP="004A0E63">
            <w:pPr>
              <w:spacing w:after="0" w:line="240" w:lineRule="auto"/>
              <w:rPr>
                <w:rFonts w:eastAsia="Arial Unicode MS" w:cs="Arial"/>
                <w:i/>
                <w:szCs w:val="18"/>
                <w:lang w:eastAsia="ar-SA"/>
              </w:rPr>
            </w:pPr>
            <w:r w:rsidRPr="00F0367D">
              <w:rPr>
                <w:rFonts w:eastAsia="Arial Unicode MS" w:cs="Arial"/>
                <w:szCs w:val="18"/>
                <w:lang w:eastAsia="ar-SA"/>
              </w:rPr>
              <w:t>WI Sensing</w:t>
            </w:r>
            <w:r w:rsidRPr="00F0367D">
              <w:rPr>
                <w:rFonts w:eastAsia="Arial Unicode MS" w:cs="Arial"/>
                <w:i/>
                <w:szCs w:val="18"/>
                <w:lang w:eastAsia="ar-SA"/>
              </w:rPr>
              <w:t xml:space="preserve"> Rel-19 </w:t>
            </w:r>
            <w:r w:rsidRPr="00F0367D">
              <w:rPr>
                <w:rFonts w:eastAsia="Arial Unicode MS" w:cs="Arial"/>
                <w:i/>
                <w:szCs w:val="18"/>
                <w:highlight w:val="yellow"/>
                <w:lang w:eastAsia="ar-SA"/>
              </w:rPr>
              <w:t>CR</w:t>
            </w:r>
            <w:r w:rsidRPr="00F0367D">
              <w:rPr>
                <w:i/>
                <w:highlight w:val="yellow"/>
              </w:rPr>
              <w:t>#</w:t>
            </w:r>
            <w:r w:rsidRPr="00F0367D">
              <w:rPr>
                <w:rFonts w:eastAsia="Arial Unicode MS" w:cs="Arial"/>
                <w:i/>
                <w:szCs w:val="18"/>
                <w:highlight w:val="yellow"/>
                <w:lang w:eastAsia="ar-SA"/>
              </w:rPr>
              <w:t>R-</w:t>
            </w:r>
            <w:r w:rsidRPr="00F0367D">
              <w:rPr>
                <w:rFonts w:eastAsia="Arial Unicode MS" w:cs="Arial"/>
                <w:i/>
                <w:szCs w:val="18"/>
                <w:lang w:eastAsia="ar-SA"/>
              </w:rPr>
              <w:t xml:space="preserve"> Cat B</w:t>
            </w:r>
          </w:p>
          <w:p w14:paraId="19FA358C" w14:textId="77777777" w:rsidR="006A1BF2" w:rsidRPr="00F0367D" w:rsidRDefault="006A1BF2" w:rsidP="004A0E63">
            <w:pPr>
              <w:spacing w:after="0" w:line="240" w:lineRule="auto"/>
              <w:rPr>
                <w:rFonts w:eastAsia="Arial Unicode MS" w:cs="Arial"/>
                <w:szCs w:val="18"/>
                <w:lang w:eastAsia="ar-SA"/>
              </w:rPr>
            </w:pPr>
            <w:r w:rsidRPr="00F0367D">
              <w:rPr>
                <w:rFonts w:eastAsia="Arial Unicode MS" w:cs="Arial"/>
                <w:i/>
                <w:szCs w:val="18"/>
                <w:lang w:eastAsia="ar-SA"/>
              </w:rPr>
              <w:t>Missing CR # and revision</w:t>
            </w:r>
          </w:p>
        </w:tc>
      </w:tr>
      <w:tr w:rsidR="006A1BF2" w:rsidRPr="00A75C05" w14:paraId="747508DD" w14:textId="77777777" w:rsidTr="00E216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B59149" w14:textId="77777777" w:rsidR="006A1BF2" w:rsidRPr="00E21676" w:rsidRDefault="006A1BF2" w:rsidP="004A0E63">
            <w:pPr>
              <w:snapToGrid w:val="0"/>
              <w:spacing w:after="0" w:line="240" w:lineRule="auto"/>
              <w:rPr>
                <w:rFonts w:eastAsia="Times New Roman" w:cs="Arial"/>
                <w:szCs w:val="18"/>
                <w:lang w:eastAsia="ar-SA"/>
              </w:rPr>
            </w:pPr>
            <w:r w:rsidRPr="00E2167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935843" w14:textId="7E922064" w:rsidR="006A1BF2" w:rsidRPr="00E21676" w:rsidRDefault="006256A3" w:rsidP="004A0E63">
            <w:pPr>
              <w:snapToGrid w:val="0"/>
              <w:spacing w:after="0" w:line="240" w:lineRule="auto"/>
            </w:pPr>
            <w:hyperlink r:id="rId280" w:history="1">
              <w:r w:rsidR="006A1BF2" w:rsidRPr="00E21676">
                <w:rPr>
                  <w:rStyle w:val="Hyperlink"/>
                  <w:rFonts w:cs="Arial"/>
                  <w:color w:val="auto"/>
                </w:rPr>
                <w:t>S1-233325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ADEBC4" w14:textId="77777777" w:rsidR="006A1BF2" w:rsidRPr="00E21676" w:rsidRDefault="006A1BF2" w:rsidP="004A0E63">
            <w:pPr>
              <w:snapToGrid w:val="0"/>
              <w:spacing w:after="0" w:line="240" w:lineRule="auto"/>
              <w:rPr>
                <w:rFonts w:eastAsia="Times New Roman"/>
                <w:szCs w:val="18"/>
                <w:lang w:eastAsia="ar-SA"/>
              </w:rPr>
            </w:pPr>
            <w:r w:rsidRPr="00E21676">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33A877C" w14:textId="77777777" w:rsidR="006A1BF2" w:rsidRPr="00E21676" w:rsidRDefault="006A1BF2" w:rsidP="004A0E63">
            <w:pPr>
              <w:snapToGrid w:val="0"/>
              <w:spacing w:after="0" w:line="240" w:lineRule="auto"/>
              <w:rPr>
                <w:rFonts w:eastAsia="Times New Roman"/>
                <w:szCs w:val="18"/>
                <w:lang w:eastAsia="ar-SA"/>
              </w:rPr>
            </w:pPr>
            <w:r w:rsidRPr="00E21676">
              <w:rPr>
                <w:rFonts w:eastAsia="Times New Roman"/>
                <w:szCs w:val="18"/>
                <w:lang w:eastAsia="ar-SA"/>
              </w:rPr>
              <w:t>22,161v19.4.0 General description for sensing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76C6C3F" w14:textId="516E152A" w:rsidR="006A1BF2" w:rsidRPr="00E21676" w:rsidRDefault="00E21676" w:rsidP="004A0E63">
            <w:pPr>
              <w:snapToGrid w:val="0"/>
              <w:spacing w:after="0" w:line="240" w:lineRule="auto"/>
              <w:rPr>
                <w:rFonts w:eastAsia="Times New Roman" w:cs="Arial"/>
                <w:szCs w:val="18"/>
                <w:lang w:eastAsia="ar-SA"/>
              </w:rPr>
            </w:pPr>
            <w:r w:rsidRPr="00E21676">
              <w:rPr>
                <w:rFonts w:eastAsia="Times New Roman" w:cs="Arial"/>
                <w:szCs w:val="18"/>
                <w:lang w:eastAsia="ar-SA"/>
              </w:rPr>
              <w:t>Revised to S1-233331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581A2AD" w14:textId="77777777" w:rsidR="006A1BF2" w:rsidRPr="00E21676" w:rsidRDefault="006A1BF2" w:rsidP="004A0E63">
            <w:pPr>
              <w:spacing w:after="0" w:line="240" w:lineRule="auto"/>
              <w:rPr>
                <w:rFonts w:eastAsia="Arial Unicode MS" w:cs="Arial"/>
                <w:i/>
                <w:szCs w:val="18"/>
                <w:lang w:eastAsia="ar-SA"/>
              </w:rPr>
            </w:pPr>
            <w:r w:rsidRPr="00E21676">
              <w:rPr>
                <w:rFonts w:eastAsia="Arial Unicode MS" w:cs="Arial"/>
                <w:i/>
                <w:szCs w:val="18"/>
                <w:lang w:eastAsia="ar-SA"/>
              </w:rPr>
              <w:t xml:space="preserve">WI Sensing Rel-19 </w:t>
            </w:r>
            <w:r w:rsidRPr="00E21676">
              <w:rPr>
                <w:rFonts w:eastAsia="Arial Unicode MS" w:cs="Arial"/>
                <w:i/>
                <w:szCs w:val="18"/>
                <w:highlight w:val="yellow"/>
                <w:lang w:eastAsia="ar-SA"/>
              </w:rPr>
              <w:t>CR</w:t>
            </w:r>
            <w:r w:rsidRPr="00E21676">
              <w:rPr>
                <w:i/>
                <w:highlight w:val="yellow"/>
              </w:rPr>
              <w:t>#</w:t>
            </w:r>
            <w:r w:rsidRPr="00E21676">
              <w:rPr>
                <w:rFonts w:eastAsia="Arial Unicode MS" w:cs="Arial"/>
                <w:i/>
                <w:szCs w:val="18"/>
                <w:highlight w:val="yellow"/>
                <w:lang w:eastAsia="ar-SA"/>
              </w:rPr>
              <w:t>R-</w:t>
            </w:r>
            <w:r w:rsidRPr="00E21676">
              <w:rPr>
                <w:rFonts w:eastAsia="Arial Unicode MS" w:cs="Arial"/>
                <w:i/>
                <w:szCs w:val="18"/>
                <w:lang w:eastAsia="ar-SA"/>
              </w:rPr>
              <w:t xml:space="preserve"> Cat B</w:t>
            </w:r>
          </w:p>
          <w:p w14:paraId="194A8F02" w14:textId="77777777" w:rsidR="006A1BF2" w:rsidRPr="00E21676" w:rsidRDefault="006A1BF2" w:rsidP="004A0E63">
            <w:pPr>
              <w:spacing w:after="0" w:line="240" w:lineRule="auto"/>
              <w:rPr>
                <w:rFonts w:eastAsia="Arial Unicode MS" w:cs="Arial"/>
                <w:szCs w:val="18"/>
                <w:lang w:eastAsia="ar-SA"/>
              </w:rPr>
            </w:pPr>
            <w:r w:rsidRPr="00E21676">
              <w:rPr>
                <w:rFonts w:eastAsia="Arial Unicode MS" w:cs="Arial"/>
                <w:i/>
                <w:szCs w:val="18"/>
                <w:lang w:eastAsia="ar-SA"/>
              </w:rPr>
              <w:t>Missing CR # and revision</w:t>
            </w:r>
          </w:p>
          <w:p w14:paraId="5C5CF021" w14:textId="77777777" w:rsidR="006A1BF2" w:rsidRPr="00E21676" w:rsidRDefault="006A1BF2" w:rsidP="004A0E63">
            <w:pPr>
              <w:spacing w:after="0" w:line="240" w:lineRule="auto"/>
              <w:rPr>
                <w:rFonts w:eastAsia="Arial Unicode MS" w:cs="Arial"/>
                <w:szCs w:val="18"/>
                <w:lang w:eastAsia="ar-SA"/>
              </w:rPr>
            </w:pPr>
            <w:r w:rsidRPr="00E21676">
              <w:rPr>
                <w:rFonts w:eastAsia="Arial Unicode MS" w:cs="Arial"/>
                <w:szCs w:val="18"/>
                <w:lang w:eastAsia="ar-SA"/>
              </w:rPr>
              <w:t>Revision of S1-233052.</w:t>
            </w:r>
          </w:p>
        </w:tc>
      </w:tr>
      <w:tr w:rsidR="00E21676" w:rsidRPr="00A75C05" w14:paraId="20A61F31" w14:textId="77777777" w:rsidTr="00E216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A178E0" w14:textId="00532997" w:rsidR="00E21676" w:rsidRPr="00E21676" w:rsidRDefault="00E21676" w:rsidP="004A0E63">
            <w:pPr>
              <w:snapToGrid w:val="0"/>
              <w:spacing w:after="0" w:line="240" w:lineRule="auto"/>
              <w:rPr>
                <w:rFonts w:eastAsia="Times New Roman" w:cs="Arial"/>
                <w:szCs w:val="18"/>
                <w:lang w:eastAsia="ar-SA"/>
              </w:rPr>
            </w:pPr>
            <w:r w:rsidRPr="00E21676">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7A6F161" w14:textId="03015ABC" w:rsidR="00E21676" w:rsidRPr="00E21676" w:rsidRDefault="006256A3" w:rsidP="004A0E63">
            <w:pPr>
              <w:snapToGrid w:val="0"/>
              <w:spacing w:after="0" w:line="240" w:lineRule="auto"/>
            </w:pPr>
            <w:hyperlink r:id="rId281" w:history="1">
              <w:r w:rsidR="00E21676" w:rsidRPr="00E21676">
                <w:rPr>
                  <w:rStyle w:val="Hyperlink"/>
                  <w:rFonts w:cs="Arial"/>
                  <w:color w:val="auto"/>
                </w:rPr>
                <w:t>S1-233331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A87056E" w14:textId="568EBD39" w:rsidR="00E21676" w:rsidRPr="00E21676" w:rsidRDefault="00E21676" w:rsidP="004A0E63">
            <w:pPr>
              <w:snapToGrid w:val="0"/>
              <w:spacing w:after="0" w:line="240" w:lineRule="auto"/>
              <w:rPr>
                <w:rFonts w:eastAsia="Times New Roman"/>
                <w:szCs w:val="18"/>
                <w:lang w:eastAsia="ar-SA"/>
              </w:rPr>
            </w:pPr>
            <w:r w:rsidRPr="00E21676">
              <w:rPr>
                <w:rFonts w:eastAsia="Times New Roman"/>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8E83C15" w14:textId="3CFE066E" w:rsidR="00E21676" w:rsidRPr="00E21676" w:rsidRDefault="00E21676" w:rsidP="004A0E63">
            <w:pPr>
              <w:snapToGrid w:val="0"/>
              <w:spacing w:after="0" w:line="240" w:lineRule="auto"/>
              <w:rPr>
                <w:rFonts w:eastAsia="Times New Roman"/>
                <w:szCs w:val="18"/>
                <w:lang w:eastAsia="ar-SA"/>
              </w:rPr>
            </w:pPr>
            <w:r w:rsidRPr="00E21676">
              <w:rPr>
                <w:rFonts w:eastAsia="Times New Roman"/>
                <w:szCs w:val="18"/>
                <w:lang w:eastAsia="ar-SA"/>
              </w:rPr>
              <w:t>22,161v19.4.0 General description for sensing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055B36A" w14:textId="6E2C5821" w:rsidR="00E21676" w:rsidRPr="00E21676" w:rsidRDefault="00E21676" w:rsidP="004A0E63">
            <w:pPr>
              <w:snapToGrid w:val="0"/>
              <w:spacing w:after="0" w:line="240" w:lineRule="auto"/>
              <w:rPr>
                <w:rFonts w:eastAsia="Times New Roman" w:cs="Arial"/>
                <w:szCs w:val="18"/>
                <w:lang w:eastAsia="ar-SA"/>
              </w:rPr>
            </w:pPr>
            <w:r w:rsidRPr="00E21676">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89620EE" w14:textId="77777777" w:rsidR="00E21676" w:rsidRPr="00E21676" w:rsidRDefault="00E21676" w:rsidP="00E21676">
            <w:pPr>
              <w:spacing w:after="0" w:line="240" w:lineRule="auto"/>
              <w:rPr>
                <w:rFonts w:eastAsia="Arial Unicode MS" w:cs="Arial"/>
                <w:i/>
                <w:szCs w:val="18"/>
                <w:lang w:eastAsia="ar-SA"/>
              </w:rPr>
            </w:pPr>
            <w:r w:rsidRPr="00E21676">
              <w:rPr>
                <w:rFonts w:eastAsia="Arial Unicode MS" w:cs="Arial"/>
                <w:i/>
                <w:szCs w:val="18"/>
                <w:lang w:eastAsia="ar-SA"/>
              </w:rPr>
              <w:t xml:space="preserve">WI Sensing Rel-19 </w:t>
            </w:r>
            <w:r w:rsidRPr="00E21676">
              <w:rPr>
                <w:rFonts w:eastAsia="Arial Unicode MS" w:cs="Arial"/>
                <w:i/>
                <w:szCs w:val="18"/>
                <w:highlight w:val="yellow"/>
                <w:lang w:eastAsia="ar-SA"/>
              </w:rPr>
              <w:t>CR</w:t>
            </w:r>
            <w:r w:rsidRPr="00E21676">
              <w:rPr>
                <w:i/>
                <w:highlight w:val="yellow"/>
              </w:rPr>
              <w:t>#</w:t>
            </w:r>
            <w:r w:rsidRPr="00E21676">
              <w:rPr>
                <w:rFonts w:eastAsia="Arial Unicode MS" w:cs="Arial"/>
                <w:i/>
                <w:szCs w:val="18"/>
                <w:highlight w:val="yellow"/>
                <w:lang w:eastAsia="ar-SA"/>
              </w:rPr>
              <w:t>R-</w:t>
            </w:r>
            <w:r w:rsidRPr="00E21676">
              <w:rPr>
                <w:rFonts w:eastAsia="Arial Unicode MS" w:cs="Arial"/>
                <w:i/>
                <w:szCs w:val="18"/>
                <w:lang w:eastAsia="ar-SA"/>
              </w:rPr>
              <w:t xml:space="preserve"> Cat B</w:t>
            </w:r>
          </w:p>
          <w:p w14:paraId="227A0296" w14:textId="77777777" w:rsidR="00E21676" w:rsidRPr="00E21676" w:rsidRDefault="00E21676" w:rsidP="00E21676">
            <w:pPr>
              <w:spacing w:after="0" w:line="240" w:lineRule="auto"/>
              <w:rPr>
                <w:rFonts w:eastAsia="Arial Unicode MS" w:cs="Arial"/>
                <w:i/>
                <w:szCs w:val="18"/>
                <w:lang w:eastAsia="ar-SA"/>
              </w:rPr>
            </w:pPr>
            <w:r w:rsidRPr="00E21676">
              <w:rPr>
                <w:rFonts w:eastAsia="Arial Unicode MS" w:cs="Arial"/>
                <w:i/>
                <w:szCs w:val="18"/>
                <w:lang w:eastAsia="ar-SA"/>
              </w:rPr>
              <w:t>Missing CR # and revision</w:t>
            </w:r>
          </w:p>
          <w:p w14:paraId="7053C1F1" w14:textId="3DC1E9D7" w:rsidR="00E21676" w:rsidRPr="00E21676" w:rsidRDefault="00E21676" w:rsidP="00E21676">
            <w:pPr>
              <w:spacing w:after="0" w:line="240" w:lineRule="auto"/>
              <w:rPr>
                <w:rFonts w:eastAsia="Arial Unicode MS" w:cs="Arial"/>
                <w:szCs w:val="18"/>
                <w:lang w:eastAsia="ar-SA"/>
              </w:rPr>
            </w:pPr>
            <w:r w:rsidRPr="00E21676">
              <w:rPr>
                <w:rFonts w:eastAsia="Arial Unicode MS" w:cs="Arial"/>
                <w:i/>
                <w:szCs w:val="18"/>
                <w:lang w:eastAsia="ar-SA"/>
              </w:rPr>
              <w:t>Revision of S1-233052.</w:t>
            </w:r>
          </w:p>
          <w:p w14:paraId="3033E9BE" w14:textId="77777777" w:rsidR="00E21676" w:rsidRPr="00E21676" w:rsidRDefault="00E21676" w:rsidP="004A0E63">
            <w:pPr>
              <w:spacing w:after="0" w:line="240" w:lineRule="auto"/>
              <w:rPr>
                <w:rFonts w:eastAsia="Arial Unicode MS" w:cs="Arial"/>
                <w:szCs w:val="18"/>
                <w:lang w:eastAsia="ar-SA"/>
              </w:rPr>
            </w:pPr>
            <w:r w:rsidRPr="00E21676">
              <w:rPr>
                <w:rFonts w:eastAsia="Arial Unicode MS" w:cs="Arial"/>
                <w:szCs w:val="18"/>
                <w:lang w:eastAsia="ar-SA"/>
              </w:rPr>
              <w:t>Revision of S1-233325.</w:t>
            </w:r>
          </w:p>
          <w:p w14:paraId="02D0D5C9" w14:textId="146DA857" w:rsidR="00E21676" w:rsidRPr="00E21676" w:rsidRDefault="00E21676" w:rsidP="004A0E63">
            <w:pPr>
              <w:spacing w:after="0" w:line="240" w:lineRule="auto"/>
              <w:rPr>
                <w:rFonts w:eastAsia="Arial Unicode MS" w:cs="Arial"/>
                <w:szCs w:val="18"/>
                <w:lang w:eastAsia="ar-SA"/>
              </w:rPr>
            </w:pPr>
            <w:r w:rsidRPr="00E21676">
              <w:rPr>
                <w:rFonts w:eastAsia="Arial Unicode MS" w:cs="Arial"/>
                <w:szCs w:val="18"/>
                <w:lang w:eastAsia="ar-SA"/>
              </w:rPr>
              <w:t>Reason for change updated in cover page.</w:t>
            </w:r>
          </w:p>
        </w:tc>
      </w:tr>
      <w:tr w:rsidR="00882493" w:rsidRPr="00745D37" w14:paraId="3C0A6185" w14:textId="77777777" w:rsidTr="00AA3503">
        <w:trPr>
          <w:trHeight w:val="141"/>
        </w:trPr>
        <w:tc>
          <w:tcPr>
            <w:tcW w:w="14426" w:type="dxa"/>
            <w:gridSpan w:val="8"/>
            <w:tcBorders>
              <w:bottom w:val="single" w:sz="4" w:space="0" w:color="auto"/>
            </w:tcBorders>
            <w:shd w:val="clear" w:color="auto" w:fill="F2F2F2" w:themeFill="background1" w:themeFillShade="F2"/>
          </w:tcPr>
          <w:p w14:paraId="5DF285F8" w14:textId="77777777" w:rsidR="00882493" w:rsidRPr="00745D37" w:rsidRDefault="00882493" w:rsidP="00882493">
            <w:pPr>
              <w:pStyle w:val="Heading3"/>
              <w:rPr>
                <w:lang w:val="en-US"/>
              </w:rPr>
            </w:pPr>
            <w:r>
              <w:t>Sensing</w:t>
            </w:r>
            <w:r>
              <w:rPr>
                <w:lang w:val="en-US"/>
              </w:rPr>
              <w:t xml:space="preserve"> Output</w:t>
            </w:r>
          </w:p>
        </w:tc>
      </w:tr>
      <w:tr w:rsidR="00882493" w:rsidRPr="00B209E2" w14:paraId="2B209ECA" w14:textId="77777777" w:rsidTr="00AA350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54C10C4" w14:textId="77777777" w:rsidR="00882493" w:rsidRPr="00AA3503" w:rsidRDefault="00882493" w:rsidP="00882493">
            <w:pPr>
              <w:snapToGrid w:val="0"/>
              <w:spacing w:after="0" w:line="240" w:lineRule="auto"/>
              <w:rPr>
                <w:rFonts w:eastAsia="Times New Roman" w:cs="Arial"/>
                <w:szCs w:val="18"/>
                <w:lang w:val="fr-FR" w:eastAsia="ar-SA"/>
              </w:rPr>
            </w:pPr>
            <w:r w:rsidRPr="00AA3503">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22C2D29" w14:textId="7AA44699" w:rsidR="00882493" w:rsidRPr="00AA3503" w:rsidRDefault="00243E18" w:rsidP="00882493">
            <w:pPr>
              <w:snapToGrid w:val="0"/>
              <w:spacing w:after="0" w:line="240" w:lineRule="auto"/>
              <w:rPr>
                <w:rFonts w:cs="Arial"/>
              </w:rPr>
            </w:pPr>
            <w:hyperlink r:id="rId282" w:history="1">
              <w:r w:rsidR="00882493" w:rsidRPr="00AA3503">
                <w:rPr>
                  <w:rStyle w:val="Hyperlink"/>
                  <w:rFonts w:cs="Arial"/>
                  <w:color w:val="auto"/>
                </w:rPr>
                <w:t>S1-2</w:t>
              </w:r>
              <w:r w:rsidR="00882493" w:rsidRPr="00AA3503">
                <w:rPr>
                  <w:rStyle w:val="Hyperlink"/>
                  <w:rFonts w:cs="Arial"/>
                  <w:color w:val="auto"/>
                </w:rPr>
                <w:t>3</w:t>
              </w:r>
              <w:r w:rsidR="00882493" w:rsidRPr="00AA3503">
                <w:rPr>
                  <w:rStyle w:val="Hyperlink"/>
                  <w:rFonts w:cs="Arial"/>
                  <w:color w:val="auto"/>
                </w:rPr>
                <w:t>3</w:t>
              </w:r>
              <w:r w:rsidR="00882493" w:rsidRPr="00AA3503">
                <w:rPr>
                  <w:rStyle w:val="Hyperlink"/>
                  <w:rFonts w:cs="Arial"/>
                  <w:color w:val="auto"/>
                </w:rPr>
                <w:t>252</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73CD3E68" w14:textId="77777777" w:rsidR="00882493" w:rsidRPr="00AA3503" w:rsidRDefault="00882493" w:rsidP="00882493">
            <w:pPr>
              <w:snapToGrid w:val="0"/>
              <w:spacing w:after="0" w:line="240" w:lineRule="auto"/>
            </w:pPr>
            <w:r w:rsidRPr="00AA3503">
              <w:t>Rapporteur (Deutsche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3E004AF" w14:textId="116C16CB" w:rsidR="00882493" w:rsidRPr="00AA3503" w:rsidRDefault="00882493" w:rsidP="00882493">
            <w:pPr>
              <w:snapToGrid w:val="0"/>
              <w:spacing w:after="0" w:line="240" w:lineRule="auto"/>
              <w:rPr>
                <w:rFonts w:eastAsia="Times New Roman"/>
                <w:szCs w:val="18"/>
                <w:lang w:eastAsia="ar-SA"/>
              </w:rPr>
            </w:pPr>
            <w:r w:rsidRPr="00AA3503">
              <w:rPr>
                <w:rFonts w:eastAsia="Times New Roman"/>
                <w:szCs w:val="18"/>
                <w:lang w:eastAsia="ar-SA"/>
              </w:rPr>
              <w:t xml:space="preserve">Cover sheet of the </w:t>
            </w:r>
            <w:r w:rsidRPr="00AA3503">
              <w:rPr>
                <w:rFonts w:eastAsia="Arial Unicode MS" w:cs="Arial"/>
                <w:szCs w:val="18"/>
                <w:lang w:val="fr-FR" w:eastAsia="ar-SA"/>
              </w:rPr>
              <w:t xml:space="preserve">TS22.137 </w:t>
            </w:r>
            <w:r w:rsidRPr="00AA3503">
              <w:rPr>
                <w:rFonts w:eastAsia="Times New Roman"/>
                <w:szCs w:val="18"/>
                <w:lang w:eastAsia="ar-SA"/>
              </w:rPr>
              <w:t>for approval</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4208384" w14:textId="7AACEA98" w:rsidR="00882493" w:rsidRPr="00AA3503" w:rsidRDefault="00AA3503" w:rsidP="00882493">
            <w:pPr>
              <w:snapToGrid w:val="0"/>
              <w:spacing w:after="0" w:line="240" w:lineRule="auto"/>
              <w:rPr>
                <w:rFonts w:eastAsia="Times New Roman" w:cs="Arial"/>
                <w:szCs w:val="18"/>
                <w:lang w:eastAsia="ar-SA"/>
              </w:rPr>
            </w:pPr>
            <w:r w:rsidRPr="00AA350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E6245E7" w14:textId="77777777" w:rsidR="00882493" w:rsidRPr="00AA3503" w:rsidRDefault="00882493" w:rsidP="00882493">
            <w:pPr>
              <w:rPr>
                <w:lang w:val="en-US" w:eastAsia="zh-CN"/>
              </w:rPr>
            </w:pPr>
          </w:p>
        </w:tc>
      </w:tr>
      <w:tr w:rsidR="00882493" w:rsidRPr="00B209E2" w14:paraId="60771F2C" w14:textId="77777777" w:rsidTr="00243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786621" w14:textId="77777777" w:rsidR="00882493" w:rsidRPr="00243E18" w:rsidRDefault="00882493" w:rsidP="00882493">
            <w:pPr>
              <w:snapToGrid w:val="0"/>
              <w:spacing w:after="0" w:line="240" w:lineRule="auto"/>
              <w:rPr>
                <w:rFonts w:eastAsia="Times New Roman" w:cs="Arial"/>
                <w:szCs w:val="18"/>
                <w:lang w:val="fr-FR" w:eastAsia="ar-SA"/>
              </w:rPr>
            </w:pPr>
            <w:r w:rsidRPr="00243E18">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F2C30D" w14:textId="284D5EF9" w:rsidR="00882493" w:rsidRPr="00243E18" w:rsidRDefault="00243E18" w:rsidP="00882493">
            <w:pPr>
              <w:snapToGrid w:val="0"/>
              <w:spacing w:after="0" w:line="240" w:lineRule="auto"/>
              <w:rPr>
                <w:rFonts w:eastAsia="Times New Roman"/>
                <w:szCs w:val="18"/>
                <w:lang w:val="fr-FR" w:eastAsia="ar-SA"/>
              </w:rPr>
            </w:pPr>
            <w:hyperlink r:id="rId283" w:history="1">
              <w:r w:rsidR="00882493" w:rsidRPr="00243E18">
                <w:rPr>
                  <w:rStyle w:val="Hyperlink"/>
                  <w:rFonts w:cs="Arial"/>
                  <w:color w:val="auto"/>
                </w:rPr>
                <w:t>S1-233253</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32319301" w14:textId="77777777" w:rsidR="00882493" w:rsidRPr="00243E18" w:rsidRDefault="00882493" w:rsidP="00882493">
            <w:pPr>
              <w:snapToGrid w:val="0"/>
              <w:spacing w:after="0" w:line="240" w:lineRule="auto"/>
              <w:rPr>
                <w:rFonts w:eastAsia="Times New Roman"/>
                <w:szCs w:val="18"/>
                <w:lang w:val="fr-FR" w:eastAsia="ar-SA"/>
              </w:rPr>
            </w:pPr>
            <w:r w:rsidRPr="00243E18">
              <w:t>Rapporteur (</w:t>
            </w:r>
            <w:r w:rsidRPr="00243E18">
              <w:rPr>
                <w:rFonts w:eastAsia="Times New Roman" w:cs="Arial"/>
                <w:szCs w:val="18"/>
                <w:lang w:eastAsia="ar-SA"/>
              </w:rPr>
              <w:t>Deutsche Telekom</w:t>
            </w:r>
            <w:r w:rsidRPr="00243E18">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2E15991" w14:textId="22DA9759" w:rsidR="00882493" w:rsidRPr="00243E18" w:rsidRDefault="00882493" w:rsidP="00882493">
            <w:pPr>
              <w:snapToGrid w:val="0"/>
              <w:spacing w:after="0" w:line="240" w:lineRule="auto"/>
              <w:rPr>
                <w:rFonts w:eastAsia="Times New Roman"/>
                <w:szCs w:val="18"/>
                <w:lang w:eastAsia="ar-SA"/>
              </w:rPr>
            </w:pPr>
            <w:r w:rsidRPr="00243E18">
              <w:t>TS 22.137v1.1.0 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A35DF1A" w14:textId="7EDE223C" w:rsidR="00882493" w:rsidRPr="00243E18" w:rsidRDefault="00243E18" w:rsidP="00882493">
            <w:pPr>
              <w:snapToGrid w:val="0"/>
              <w:spacing w:after="0" w:line="240" w:lineRule="auto"/>
              <w:rPr>
                <w:rFonts w:eastAsia="Times New Roman" w:cs="Arial"/>
                <w:szCs w:val="18"/>
                <w:lang w:eastAsia="ar-SA"/>
              </w:rPr>
            </w:pPr>
            <w:r w:rsidRPr="00243E1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BCB09A" w14:textId="4FF7F037" w:rsidR="00882493" w:rsidRPr="00243E18" w:rsidRDefault="00882493" w:rsidP="00882493">
            <w:pPr>
              <w:spacing w:after="0" w:line="240" w:lineRule="auto"/>
              <w:rPr>
                <w:rFonts w:eastAsia="Times New Roman" w:cs="Arial"/>
                <w:szCs w:val="18"/>
                <w:lang w:eastAsia="ar-SA"/>
              </w:rPr>
            </w:pPr>
            <w:r w:rsidRPr="00243E18">
              <w:rPr>
                <w:rFonts w:eastAsia="Times New Roman" w:cs="Arial"/>
                <w:szCs w:val="18"/>
                <w:lang w:eastAsia="ar-SA"/>
              </w:rPr>
              <w:t>First draft by Tuesday 2</w:t>
            </w:r>
            <w:r w:rsidR="00243E18" w:rsidRPr="00243E18">
              <w:rPr>
                <w:rFonts w:eastAsia="Times New Roman" w:cs="Arial"/>
                <w:szCs w:val="18"/>
                <w:lang w:eastAsia="ar-SA"/>
              </w:rPr>
              <w:t>8</w:t>
            </w:r>
            <w:r w:rsidRPr="00243E18">
              <w:rPr>
                <w:rFonts w:eastAsia="Times New Roman" w:cs="Arial"/>
                <w:szCs w:val="18"/>
                <w:lang w:eastAsia="ar-SA"/>
              </w:rPr>
              <w:t xml:space="preserve">th  23:00 UTC </w:t>
            </w:r>
          </w:p>
          <w:p w14:paraId="14CFDAB7" w14:textId="7CDB29C3" w:rsidR="00882493" w:rsidRPr="00243E18" w:rsidRDefault="00882493" w:rsidP="00882493">
            <w:pPr>
              <w:spacing w:after="0" w:line="240" w:lineRule="auto"/>
              <w:rPr>
                <w:rFonts w:eastAsia="Times New Roman" w:cs="Arial"/>
                <w:szCs w:val="18"/>
                <w:lang w:eastAsia="ar-SA"/>
              </w:rPr>
            </w:pPr>
            <w:r w:rsidRPr="00243E18">
              <w:rPr>
                <w:rFonts w:eastAsia="Times New Roman" w:cs="Arial"/>
                <w:szCs w:val="18"/>
                <w:lang w:eastAsia="ar-SA"/>
              </w:rPr>
              <w:t>Comments till Thursday 3</w:t>
            </w:r>
            <w:r w:rsidR="00243E18" w:rsidRPr="00243E18">
              <w:rPr>
                <w:rFonts w:eastAsia="Times New Roman" w:cs="Arial"/>
                <w:szCs w:val="18"/>
                <w:lang w:eastAsia="ar-SA"/>
              </w:rPr>
              <w:t>0</w:t>
            </w:r>
            <w:r w:rsidRPr="00243E18">
              <w:rPr>
                <w:rFonts w:eastAsia="Times New Roman" w:cs="Arial"/>
                <w:szCs w:val="18"/>
                <w:lang w:eastAsia="ar-SA"/>
              </w:rPr>
              <w:t xml:space="preserve">st 23:00 UTC </w:t>
            </w:r>
          </w:p>
          <w:p w14:paraId="05065EFF" w14:textId="03A3D565" w:rsidR="00882493" w:rsidRPr="00243E18" w:rsidRDefault="00882493" w:rsidP="00882493">
            <w:pPr>
              <w:spacing w:after="0" w:line="240" w:lineRule="auto"/>
              <w:rPr>
                <w:rFonts w:eastAsia="Times New Roman" w:cs="Arial"/>
                <w:szCs w:val="18"/>
                <w:lang w:eastAsia="ar-SA"/>
              </w:rPr>
            </w:pPr>
            <w:r w:rsidRPr="00243E18">
              <w:rPr>
                <w:rFonts w:eastAsia="Times New Roman" w:cs="Arial"/>
                <w:szCs w:val="18"/>
                <w:lang w:eastAsia="ar-SA"/>
              </w:rPr>
              <w:t>Final version by Friday 1st 23:00 UTC</w:t>
            </w:r>
          </w:p>
        </w:tc>
      </w:tr>
      <w:tr w:rsidR="00882493" w:rsidRPr="00745D37" w14:paraId="45652581" w14:textId="77777777" w:rsidTr="00DF3949">
        <w:trPr>
          <w:trHeight w:val="141"/>
        </w:trPr>
        <w:tc>
          <w:tcPr>
            <w:tcW w:w="14426" w:type="dxa"/>
            <w:gridSpan w:val="8"/>
            <w:tcBorders>
              <w:bottom w:val="single" w:sz="4" w:space="0" w:color="auto"/>
            </w:tcBorders>
            <w:shd w:val="clear" w:color="auto" w:fill="F2F2F2" w:themeFill="background1" w:themeFillShade="F2"/>
          </w:tcPr>
          <w:p w14:paraId="7E98C25B" w14:textId="7F9A733D" w:rsidR="00882493" w:rsidRPr="00745D37" w:rsidRDefault="00882493" w:rsidP="00882493">
            <w:pPr>
              <w:pStyle w:val="Heading2"/>
              <w:rPr>
                <w:lang w:val="en-US"/>
              </w:rPr>
            </w:pPr>
            <w:proofErr w:type="spellStart"/>
            <w:r>
              <w:t>AmbientIoT</w:t>
            </w:r>
            <w:proofErr w:type="spellEnd"/>
          </w:p>
        </w:tc>
      </w:tr>
      <w:tr w:rsidR="00882493" w:rsidRPr="00745D37" w14:paraId="2E3E9AD6" w14:textId="77777777" w:rsidTr="00E61342">
        <w:trPr>
          <w:trHeight w:val="141"/>
        </w:trPr>
        <w:tc>
          <w:tcPr>
            <w:tcW w:w="14426" w:type="dxa"/>
            <w:gridSpan w:val="8"/>
            <w:tcBorders>
              <w:bottom w:val="single" w:sz="4" w:space="0" w:color="auto"/>
            </w:tcBorders>
            <w:shd w:val="clear" w:color="auto" w:fill="F2F2F2" w:themeFill="background1" w:themeFillShade="F2"/>
          </w:tcPr>
          <w:p w14:paraId="78354254" w14:textId="77777777" w:rsidR="00882493" w:rsidRPr="00745D37" w:rsidRDefault="00882493" w:rsidP="00882493">
            <w:pPr>
              <w:pStyle w:val="Heading3"/>
              <w:rPr>
                <w:lang w:val="en-US"/>
              </w:rPr>
            </w:pPr>
            <w:proofErr w:type="spellStart"/>
            <w:r>
              <w:rPr>
                <w:rFonts w:hint="eastAsia"/>
                <w:lang w:eastAsia="zh-CN"/>
              </w:rPr>
              <w:t>FS</w:t>
            </w:r>
            <w:r>
              <w:rPr>
                <w:lang w:eastAsia="zh-CN"/>
              </w:rPr>
              <w:t>_</w:t>
            </w:r>
            <w:r>
              <w:t>AmbientIoT</w:t>
            </w:r>
            <w:proofErr w:type="spellEnd"/>
            <w:r w:rsidRPr="00745D37">
              <w:rPr>
                <w:lang w:val="en-US"/>
              </w:rPr>
              <w:t xml:space="preserve">: </w:t>
            </w:r>
            <w:r w:rsidRPr="003F1CEA">
              <w:rPr>
                <w:rFonts w:hint="eastAsia"/>
              </w:rPr>
              <w:t>Study on</w:t>
            </w:r>
            <w:r w:rsidRPr="003F1CEA">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hyperlink r:id="rId284" w:history="1">
              <w:r w:rsidRPr="00291A88">
                <w:rPr>
                  <w:rStyle w:val="Hyperlink"/>
                  <w:lang w:val="en-US"/>
                </w:rPr>
                <w:t>SP-220085</w:t>
              </w:r>
            </w:hyperlink>
            <w:r w:rsidRPr="00745D37">
              <w:rPr>
                <w:lang w:val="en-US"/>
              </w:rPr>
              <w:t>]</w:t>
            </w:r>
          </w:p>
        </w:tc>
      </w:tr>
      <w:tr w:rsidR="00882493" w:rsidRPr="00B209E2" w14:paraId="7638F59C" w14:textId="77777777" w:rsidTr="00DF3949">
        <w:trPr>
          <w:trHeight w:val="141"/>
        </w:trPr>
        <w:tc>
          <w:tcPr>
            <w:tcW w:w="14426" w:type="dxa"/>
            <w:gridSpan w:val="8"/>
            <w:tcBorders>
              <w:bottom w:val="single" w:sz="4" w:space="0" w:color="auto"/>
            </w:tcBorders>
            <w:shd w:val="clear" w:color="auto" w:fill="auto"/>
          </w:tcPr>
          <w:p w14:paraId="4B4D061A"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4F00243" w14:textId="0C0E1E11" w:rsidR="00882493" w:rsidRPr="00DD1791" w:rsidRDefault="00882493" w:rsidP="00882493">
            <w:pPr>
              <w:suppressAutoHyphens/>
              <w:spacing w:after="0" w:line="240" w:lineRule="auto"/>
              <w:rPr>
                <w:rFonts w:eastAsia="Arial Unicode MS" w:cs="Arial"/>
                <w:szCs w:val="18"/>
                <w:lang w:val="nl-NL" w:eastAsia="ar-SA"/>
              </w:rPr>
            </w:pPr>
            <w:r w:rsidRPr="00DD1791">
              <w:rPr>
                <w:rFonts w:eastAsia="Arial Unicode MS" w:cs="Arial"/>
                <w:szCs w:val="18"/>
                <w:lang w:val="nl-NL" w:eastAsia="ar-SA"/>
              </w:rPr>
              <w:t xml:space="preserve">Rapporteur: </w:t>
            </w:r>
            <w:r w:rsidRPr="00DD1791">
              <w:rPr>
                <w:rFonts w:eastAsia="Arial Unicode MS" w:cs="Arial"/>
                <w:lang w:val="nl-NL" w:eastAsia="ar-SA"/>
              </w:rPr>
              <w:t>W</w:t>
            </w:r>
            <w:r w:rsidRPr="00DD1791">
              <w:rPr>
                <w:rFonts w:hint="eastAsia"/>
                <w:iCs/>
                <w:lang w:val="nl-NL" w:eastAsia="zh-CN"/>
              </w:rPr>
              <w:t>eijie</w:t>
            </w:r>
            <w:r w:rsidRPr="00DD1791">
              <w:rPr>
                <w:iCs/>
                <w:lang w:val="nl-NL" w:eastAsia="zh-CN"/>
              </w:rPr>
              <w:t xml:space="preserve"> Xu</w:t>
            </w:r>
            <w:r w:rsidRPr="00DD1791">
              <w:rPr>
                <w:lang w:val="nl-NL"/>
              </w:rPr>
              <w:t xml:space="preserve"> (OPPO)</w:t>
            </w:r>
          </w:p>
          <w:p w14:paraId="6693B6FA" w14:textId="559BBF92" w:rsidR="00882493" w:rsidRPr="00DD1791" w:rsidRDefault="00882493" w:rsidP="00882493">
            <w:pPr>
              <w:suppressAutoHyphens/>
              <w:spacing w:after="0" w:line="240" w:lineRule="auto"/>
              <w:rPr>
                <w:rStyle w:val="Hyperlink"/>
                <w:rFonts w:eastAsia="Arial Unicode MS" w:cs="Arial"/>
                <w:szCs w:val="18"/>
                <w:lang w:val="nl-NL" w:eastAsia="ar-SA"/>
              </w:rPr>
            </w:pPr>
            <w:proofErr w:type="spellStart"/>
            <w:r w:rsidRPr="007234C7">
              <w:rPr>
                <w:rFonts w:eastAsia="Arial Unicode MS" w:cs="Arial"/>
                <w:szCs w:val="18"/>
                <w:lang w:val="fr-FR" w:eastAsia="ar-SA"/>
              </w:rPr>
              <w:t>Latest</w:t>
            </w:r>
            <w:proofErr w:type="spellEnd"/>
            <w:r w:rsidRPr="007234C7">
              <w:rPr>
                <w:rFonts w:eastAsia="Arial Unicode MS" w:cs="Arial"/>
                <w:szCs w:val="18"/>
                <w:lang w:val="fr-FR" w:eastAsia="ar-SA"/>
              </w:rPr>
              <w:t xml:space="preserve"> version: </w:t>
            </w:r>
            <w:hyperlink r:id="rId285" w:history="1">
              <w:r w:rsidRPr="007234C7">
                <w:rPr>
                  <w:rStyle w:val="Hyperlink"/>
                  <w:rFonts w:eastAsia="Arial Unicode MS" w:cs="Arial"/>
                  <w:szCs w:val="18"/>
                  <w:lang w:val="fr-FR" w:eastAsia="ar-SA"/>
                </w:rPr>
                <w:t>TR 22.840v2.0.0</w:t>
              </w:r>
            </w:hyperlink>
          </w:p>
          <w:p w14:paraId="4BDF9193" w14:textId="34F1F551"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2</w:t>
            </w:r>
            <w:r w:rsidRPr="00114939">
              <w:rPr>
                <w:rFonts w:eastAsia="Arial Unicode MS" w:cs="Arial"/>
                <w:szCs w:val="18"/>
                <w:lang w:val="fr-FR" w:eastAsia="ar-SA"/>
              </w:rPr>
              <w:t>)</w:t>
            </w:r>
          </w:p>
          <w:p w14:paraId="5AE09ECD" w14:textId="2EF92052"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95</w:t>
            </w:r>
            <w:r w:rsidRPr="0059704C">
              <w:rPr>
                <w:rFonts w:eastAsia="Arial Unicode MS" w:cs="Arial"/>
                <w:szCs w:val="18"/>
                <w:lang w:val="fr-FR" w:eastAsia="ar-SA"/>
              </w:rPr>
              <w:t>%</w:t>
            </w:r>
          </w:p>
        </w:tc>
      </w:tr>
      <w:tr w:rsidR="0031051A" w:rsidRPr="00B209E2" w14:paraId="427C56B0"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6F297D" w14:textId="77777777" w:rsidR="0031051A" w:rsidRPr="00713EBB" w:rsidRDefault="0031051A" w:rsidP="004A0E63">
            <w:pPr>
              <w:snapToGrid w:val="0"/>
              <w:spacing w:after="0" w:line="240" w:lineRule="auto"/>
              <w:rPr>
                <w:rFonts w:eastAsia="Times New Roman" w:cs="Arial"/>
                <w:szCs w:val="18"/>
                <w:lang w:val="fr-FR" w:eastAsia="ar-SA"/>
              </w:rPr>
            </w:pPr>
            <w:proofErr w:type="spellStart"/>
            <w:r w:rsidRPr="00713E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697784D" w14:textId="6268616C" w:rsidR="0031051A" w:rsidRPr="00713EBB" w:rsidRDefault="006256A3" w:rsidP="004A0E63">
            <w:pPr>
              <w:snapToGrid w:val="0"/>
              <w:spacing w:after="0" w:line="240" w:lineRule="auto"/>
              <w:rPr>
                <w:rFonts w:eastAsia="Times New Roman"/>
                <w:szCs w:val="18"/>
                <w:lang w:eastAsia="ar-SA"/>
              </w:rPr>
            </w:pPr>
            <w:hyperlink r:id="rId286" w:history="1">
              <w:r w:rsidR="0031051A" w:rsidRPr="00713EBB">
                <w:rPr>
                  <w:rStyle w:val="Hyperlink"/>
                  <w:rFonts w:eastAsia="Times New Roman" w:cs="Arial"/>
                  <w:color w:val="auto"/>
                  <w:szCs w:val="18"/>
                  <w:lang w:eastAsia="ar-SA"/>
                </w:rPr>
                <w:t>S1-233171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EEFE4A" w14:textId="77777777" w:rsidR="0031051A" w:rsidRPr="00713EBB" w:rsidRDefault="0031051A" w:rsidP="004A0E63">
            <w:pPr>
              <w:snapToGrid w:val="0"/>
              <w:spacing w:after="0" w:line="240" w:lineRule="auto"/>
              <w:rPr>
                <w:rFonts w:eastAsia="Times New Roman"/>
                <w:szCs w:val="18"/>
                <w:lang w:eastAsia="ar-SA"/>
              </w:rPr>
            </w:pPr>
            <w:r w:rsidRPr="00713EBB">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A9E07F7" w14:textId="77777777" w:rsidR="0031051A" w:rsidRPr="00713EBB" w:rsidRDefault="0031051A" w:rsidP="004A0E63">
            <w:pPr>
              <w:snapToGrid w:val="0"/>
              <w:spacing w:after="0" w:line="240" w:lineRule="auto"/>
              <w:rPr>
                <w:rFonts w:eastAsia="Times New Roman"/>
                <w:szCs w:val="18"/>
                <w:lang w:eastAsia="ar-SA"/>
              </w:rPr>
            </w:pPr>
            <w:proofErr w:type="spellStart"/>
            <w:r w:rsidRPr="00713EBB">
              <w:rPr>
                <w:rFonts w:eastAsia="Times New Roman"/>
                <w:szCs w:val="18"/>
                <w:lang w:eastAsia="ar-SA"/>
              </w:rPr>
              <w:t>FS_Ambient</w:t>
            </w:r>
            <w:proofErr w:type="spellEnd"/>
            <w:r w:rsidRPr="00713EBB">
              <w:rPr>
                <w:rFonts w:eastAsia="Times New Roman"/>
                <w:szCs w:val="18"/>
                <w:lang w:eastAsia="ar-SA"/>
              </w:rPr>
              <w:t xml:space="preserve"> CPR KPI Table Actuator outdoor Device density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A47994" w14:textId="77777777" w:rsidR="0031051A" w:rsidRPr="00713EBB" w:rsidRDefault="0031051A" w:rsidP="004A0E63">
            <w:pPr>
              <w:snapToGrid w:val="0"/>
              <w:spacing w:after="0" w:line="240" w:lineRule="auto"/>
              <w:rPr>
                <w:rFonts w:eastAsia="Times New Roman" w:cs="Arial"/>
                <w:szCs w:val="18"/>
                <w:lang w:val="fr-FR" w:eastAsia="ar-SA"/>
              </w:rPr>
            </w:pPr>
            <w:proofErr w:type="spellStart"/>
            <w:r w:rsidRPr="00713EBB">
              <w:rPr>
                <w:rFonts w:eastAsia="Times New Roman" w:cs="Arial"/>
                <w:szCs w:val="18"/>
                <w:lang w:val="fr-FR" w:eastAsia="ar-SA"/>
              </w:rPr>
              <w:t>Revised</w:t>
            </w:r>
            <w:proofErr w:type="spellEnd"/>
            <w:r w:rsidRPr="00713EBB">
              <w:rPr>
                <w:rFonts w:eastAsia="Times New Roman" w:cs="Arial"/>
                <w:szCs w:val="18"/>
                <w:lang w:val="fr-FR" w:eastAsia="ar-SA"/>
              </w:rPr>
              <w:t xml:space="preserve"> to S1-2</w:t>
            </w:r>
            <w:r>
              <w:rPr>
                <w:rFonts w:eastAsia="Times New Roman" w:cs="Arial"/>
                <w:szCs w:val="18"/>
                <w:lang w:val="fr-FR" w:eastAsia="ar-SA"/>
              </w:rPr>
              <w:t>3</w:t>
            </w:r>
            <w:r w:rsidRPr="00713EBB">
              <w:rPr>
                <w:rFonts w:eastAsia="Times New Roman" w:cs="Arial"/>
                <w:szCs w:val="18"/>
                <w:lang w:val="fr-FR" w:eastAsia="ar-SA"/>
              </w:rPr>
              <w:t>3401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D8FD5A" w14:textId="77777777" w:rsidR="0031051A" w:rsidRPr="00713EBB" w:rsidRDefault="0031051A" w:rsidP="004A0E63">
            <w:pPr>
              <w:spacing w:after="0" w:line="240" w:lineRule="auto"/>
              <w:rPr>
                <w:rFonts w:eastAsia="Arial Unicode MS" w:cs="Arial"/>
                <w:szCs w:val="18"/>
                <w:lang w:val="fr-FR" w:eastAsia="ar-SA"/>
              </w:rPr>
            </w:pPr>
          </w:p>
        </w:tc>
      </w:tr>
      <w:tr w:rsidR="0031051A" w:rsidRPr="00B209E2" w14:paraId="21C04294"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16747B" w14:textId="77777777" w:rsidR="0031051A" w:rsidRPr="00713EBB" w:rsidRDefault="0031051A" w:rsidP="004A0E63">
            <w:pPr>
              <w:snapToGrid w:val="0"/>
              <w:spacing w:after="0" w:line="240" w:lineRule="auto"/>
              <w:rPr>
                <w:rFonts w:eastAsia="Times New Roman" w:cs="Arial"/>
                <w:szCs w:val="18"/>
                <w:lang w:val="fr-FR" w:eastAsia="ar-SA"/>
              </w:rPr>
            </w:pPr>
            <w:proofErr w:type="spellStart"/>
            <w:r w:rsidRPr="00713E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7F64A7" w14:textId="6E00351C" w:rsidR="0031051A" w:rsidRPr="00713EBB" w:rsidRDefault="006256A3" w:rsidP="004A0E63">
            <w:pPr>
              <w:snapToGrid w:val="0"/>
              <w:spacing w:after="0" w:line="240" w:lineRule="auto"/>
              <w:rPr>
                <w:rFonts w:eastAsia="Times New Roman" w:cs="Arial"/>
                <w:szCs w:val="18"/>
                <w:lang w:eastAsia="ar-SA"/>
              </w:rPr>
            </w:pPr>
            <w:hyperlink r:id="rId287" w:history="1">
              <w:r w:rsidR="0031051A" w:rsidRPr="00FF36F7">
                <w:rPr>
                  <w:rStyle w:val="Hyperlink"/>
                  <w:rFonts w:eastAsia="Times New Roman" w:cs="Arial"/>
                  <w:szCs w:val="18"/>
                  <w:lang w:eastAsia="ar-SA"/>
                </w:rPr>
                <w:t>S1-233401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9454FED" w14:textId="77777777" w:rsidR="0031051A" w:rsidRPr="00713EBB" w:rsidRDefault="0031051A" w:rsidP="004A0E63">
            <w:pPr>
              <w:snapToGrid w:val="0"/>
              <w:spacing w:after="0" w:line="240" w:lineRule="auto"/>
              <w:rPr>
                <w:rFonts w:eastAsia="Times New Roman"/>
                <w:szCs w:val="18"/>
                <w:lang w:eastAsia="ar-SA"/>
              </w:rPr>
            </w:pPr>
            <w:r w:rsidRPr="00713EBB">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31841A3" w14:textId="77777777" w:rsidR="0031051A" w:rsidRPr="00713EBB" w:rsidRDefault="0031051A" w:rsidP="004A0E63">
            <w:pPr>
              <w:snapToGrid w:val="0"/>
              <w:spacing w:after="0" w:line="240" w:lineRule="auto"/>
              <w:rPr>
                <w:rFonts w:eastAsia="Times New Roman"/>
                <w:szCs w:val="18"/>
                <w:lang w:eastAsia="ar-SA"/>
              </w:rPr>
            </w:pPr>
            <w:proofErr w:type="spellStart"/>
            <w:r w:rsidRPr="00713EBB">
              <w:rPr>
                <w:rFonts w:eastAsia="Times New Roman"/>
                <w:szCs w:val="18"/>
                <w:lang w:eastAsia="ar-SA"/>
              </w:rPr>
              <w:t>FS_Ambient</w:t>
            </w:r>
            <w:proofErr w:type="spellEnd"/>
            <w:r w:rsidRPr="00713EBB">
              <w:rPr>
                <w:rFonts w:eastAsia="Times New Roman"/>
                <w:szCs w:val="18"/>
                <w:lang w:eastAsia="ar-SA"/>
              </w:rPr>
              <w:t xml:space="preserve"> CPR KPI Table Actuator outdoor Device density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49B04E0" w14:textId="77777777" w:rsidR="0031051A" w:rsidRPr="00713EBB" w:rsidRDefault="0031051A" w:rsidP="004A0E63">
            <w:pPr>
              <w:snapToGrid w:val="0"/>
              <w:spacing w:after="0" w:line="240" w:lineRule="auto"/>
              <w:rPr>
                <w:rFonts w:eastAsia="Times New Roman" w:cs="Arial"/>
                <w:szCs w:val="18"/>
                <w:lang w:val="fr-FR" w:eastAsia="ar-SA"/>
              </w:rPr>
            </w:pPr>
            <w:proofErr w:type="spellStart"/>
            <w:r w:rsidRPr="00713EBB">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A16C630" w14:textId="77777777" w:rsidR="0031051A" w:rsidRPr="00713EBB" w:rsidRDefault="0031051A" w:rsidP="004A0E63">
            <w:pPr>
              <w:spacing w:after="0" w:line="240" w:lineRule="auto"/>
              <w:rPr>
                <w:rFonts w:eastAsia="Arial Unicode MS" w:cs="Arial"/>
                <w:szCs w:val="18"/>
                <w:lang w:val="fr-FR" w:eastAsia="ar-SA"/>
              </w:rPr>
            </w:pPr>
            <w:proofErr w:type="spellStart"/>
            <w:r w:rsidRPr="00713EBB">
              <w:rPr>
                <w:rFonts w:eastAsia="Arial Unicode MS" w:cs="Arial"/>
                <w:szCs w:val="18"/>
                <w:lang w:val="fr-FR" w:eastAsia="ar-SA"/>
              </w:rPr>
              <w:t>Revision</w:t>
            </w:r>
            <w:proofErr w:type="spellEnd"/>
            <w:r w:rsidRPr="00713EBB">
              <w:rPr>
                <w:rFonts w:eastAsia="Arial Unicode MS" w:cs="Arial"/>
                <w:szCs w:val="18"/>
                <w:lang w:val="fr-FR" w:eastAsia="ar-SA"/>
              </w:rPr>
              <w:t xml:space="preserve"> of S1-233171.</w:t>
            </w:r>
          </w:p>
          <w:p w14:paraId="66BDFDD8" w14:textId="77777777" w:rsidR="0031051A" w:rsidRPr="00713EBB" w:rsidRDefault="0031051A" w:rsidP="004A0E63">
            <w:pPr>
              <w:spacing w:after="0" w:line="240" w:lineRule="auto"/>
              <w:rPr>
                <w:rFonts w:eastAsia="Arial Unicode MS" w:cs="Arial"/>
                <w:szCs w:val="18"/>
                <w:lang w:val="fr-FR" w:eastAsia="ar-SA"/>
              </w:rPr>
            </w:pPr>
            <w:proofErr w:type="spellStart"/>
            <w:r w:rsidRPr="00713EBB">
              <w:rPr>
                <w:rFonts w:eastAsia="Arial Unicode MS" w:cs="Arial"/>
                <w:szCs w:val="18"/>
                <w:lang w:val="fr-FR" w:eastAsia="ar-SA"/>
              </w:rPr>
              <w:t>With</w:t>
            </w:r>
            <w:proofErr w:type="spellEnd"/>
            <w:r w:rsidRPr="00713EBB">
              <w:rPr>
                <w:rFonts w:eastAsia="Arial Unicode MS" w:cs="Arial"/>
                <w:szCs w:val="18"/>
                <w:lang w:val="fr-FR" w:eastAsia="ar-SA"/>
              </w:rPr>
              <w:t xml:space="preserve"> </w:t>
            </w:r>
            <w:proofErr w:type="spellStart"/>
            <w:r w:rsidRPr="00713EBB">
              <w:rPr>
                <w:rFonts w:eastAsia="Arial Unicode MS" w:cs="Arial"/>
                <w:szCs w:val="18"/>
                <w:lang w:val="fr-FR" w:eastAsia="ar-SA"/>
              </w:rPr>
              <w:t>title</w:t>
            </w:r>
            <w:proofErr w:type="spellEnd"/>
            <w:r w:rsidRPr="00713EBB">
              <w:rPr>
                <w:rFonts w:eastAsia="Arial Unicode MS" w:cs="Arial"/>
                <w:szCs w:val="18"/>
                <w:lang w:val="fr-FR" w:eastAsia="ar-SA"/>
              </w:rPr>
              <w:t xml:space="preserve"> change.</w:t>
            </w:r>
          </w:p>
        </w:tc>
      </w:tr>
      <w:tr w:rsidR="0031051A" w:rsidRPr="00B209E2" w14:paraId="54F09DC9"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C6EBF3" w14:textId="77777777" w:rsidR="0031051A" w:rsidRPr="00713EBB" w:rsidRDefault="0031051A" w:rsidP="004A0E63">
            <w:pPr>
              <w:snapToGrid w:val="0"/>
              <w:spacing w:after="0" w:line="240" w:lineRule="auto"/>
              <w:rPr>
                <w:rFonts w:eastAsia="Times New Roman" w:cs="Arial"/>
                <w:szCs w:val="18"/>
                <w:lang w:val="fr-FR" w:eastAsia="ar-SA"/>
              </w:rPr>
            </w:pPr>
            <w:proofErr w:type="spellStart"/>
            <w:r w:rsidRPr="00713E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556AE5B" w14:textId="2D3E2336" w:rsidR="0031051A" w:rsidRPr="00713EBB" w:rsidRDefault="006256A3" w:rsidP="004A0E63">
            <w:pPr>
              <w:snapToGrid w:val="0"/>
              <w:spacing w:after="0" w:line="240" w:lineRule="auto"/>
              <w:rPr>
                <w:rFonts w:eastAsia="Times New Roman"/>
                <w:szCs w:val="18"/>
                <w:lang w:eastAsia="ar-SA"/>
              </w:rPr>
            </w:pPr>
            <w:hyperlink r:id="rId288" w:history="1">
              <w:r w:rsidR="0031051A" w:rsidRPr="00713EBB">
                <w:rPr>
                  <w:rStyle w:val="Hyperlink"/>
                  <w:rFonts w:eastAsia="Times New Roman" w:cs="Arial"/>
                  <w:color w:val="auto"/>
                  <w:szCs w:val="18"/>
                  <w:lang w:eastAsia="ar-SA"/>
                </w:rPr>
                <w:t>S1-233172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6BB42B" w14:textId="77777777" w:rsidR="0031051A" w:rsidRPr="00713EBB" w:rsidRDefault="0031051A" w:rsidP="004A0E63">
            <w:pPr>
              <w:snapToGrid w:val="0"/>
              <w:spacing w:after="0" w:line="240" w:lineRule="auto"/>
              <w:rPr>
                <w:rFonts w:eastAsia="Times New Roman"/>
                <w:szCs w:val="18"/>
                <w:lang w:eastAsia="ar-SA"/>
              </w:rPr>
            </w:pPr>
            <w:r w:rsidRPr="00713EBB">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3EBD107" w14:textId="77777777" w:rsidR="0031051A" w:rsidRPr="00713EBB" w:rsidRDefault="0031051A" w:rsidP="004A0E63">
            <w:pPr>
              <w:snapToGrid w:val="0"/>
              <w:spacing w:after="0" w:line="240" w:lineRule="auto"/>
              <w:rPr>
                <w:rFonts w:eastAsia="Times New Roman"/>
                <w:szCs w:val="18"/>
                <w:lang w:eastAsia="ar-SA"/>
              </w:rPr>
            </w:pPr>
            <w:proofErr w:type="spellStart"/>
            <w:r w:rsidRPr="00713EBB">
              <w:rPr>
                <w:rFonts w:eastAsia="Times New Roman"/>
                <w:szCs w:val="18"/>
                <w:lang w:eastAsia="ar-SA"/>
              </w:rPr>
              <w:t>FS_Ambient</w:t>
            </w:r>
            <w:proofErr w:type="spellEnd"/>
            <w:r w:rsidRPr="00713EBB">
              <w:rPr>
                <w:rFonts w:eastAsia="Times New Roman"/>
                <w:szCs w:val="18"/>
                <w:lang w:eastAsia="ar-SA"/>
              </w:rPr>
              <w:t xml:space="preserve"> IoT CPR KPI Table Inventory indoor Device density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8BED9AC" w14:textId="77777777" w:rsidR="0031051A" w:rsidRPr="00713EBB" w:rsidRDefault="0031051A" w:rsidP="004A0E63">
            <w:pPr>
              <w:snapToGrid w:val="0"/>
              <w:spacing w:after="0" w:line="240" w:lineRule="auto"/>
              <w:rPr>
                <w:rFonts w:eastAsia="Times New Roman" w:cs="Arial"/>
                <w:szCs w:val="18"/>
                <w:lang w:eastAsia="ar-SA"/>
              </w:rPr>
            </w:pPr>
            <w:r w:rsidRPr="00713EBB">
              <w:rPr>
                <w:rFonts w:eastAsia="Times New Roman" w:cs="Arial"/>
                <w:szCs w:val="18"/>
                <w:lang w:eastAsia="ar-SA"/>
              </w:rPr>
              <w:t>Revised to S1-2</w:t>
            </w:r>
            <w:r>
              <w:rPr>
                <w:rFonts w:eastAsia="Times New Roman" w:cs="Arial"/>
                <w:szCs w:val="18"/>
                <w:lang w:eastAsia="ar-SA"/>
              </w:rPr>
              <w:t>3</w:t>
            </w:r>
            <w:r w:rsidRPr="00713EBB">
              <w:rPr>
                <w:rFonts w:eastAsia="Times New Roman" w:cs="Arial"/>
                <w:szCs w:val="18"/>
                <w:lang w:eastAsia="ar-SA"/>
              </w:rPr>
              <w:t>3402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B19D69" w14:textId="77777777" w:rsidR="0031051A" w:rsidRPr="00713EBB" w:rsidRDefault="0031051A" w:rsidP="004A0E63">
            <w:pPr>
              <w:spacing w:after="0" w:line="240" w:lineRule="auto"/>
              <w:rPr>
                <w:rFonts w:eastAsia="Arial Unicode MS" w:cs="Arial"/>
                <w:szCs w:val="18"/>
                <w:lang w:val="fr-FR" w:eastAsia="ar-SA"/>
              </w:rPr>
            </w:pPr>
          </w:p>
        </w:tc>
      </w:tr>
      <w:tr w:rsidR="0031051A" w:rsidRPr="00B209E2" w14:paraId="23510425"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E1FD4A" w14:textId="77777777" w:rsidR="0031051A" w:rsidRPr="00713EBB" w:rsidRDefault="0031051A" w:rsidP="004A0E63">
            <w:pPr>
              <w:snapToGrid w:val="0"/>
              <w:spacing w:after="0" w:line="240" w:lineRule="auto"/>
              <w:rPr>
                <w:rFonts w:eastAsia="Times New Roman" w:cs="Arial"/>
                <w:szCs w:val="18"/>
                <w:lang w:val="fr-FR" w:eastAsia="ar-SA"/>
              </w:rPr>
            </w:pPr>
            <w:proofErr w:type="spellStart"/>
            <w:r w:rsidRPr="00713EB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BECE7B" w14:textId="31D80283" w:rsidR="0031051A" w:rsidRPr="00713EBB" w:rsidRDefault="006256A3" w:rsidP="004A0E63">
            <w:pPr>
              <w:snapToGrid w:val="0"/>
              <w:spacing w:after="0" w:line="240" w:lineRule="auto"/>
              <w:rPr>
                <w:rFonts w:eastAsia="Times New Roman" w:cs="Arial"/>
                <w:szCs w:val="18"/>
                <w:lang w:eastAsia="ar-SA"/>
              </w:rPr>
            </w:pPr>
            <w:hyperlink r:id="rId289" w:history="1">
              <w:r w:rsidR="0031051A" w:rsidRPr="00FF36F7">
                <w:rPr>
                  <w:rStyle w:val="Hyperlink"/>
                  <w:rFonts w:eastAsia="Times New Roman" w:cs="Arial"/>
                  <w:szCs w:val="18"/>
                  <w:lang w:eastAsia="ar-SA"/>
                </w:rPr>
                <w:t>S1-233402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0043348" w14:textId="77777777" w:rsidR="0031051A" w:rsidRPr="00713EBB" w:rsidRDefault="0031051A" w:rsidP="004A0E63">
            <w:pPr>
              <w:snapToGrid w:val="0"/>
              <w:spacing w:after="0" w:line="240" w:lineRule="auto"/>
              <w:rPr>
                <w:rFonts w:eastAsia="Times New Roman"/>
                <w:szCs w:val="18"/>
                <w:lang w:eastAsia="ar-SA"/>
              </w:rPr>
            </w:pPr>
            <w:r w:rsidRPr="00713EBB">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C300887" w14:textId="77777777" w:rsidR="0031051A" w:rsidRPr="00713EBB" w:rsidRDefault="0031051A" w:rsidP="004A0E63">
            <w:pPr>
              <w:snapToGrid w:val="0"/>
              <w:spacing w:after="0" w:line="240" w:lineRule="auto"/>
              <w:rPr>
                <w:rFonts w:eastAsia="Times New Roman"/>
                <w:szCs w:val="18"/>
                <w:lang w:eastAsia="ar-SA"/>
              </w:rPr>
            </w:pPr>
            <w:proofErr w:type="spellStart"/>
            <w:r w:rsidRPr="00713EBB">
              <w:rPr>
                <w:rFonts w:eastAsia="Times New Roman"/>
                <w:szCs w:val="18"/>
                <w:lang w:eastAsia="ar-SA"/>
              </w:rPr>
              <w:t>FS_Ambient</w:t>
            </w:r>
            <w:proofErr w:type="spellEnd"/>
            <w:r w:rsidRPr="00713EBB">
              <w:rPr>
                <w:rFonts w:eastAsia="Times New Roman"/>
                <w:szCs w:val="18"/>
                <w:lang w:eastAsia="ar-SA"/>
              </w:rPr>
              <w:t xml:space="preserve"> IoT CPR KPI Table Inventory indoor Device density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9C405CD" w14:textId="77777777" w:rsidR="0031051A" w:rsidRPr="00713EBB" w:rsidRDefault="0031051A" w:rsidP="004A0E63">
            <w:pPr>
              <w:snapToGrid w:val="0"/>
              <w:spacing w:after="0" w:line="240" w:lineRule="auto"/>
              <w:rPr>
                <w:rFonts w:eastAsia="Times New Roman" w:cs="Arial"/>
                <w:szCs w:val="18"/>
                <w:lang w:eastAsia="ar-SA"/>
              </w:rPr>
            </w:pPr>
            <w:r w:rsidRPr="00713EBB">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01F4C63" w14:textId="77777777" w:rsidR="0031051A" w:rsidRPr="00713EBB" w:rsidRDefault="0031051A" w:rsidP="004A0E63">
            <w:pPr>
              <w:spacing w:after="0" w:line="240" w:lineRule="auto"/>
              <w:rPr>
                <w:rFonts w:eastAsia="Arial Unicode MS" w:cs="Arial"/>
                <w:szCs w:val="18"/>
                <w:lang w:val="fr-FR" w:eastAsia="ar-SA"/>
              </w:rPr>
            </w:pPr>
            <w:proofErr w:type="spellStart"/>
            <w:r w:rsidRPr="00713EBB">
              <w:rPr>
                <w:rFonts w:eastAsia="Arial Unicode MS" w:cs="Arial"/>
                <w:szCs w:val="18"/>
                <w:lang w:val="fr-FR" w:eastAsia="ar-SA"/>
              </w:rPr>
              <w:t>Revision</w:t>
            </w:r>
            <w:proofErr w:type="spellEnd"/>
            <w:r w:rsidRPr="00713EBB">
              <w:rPr>
                <w:rFonts w:eastAsia="Arial Unicode MS" w:cs="Arial"/>
                <w:szCs w:val="18"/>
                <w:lang w:val="fr-FR" w:eastAsia="ar-SA"/>
              </w:rPr>
              <w:t xml:space="preserve"> of S1-233172.</w:t>
            </w:r>
          </w:p>
          <w:p w14:paraId="3BC22D4F" w14:textId="77777777" w:rsidR="0031051A" w:rsidRPr="00713EBB" w:rsidRDefault="0031051A" w:rsidP="004A0E63">
            <w:pPr>
              <w:spacing w:after="0" w:line="240" w:lineRule="auto"/>
              <w:rPr>
                <w:rFonts w:eastAsia="Arial Unicode MS" w:cs="Arial"/>
                <w:szCs w:val="18"/>
                <w:lang w:val="fr-FR" w:eastAsia="ar-SA"/>
              </w:rPr>
            </w:pPr>
            <w:proofErr w:type="spellStart"/>
            <w:r w:rsidRPr="00713EBB">
              <w:rPr>
                <w:rFonts w:eastAsia="Arial Unicode MS" w:cs="Arial" w:hint="cs"/>
                <w:szCs w:val="18"/>
                <w:lang w:val="fr-FR" w:eastAsia="ar-SA"/>
              </w:rPr>
              <w:t>W</w:t>
            </w:r>
            <w:r w:rsidRPr="00713EBB">
              <w:rPr>
                <w:rFonts w:eastAsia="Arial Unicode MS" w:cs="Arial"/>
                <w:szCs w:val="18"/>
                <w:lang w:val="fr-FR" w:eastAsia="ar-SA"/>
              </w:rPr>
              <w:t>ith</w:t>
            </w:r>
            <w:proofErr w:type="spellEnd"/>
            <w:r w:rsidRPr="00713EBB">
              <w:rPr>
                <w:rFonts w:eastAsia="Arial Unicode MS" w:cs="Arial"/>
                <w:szCs w:val="18"/>
                <w:lang w:val="fr-FR" w:eastAsia="ar-SA"/>
              </w:rPr>
              <w:t xml:space="preserve"> </w:t>
            </w:r>
            <w:proofErr w:type="spellStart"/>
            <w:r w:rsidRPr="00713EBB">
              <w:rPr>
                <w:rFonts w:eastAsia="Arial Unicode MS" w:cs="Arial"/>
                <w:szCs w:val="18"/>
                <w:lang w:val="fr-FR" w:eastAsia="ar-SA"/>
              </w:rPr>
              <w:t>title</w:t>
            </w:r>
            <w:proofErr w:type="spellEnd"/>
            <w:r w:rsidRPr="00713EBB">
              <w:rPr>
                <w:rFonts w:eastAsia="Arial Unicode MS" w:cs="Arial"/>
                <w:szCs w:val="18"/>
                <w:lang w:val="fr-FR" w:eastAsia="ar-SA"/>
              </w:rPr>
              <w:t xml:space="preserve"> change</w:t>
            </w:r>
          </w:p>
        </w:tc>
      </w:tr>
      <w:tr w:rsidR="0031051A" w:rsidRPr="00B209E2" w14:paraId="0ABFC0A3"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18CE1D" w14:textId="77777777" w:rsidR="0031051A" w:rsidRPr="00667CF5" w:rsidRDefault="0031051A" w:rsidP="004A0E63">
            <w:pPr>
              <w:snapToGrid w:val="0"/>
              <w:spacing w:after="0" w:line="240" w:lineRule="auto"/>
              <w:rPr>
                <w:rFonts w:eastAsia="Times New Roman" w:cs="Arial"/>
                <w:szCs w:val="18"/>
                <w:lang w:val="fr-FR" w:eastAsia="ar-SA"/>
              </w:rPr>
            </w:pPr>
            <w:proofErr w:type="spellStart"/>
            <w:r w:rsidRPr="00667CF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0A82419" w14:textId="533A7EE3" w:rsidR="0031051A" w:rsidRPr="00667CF5" w:rsidRDefault="006256A3" w:rsidP="004A0E63">
            <w:pPr>
              <w:snapToGrid w:val="0"/>
              <w:spacing w:after="0" w:line="240" w:lineRule="auto"/>
              <w:rPr>
                <w:rFonts w:eastAsia="Times New Roman"/>
                <w:szCs w:val="18"/>
                <w:lang w:eastAsia="ar-SA"/>
              </w:rPr>
            </w:pPr>
            <w:hyperlink r:id="rId290" w:history="1">
              <w:r w:rsidR="0031051A" w:rsidRPr="00667CF5">
                <w:rPr>
                  <w:rStyle w:val="Hyperlink"/>
                  <w:rFonts w:eastAsia="Times New Roman" w:cs="Arial"/>
                  <w:color w:val="auto"/>
                  <w:szCs w:val="18"/>
                  <w:lang w:eastAsia="ar-SA"/>
                </w:rPr>
                <w:t>S1-233173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D7DACC6" w14:textId="77777777" w:rsidR="0031051A" w:rsidRPr="00667CF5" w:rsidRDefault="0031051A" w:rsidP="004A0E63">
            <w:pPr>
              <w:snapToGrid w:val="0"/>
              <w:spacing w:after="0" w:line="240" w:lineRule="auto"/>
              <w:rPr>
                <w:rFonts w:eastAsia="Times New Roman"/>
                <w:szCs w:val="18"/>
                <w:lang w:eastAsia="ar-SA"/>
              </w:rPr>
            </w:pPr>
            <w:r w:rsidRPr="00667CF5">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59EBAB" w14:textId="77777777" w:rsidR="0031051A" w:rsidRPr="00667CF5" w:rsidRDefault="0031051A" w:rsidP="004A0E63">
            <w:pPr>
              <w:snapToGrid w:val="0"/>
              <w:spacing w:after="0" w:line="240" w:lineRule="auto"/>
              <w:rPr>
                <w:rFonts w:eastAsia="Times New Roman"/>
                <w:szCs w:val="18"/>
                <w:lang w:eastAsia="ar-SA"/>
              </w:rPr>
            </w:pPr>
            <w:proofErr w:type="spellStart"/>
            <w:r w:rsidRPr="00667CF5">
              <w:rPr>
                <w:rFonts w:eastAsia="Times New Roman"/>
                <w:szCs w:val="18"/>
                <w:lang w:eastAsia="ar-SA"/>
              </w:rPr>
              <w:t>FS_Ambient</w:t>
            </w:r>
            <w:proofErr w:type="spellEnd"/>
            <w:r w:rsidRPr="00667CF5">
              <w:rPr>
                <w:rFonts w:eastAsia="Times New Roman"/>
                <w:szCs w:val="18"/>
                <w:lang w:eastAsia="ar-SA"/>
              </w:rPr>
              <w:t xml:space="preserve"> IoT CPR KPI Table Sensor data Communication Range alignment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B2BA64" w14:textId="77777777" w:rsidR="0031051A" w:rsidRPr="00667CF5" w:rsidRDefault="0031051A" w:rsidP="004A0E63">
            <w:pPr>
              <w:snapToGrid w:val="0"/>
              <w:spacing w:after="0" w:line="240" w:lineRule="auto"/>
              <w:rPr>
                <w:rFonts w:eastAsia="Times New Roman" w:cs="Arial"/>
                <w:szCs w:val="18"/>
                <w:lang w:val="fr-FR" w:eastAsia="ar-SA"/>
              </w:rPr>
            </w:pPr>
            <w:proofErr w:type="spellStart"/>
            <w:r w:rsidRPr="00667CF5">
              <w:rPr>
                <w:rFonts w:eastAsia="Times New Roman" w:cs="Arial"/>
                <w:szCs w:val="18"/>
                <w:lang w:val="fr-FR" w:eastAsia="ar-SA"/>
              </w:rPr>
              <w:t>Revised</w:t>
            </w:r>
            <w:proofErr w:type="spellEnd"/>
            <w:r w:rsidRPr="00667CF5">
              <w:rPr>
                <w:rFonts w:eastAsia="Times New Roman" w:cs="Arial"/>
                <w:szCs w:val="18"/>
                <w:lang w:val="fr-FR" w:eastAsia="ar-SA"/>
              </w:rPr>
              <w:t xml:space="preserve"> to S1-2</w:t>
            </w:r>
            <w:r>
              <w:rPr>
                <w:rFonts w:eastAsia="Times New Roman" w:cs="Arial"/>
                <w:szCs w:val="18"/>
                <w:lang w:val="fr-FR" w:eastAsia="ar-SA"/>
              </w:rPr>
              <w:t>3</w:t>
            </w:r>
            <w:r w:rsidRPr="00667CF5">
              <w:rPr>
                <w:rFonts w:eastAsia="Times New Roman" w:cs="Arial"/>
                <w:szCs w:val="18"/>
                <w:lang w:val="fr-FR" w:eastAsia="ar-SA"/>
              </w:rPr>
              <w:t>3403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8A55BCE" w14:textId="77777777" w:rsidR="0031051A" w:rsidRPr="00667CF5" w:rsidRDefault="0031051A" w:rsidP="004A0E63">
            <w:pPr>
              <w:spacing w:after="0" w:line="240" w:lineRule="auto"/>
              <w:rPr>
                <w:rFonts w:eastAsia="Arial Unicode MS" w:cs="Arial"/>
                <w:szCs w:val="18"/>
                <w:lang w:val="fr-FR" w:eastAsia="ar-SA"/>
              </w:rPr>
            </w:pPr>
          </w:p>
        </w:tc>
      </w:tr>
      <w:tr w:rsidR="0031051A" w:rsidRPr="00B209E2" w14:paraId="35903236"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4DD5AC" w14:textId="77777777" w:rsidR="0031051A" w:rsidRPr="00667CF5" w:rsidRDefault="0031051A" w:rsidP="004A0E63">
            <w:pPr>
              <w:snapToGrid w:val="0"/>
              <w:spacing w:after="0" w:line="240" w:lineRule="auto"/>
              <w:rPr>
                <w:rFonts w:eastAsia="Times New Roman" w:cs="Arial"/>
                <w:szCs w:val="18"/>
                <w:lang w:val="fr-FR" w:eastAsia="ar-SA"/>
              </w:rPr>
            </w:pPr>
            <w:proofErr w:type="spellStart"/>
            <w:r w:rsidRPr="00667CF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0B2AFC" w14:textId="7D134722" w:rsidR="0031051A" w:rsidRPr="00667CF5" w:rsidRDefault="006256A3" w:rsidP="004A0E63">
            <w:pPr>
              <w:snapToGrid w:val="0"/>
              <w:spacing w:after="0" w:line="240" w:lineRule="auto"/>
              <w:rPr>
                <w:rFonts w:eastAsia="Times New Roman" w:cs="Arial"/>
                <w:szCs w:val="18"/>
                <w:lang w:eastAsia="ar-SA"/>
              </w:rPr>
            </w:pPr>
            <w:hyperlink r:id="rId291" w:history="1">
              <w:r w:rsidR="0031051A" w:rsidRPr="00FF36F7">
                <w:rPr>
                  <w:rStyle w:val="Hyperlink"/>
                  <w:rFonts w:eastAsia="Times New Roman" w:cs="Arial"/>
                  <w:szCs w:val="18"/>
                  <w:lang w:eastAsia="ar-SA"/>
                </w:rPr>
                <w:t>S1-233403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7CD6FE" w14:textId="77777777" w:rsidR="0031051A" w:rsidRPr="00667CF5" w:rsidRDefault="0031051A" w:rsidP="004A0E63">
            <w:pPr>
              <w:snapToGrid w:val="0"/>
              <w:spacing w:after="0" w:line="240" w:lineRule="auto"/>
              <w:rPr>
                <w:rFonts w:eastAsia="Times New Roman"/>
                <w:szCs w:val="18"/>
                <w:lang w:eastAsia="ar-SA"/>
              </w:rPr>
            </w:pPr>
            <w:r w:rsidRPr="00667CF5">
              <w:rPr>
                <w:rFonts w:eastAsia="Times New Roman"/>
                <w:szCs w:val="18"/>
                <w:lang w:eastAsia="ar-SA"/>
              </w:rPr>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550B920" w14:textId="77777777" w:rsidR="0031051A" w:rsidRPr="00667CF5" w:rsidRDefault="0031051A" w:rsidP="004A0E63">
            <w:pPr>
              <w:snapToGrid w:val="0"/>
              <w:spacing w:after="0" w:line="240" w:lineRule="auto"/>
              <w:rPr>
                <w:rFonts w:eastAsia="Times New Roman"/>
                <w:szCs w:val="18"/>
                <w:lang w:eastAsia="ar-SA"/>
              </w:rPr>
            </w:pPr>
            <w:proofErr w:type="spellStart"/>
            <w:r w:rsidRPr="00667CF5">
              <w:rPr>
                <w:rFonts w:eastAsia="Times New Roman"/>
                <w:szCs w:val="18"/>
                <w:lang w:eastAsia="ar-SA"/>
              </w:rPr>
              <w:t>FS_Ambient</w:t>
            </w:r>
            <w:proofErr w:type="spellEnd"/>
            <w:r w:rsidRPr="00667CF5">
              <w:rPr>
                <w:rFonts w:eastAsia="Times New Roman"/>
                <w:szCs w:val="18"/>
                <w:lang w:eastAsia="ar-SA"/>
              </w:rPr>
              <w:t xml:space="preserve"> IoT CPR KPI Table Sensor data Communication Range alignment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4DAB4DA" w14:textId="77777777" w:rsidR="0031051A" w:rsidRPr="00667CF5" w:rsidRDefault="0031051A" w:rsidP="004A0E63">
            <w:pPr>
              <w:snapToGrid w:val="0"/>
              <w:spacing w:after="0" w:line="240" w:lineRule="auto"/>
              <w:rPr>
                <w:rFonts w:eastAsia="Times New Roman" w:cs="Arial"/>
                <w:szCs w:val="18"/>
                <w:lang w:val="fr-FR" w:eastAsia="ar-SA"/>
              </w:rPr>
            </w:pPr>
            <w:proofErr w:type="spellStart"/>
            <w:r w:rsidRPr="00667CF5">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558D9D2" w14:textId="77777777" w:rsidR="0031051A" w:rsidRPr="00667CF5" w:rsidRDefault="0031051A" w:rsidP="004A0E63">
            <w:pPr>
              <w:spacing w:after="0" w:line="240" w:lineRule="auto"/>
              <w:rPr>
                <w:rFonts w:eastAsia="Arial Unicode MS" w:cs="Arial"/>
                <w:szCs w:val="18"/>
                <w:lang w:val="fr-FR" w:eastAsia="ar-SA"/>
              </w:rPr>
            </w:pPr>
            <w:proofErr w:type="spellStart"/>
            <w:r w:rsidRPr="00667CF5">
              <w:rPr>
                <w:rFonts w:eastAsia="Arial Unicode MS" w:cs="Arial"/>
                <w:szCs w:val="18"/>
                <w:lang w:val="fr-FR" w:eastAsia="ar-SA"/>
              </w:rPr>
              <w:t>Revision</w:t>
            </w:r>
            <w:proofErr w:type="spellEnd"/>
            <w:r w:rsidRPr="00667CF5">
              <w:rPr>
                <w:rFonts w:eastAsia="Arial Unicode MS" w:cs="Arial"/>
                <w:szCs w:val="18"/>
                <w:lang w:val="fr-FR" w:eastAsia="ar-SA"/>
              </w:rPr>
              <w:t xml:space="preserve"> of S1-233173.</w:t>
            </w:r>
          </w:p>
          <w:p w14:paraId="6CA94A31" w14:textId="77777777" w:rsidR="0031051A" w:rsidRPr="00667CF5" w:rsidRDefault="0031051A" w:rsidP="004A0E63">
            <w:pPr>
              <w:spacing w:after="0" w:line="240" w:lineRule="auto"/>
              <w:rPr>
                <w:rFonts w:eastAsia="Arial Unicode MS" w:cs="Arial"/>
                <w:szCs w:val="18"/>
                <w:lang w:val="fr-FR" w:eastAsia="ar-SA"/>
              </w:rPr>
            </w:pPr>
            <w:proofErr w:type="spellStart"/>
            <w:r w:rsidRPr="00667CF5">
              <w:rPr>
                <w:rFonts w:eastAsia="Arial Unicode MS" w:cs="Arial" w:hint="cs"/>
                <w:szCs w:val="18"/>
                <w:lang w:val="fr-FR" w:eastAsia="ar-SA"/>
              </w:rPr>
              <w:t>W</w:t>
            </w:r>
            <w:r w:rsidRPr="00667CF5">
              <w:rPr>
                <w:rFonts w:eastAsia="Arial Unicode MS" w:cs="Arial"/>
                <w:szCs w:val="18"/>
                <w:lang w:val="fr-FR" w:eastAsia="ar-SA"/>
              </w:rPr>
              <w:t>ith</w:t>
            </w:r>
            <w:proofErr w:type="spellEnd"/>
            <w:r w:rsidRPr="00667CF5">
              <w:rPr>
                <w:rFonts w:eastAsia="Arial Unicode MS" w:cs="Arial"/>
                <w:szCs w:val="18"/>
                <w:lang w:val="fr-FR" w:eastAsia="ar-SA"/>
              </w:rPr>
              <w:t xml:space="preserve"> </w:t>
            </w:r>
            <w:proofErr w:type="spellStart"/>
            <w:r w:rsidRPr="00667CF5">
              <w:rPr>
                <w:rFonts w:eastAsia="Arial Unicode MS" w:cs="Arial"/>
                <w:szCs w:val="18"/>
                <w:lang w:val="fr-FR" w:eastAsia="ar-SA"/>
              </w:rPr>
              <w:t>title</w:t>
            </w:r>
            <w:proofErr w:type="spellEnd"/>
            <w:r w:rsidRPr="00667CF5">
              <w:rPr>
                <w:rFonts w:eastAsia="Arial Unicode MS" w:cs="Arial"/>
                <w:szCs w:val="18"/>
                <w:lang w:val="fr-FR" w:eastAsia="ar-SA"/>
              </w:rPr>
              <w:t xml:space="preserve"> change, </w:t>
            </w:r>
            <w:proofErr w:type="spellStart"/>
            <w:r w:rsidRPr="00667CF5">
              <w:rPr>
                <w:rFonts w:eastAsia="Arial Unicode MS" w:cs="Arial"/>
                <w:szCs w:val="18"/>
                <w:lang w:val="fr-FR" w:eastAsia="ar-SA"/>
              </w:rPr>
              <w:t>remove</w:t>
            </w:r>
            <w:proofErr w:type="spellEnd"/>
            <w:r w:rsidRPr="00667CF5">
              <w:rPr>
                <w:rFonts w:eastAsia="Arial Unicode MS" w:cs="Arial"/>
                <w:szCs w:val="18"/>
                <w:lang w:val="fr-FR" w:eastAsia="ar-SA"/>
              </w:rPr>
              <w:t xml:space="preserve"> « ? », </w:t>
            </w:r>
            <w:proofErr w:type="spellStart"/>
            <w:r w:rsidRPr="00667CF5">
              <w:rPr>
                <w:rFonts w:eastAsia="Arial Unicode MS" w:cs="Arial"/>
                <w:szCs w:val="18"/>
                <w:lang w:val="fr-FR" w:eastAsia="ar-SA"/>
              </w:rPr>
              <w:t>add</w:t>
            </w:r>
            <w:proofErr w:type="spellEnd"/>
            <w:r w:rsidRPr="00667CF5">
              <w:rPr>
                <w:rFonts w:eastAsia="Arial Unicode MS" w:cs="Arial"/>
                <w:szCs w:val="18"/>
                <w:lang w:val="fr-FR" w:eastAsia="ar-SA"/>
              </w:rPr>
              <w:t xml:space="preserve"> NOTE2 </w:t>
            </w:r>
            <w:proofErr w:type="spellStart"/>
            <w:r w:rsidRPr="00667CF5">
              <w:rPr>
                <w:rFonts w:eastAsia="Arial Unicode MS" w:cs="Arial"/>
                <w:szCs w:val="18"/>
                <w:lang w:val="fr-FR" w:eastAsia="ar-SA"/>
              </w:rPr>
              <w:t>into</w:t>
            </w:r>
            <w:proofErr w:type="spellEnd"/>
            <w:r w:rsidRPr="00667CF5">
              <w:rPr>
                <w:rFonts w:eastAsia="Arial Unicode MS" w:cs="Arial"/>
                <w:szCs w:val="18"/>
                <w:lang w:val="fr-FR" w:eastAsia="ar-SA"/>
              </w:rPr>
              <w:t xml:space="preserve"> 7.2.1</w:t>
            </w:r>
          </w:p>
        </w:tc>
      </w:tr>
      <w:tr w:rsidR="0031051A" w:rsidRPr="00B209E2" w14:paraId="75DCA986" w14:textId="77777777" w:rsidTr="00F717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E3178F" w14:textId="77777777" w:rsidR="0031051A" w:rsidRPr="00667CF5" w:rsidRDefault="0031051A" w:rsidP="004A0E63">
            <w:pPr>
              <w:snapToGrid w:val="0"/>
              <w:spacing w:after="0" w:line="240" w:lineRule="auto"/>
              <w:rPr>
                <w:rFonts w:eastAsia="Times New Roman" w:cs="Arial"/>
                <w:szCs w:val="18"/>
                <w:lang w:val="fr-FR" w:eastAsia="ar-SA"/>
              </w:rPr>
            </w:pPr>
            <w:proofErr w:type="spellStart"/>
            <w:r w:rsidRPr="00667CF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0BAFE6" w14:textId="4E8117F9" w:rsidR="0031051A" w:rsidRPr="00667CF5" w:rsidRDefault="006256A3" w:rsidP="004A0E63">
            <w:pPr>
              <w:snapToGrid w:val="0"/>
              <w:spacing w:after="0" w:line="240" w:lineRule="auto"/>
              <w:rPr>
                <w:rFonts w:eastAsia="Times New Roman"/>
                <w:szCs w:val="18"/>
                <w:lang w:eastAsia="ar-SA"/>
              </w:rPr>
            </w:pPr>
            <w:hyperlink r:id="rId292" w:history="1">
              <w:r w:rsidR="0031051A" w:rsidRPr="00667CF5">
                <w:rPr>
                  <w:rStyle w:val="Hyperlink"/>
                  <w:rFonts w:eastAsia="Times New Roman" w:cs="Arial"/>
                  <w:color w:val="auto"/>
                  <w:szCs w:val="18"/>
                  <w:lang w:eastAsia="ar-SA"/>
                </w:rPr>
                <w:t>S1-233168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67FA94" w14:textId="77777777" w:rsidR="0031051A" w:rsidRPr="00667CF5" w:rsidRDefault="0031051A" w:rsidP="004A0E63">
            <w:pPr>
              <w:snapToGrid w:val="0"/>
              <w:spacing w:after="0" w:line="240" w:lineRule="auto"/>
              <w:rPr>
                <w:rFonts w:eastAsia="Times New Roman"/>
                <w:szCs w:val="18"/>
                <w:lang w:eastAsia="ar-SA"/>
              </w:rPr>
            </w:pPr>
            <w:r w:rsidRPr="00667CF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D04A216" w14:textId="77777777" w:rsidR="0031051A" w:rsidRPr="00667CF5" w:rsidRDefault="0031051A" w:rsidP="004A0E63">
            <w:pPr>
              <w:snapToGrid w:val="0"/>
              <w:spacing w:after="0" w:line="240" w:lineRule="auto"/>
              <w:rPr>
                <w:rFonts w:eastAsia="Times New Roman"/>
                <w:szCs w:val="18"/>
                <w:lang w:eastAsia="ar-SA"/>
              </w:rPr>
            </w:pPr>
            <w:r w:rsidRPr="00667CF5">
              <w:rPr>
                <w:rFonts w:eastAsia="Times New Roman"/>
                <w:szCs w:val="18"/>
                <w:lang w:eastAsia="ar-SA"/>
              </w:rPr>
              <w:t>Consolidation on KPI for Ambient IoT in TR22840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CAE0D1" w14:textId="77777777" w:rsidR="0031051A" w:rsidRPr="00667CF5" w:rsidRDefault="0031051A" w:rsidP="004A0E63">
            <w:pPr>
              <w:snapToGrid w:val="0"/>
              <w:spacing w:after="0" w:line="240" w:lineRule="auto"/>
              <w:rPr>
                <w:rFonts w:eastAsia="Times New Roman" w:cs="Arial"/>
                <w:szCs w:val="18"/>
                <w:lang w:val="fr-FR" w:eastAsia="ar-SA"/>
              </w:rPr>
            </w:pPr>
            <w:proofErr w:type="spellStart"/>
            <w:r w:rsidRPr="00667CF5">
              <w:rPr>
                <w:rFonts w:eastAsia="Times New Roman" w:cs="Arial"/>
                <w:szCs w:val="18"/>
                <w:lang w:val="fr-FR" w:eastAsia="ar-SA"/>
              </w:rPr>
              <w:t>Revised</w:t>
            </w:r>
            <w:proofErr w:type="spellEnd"/>
            <w:r w:rsidRPr="00667CF5">
              <w:rPr>
                <w:rFonts w:eastAsia="Times New Roman" w:cs="Arial"/>
                <w:szCs w:val="18"/>
                <w:lang w:val="fr-FR" w:eastAsia="ar-SA"/>
              </w:rPr>
              <w:t xml:space="preserve"> to S1-2</w:t>
            </w:r>
            <w:r>
              <w:rPr>
                <w:rFonts w:eastAsia="Times New Roman" w:cs="Arial"/>
                <w:szCs w:val="18"/>
                <w:lang w:val="fr-FR" w:eastAsia="ar-SA"/>
              </w:rPr>
              <w:t>3</w:t>
            </w:r>
            <w:r w:rsidRPr="00667CF5">
              <w:rPr>
                <w:rFonts w:eastAsia="Times New Roman" w:cs="Arial"/>
                <w:szCs w:val="18"/>
                <w:lang w:val="fr-FR" w:eastAsia="ar-SA"/>
              </w:rPr>
              <w:t>3404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31F6118" w14:textId="77777777" w:rsidR="0031051A" w:rsidRPr="00667CF5" w:rsidRDefault="0031051A" w:rsidP="004A0E63">
            <w:pPr>
              <w:spacing w:after="0" w:line="240" w:lineRule="auto"/>
              <w:rPr>
                <w:rFonts w:eastAsia="Arial Unicode MS" w:cs="Arial"/>
                <w:szCs w:val="18"/>
                <w:lang w:val="fr-FR" w:eastAsia="ar-SA"/>
              </w:rPr>
            </w:pPr>
          </w:p>
        </w:tc>
      </w:tr>
      <w:tr w:rsidR="0031051A" w:rsidRPr="00B209E2" w14:paraId="30D434FB" w14:textId="77777777" w:rsidTr="00F717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606D12" w14:textId="77777777" w:rsidR="0031051A" w:rsidRPr="00F717F0" w:rsidRDefault="0031051A" w:rsidP="004A0E63">
            <w:pPr>
              <w:snapToGrid w:val="0"/>
              <w:spacing w:after="0" w:line="240" w:lineRule="auto"/>
              <w:rPr>
                <w:rFonts w:eastAsia="Times New Roman" w:cs="Arial"/>
                <w:szCs w:val="18"/>
                <w:lang w:val="fr-FR" w:eastAsia="ar-SA"/>
              </w:rPr>
            </w:pPr>
            <w:proofErr w:type="spellStart"/>
            <w:r w:rsidRPr="00F717F0">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7451AE3" w14:textId="7F99FCA5" w:rsidR="0031051A" w:rsidRPr="00F717F0" w:rsidRDefault="006256A3" w:rsidP="004A0E63">
            <w:pPr>
              <w:snapToGrid w:val="0"/>
              <w:spacing w:after="0" w:line="240" w:lineRule="auto"/>
              <w:rPr>
                <w:rFonts w:eastAsia="Times New Roman" w:cs="Arial"/>
                <w:szCs w:val="18"/>
                <w:lang w:eastAsia="ar-SA"/>
              </w:rPr>
            </w:pPr>
            <w:hyperlink r:id="rId293" w:history="1">
              <w:r w:rsidR="0031051A" w:rsidRPr="00F717F0">
                <w:rPr>
                  <w:rStyle w:val="Hyperlink"/>
                  <w:rFonts w:eastAsia="Times New Roman" w:cs="Arial"/>
                  <w:color w:val="auto"/>
                  <w:szCs w:val="18"/>
                  <w:lang w:eastAsia="ar-SA"/>
                </w:rPr>
                <w:t>S1-233404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1255E04" w14:textId="77777777" w:rsidR="0031051A" w:rsidRPr="00F717F0" w:rsidRDefault="0031051A" w:rsidP="004A0E63">
            <w:pPr>
              <w:snapToGrid w:val="0"/>
              <w:spacing w:after="0" w:line="240" w:lineRule="auto"/>
              <w:rPr>
                <w:rFonts w:eastAsia="Times New Roman"/>
                <w:szCs w:val="18"/>
                <w:lang w:eastAsia="ar-SA"/>
              </w:rPr>
            </w:pPr>
            <w:r w:rsidRPr="00F717F0">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1949A57" w14:textId="77777777" w:rsidR="0031051A" w:rsidRPr="00F717F0" w:rsidRDefault="0031051A" w:rsidP="004A0E63">
            <w:pPr>
              <w:snapToGrid w:val="0"/>
              <w:spacing w:after="0" w:line="240" w:lineRule="auto"/>
              <w:rPr>
                <w:rFonts w:eastAsia="Times New Roman"/>
                <w:szCs w:val="18"/>
                <w:lang w:eastAsia="ar-SA"/>
              </w:rPr>
            </w:pPr>
            <w:r w:rsidRPr="00F717F0">
              <w:rPr>
                <w:rFonts w:eastAsia="Times New Roman"/>
                <w:szCs w:val="18"/>
                <w:lang w:eastAsia="ar-SA"/>
              </w:rPr>
              <w:t>Consolidation on KPI for Ambient IoT in TR22840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CF1E21B" w14:textId="334FFF01" w:rsidR="0031051A" w:rsidRPr="00F717F0" w:rsidRDefault="00F717F0" w:rsidP="004A0E63">
            <w:pPr>
              <w:snapToGrid w:val="0"/>
              <w:spacing w:after="0" w:line="240" w:lineRule="auto"/>
              <w:rPr>
                <w:rFonts w:eastAsia="Times New Roman" w:cs="Arial"/>
                <w:szCs w:val="18"/>
                <w:lang w:val="fr-FR" w:eastAsia="ar-SA"/>
              </w:rPr>
            </w:pPr>
            <w:proofErr w:type="spellStart"/>
            <w:r w:rsidRPr="00F717F0">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67C123C" w14:textId="77777777" w:rsidR="0031051A" w:rsidRPr="00F717F0" w:rsidRDefault="0031051A" w:rsidP="004A0E63">
            <w:pPr>
              <w:spacing w:after="0" w:line="240" w:lineRule="auto"/>
              <w:rPr>
                <w:rFonts w:eastAsia="Arial Unicode MS" w:cs="Arial"/>
                <w:szCs w:val="18"/>
                <w:lang w:val="fr-FR" w:eastAsia="ar-SA"/>
              </w:rPr>
            </w:pPr>
            <w:proofErr w:type="spellStart"/>
            <w:r w:rsidRPr="00F717F0">
              <w:rPr>
                <w:rFonts w:eastAsia="Arial Unicode MS" w:cs="Arial"/>
                <w:szCs w:val="18"/>
                <w:lang w:val="fr-FR" w:eastAsia="ar-SA"/>
              </w:rPr>
              <w:t>Revision</w:t>
            </w:r>
            <w:proofErr w:type="spellEnd"/>
            <w:r w:rsidRPr="00F717F0">
              <w:rPr>
                <w:rFonts w:eastAsia="Arial Unicode MS" w:cs="Arial"/>
                <w:szCs w:val="18"/>
                <w:lang w:val="fr-FR" w:eastAsia="ar-SA"/>
              </w:rPr>
              <w:t xml:space="preserve"> of S1-233168.</w:t>
            </w:r>
          </w:p>
        </w:tc>
      </w:tr>
      <w:tr w:rsidR="00882493" w:rsidRPr="00745D37" w14:paraId="0E39E0BF" w14:textId="77777777" w:rsidTr="00E61342">
        <w:trPr>
          <w:trHeight w:val="141"/>
        </w:trPr>
        <w:tc>
          <w:tcPr>
            <w:tcW w:w="14426" w:type="dxa"/>
            <w:gridSpan w:val="8"/>
            <w:tcBorders>
              <w:bottom w:val="single" w:sz="4" w:space="0" w:color="auto"/>
            </w:tcBorders>
            <w:shd w:val="clear" w:color="auto" w:fill="F2F2F2" w:themeFill="background1" w:themeFillShade="F2"/>
          </w:tcPr>
          <w:p w14:paraId="26D9D7D5" w14:textId="0EF0C925" w:rsidR="00882493" w:rsidRPr="00745D37" w:rsidRDefault="00882493" w:rsidP="00882493">
            <w:pPr>
              <w:pStyle w:val="Heading3"/>
              <w:rPr>
                <w:lang w:val="en-US"/>
              </w:rPr>
            </w:pPr>
            <w:proofErr w:type="spellStart"/>
            <w:r>
              <w:t>AmbientIoT</w:t>
            </w:r>
            <w:proofErr w:type="spellEnd"/>
            <w:r w:rsidRPr="00745D37">
              <w:rPr>
                <w:lang w:val="en-US"/>
              </w:rPr>
              <w:t xml:space="preserve">: </w:t>
            </w:r>
            <w:r w:rsidRPr="00467BDE">
              <w:rPr>
                <w:rFonts w:eastAsia="Batang"/>
                <w:bCs/>
                <w:lang w:eastAsia="zh-CN"/>
              </w:rPr>
              <w:t>Ambient power-enabled</w:t>
            </w:r>
            <w:r w:rsidRPr="003F1CEA">
              <w:rPr>
                <w:rFonts w:hint="eastAsia"/>
              </w:rPr>
              <w:t xml:space="preserve"> </w:t>
            </w:r>
            <w:r w:rsidRPr="00DF697D">
              <w:rPr>
                <w:rFonts w:eastAsia="Batang"/>
                <w:lang w:eastAsia="zh-CN"/>
              </w:rPr>
              <w:t>Internet of Things</w:t>
            </w:r>
            <w:r w:rsidRPr="00745D37">
              <w:rPr>
                <w:lang w:val="en-US"/>
              </w:rPr>
              <w:t xml:space="preserve"> </w:t>
            </w:r>
          </w:p>
        </w:tc>
      </w:tr>
      <w:tr w:rsidR="0031051A" w:rsidRPr="00B209E2" w14:paraId="3D174A55"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951F33" w14:textId="77777777" w:rsidR="0031051A" w:rsidRPr="00FD64DB" w:rsidRDefault="0031051A" w:rsidP="004A0E63">
            <w:pPr>
              <w:snapToGrid w:val="0"/>
              <w:spacing w:after="0" w:line="240" w:lineRule="auto"/>
              <w:rPr>
                <w:rFonts w:eastAsia="Times New Roman" w:cs="Arial"/>
                <w:szCs w:val="18"/>
                <w:lang w:val="fr-FR" w:eastAsia="ar-SA"/>
              </w:rPr>
            </w:pPr>
            <w:r w:rsidRPr="00FD64DB">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DAB11B" w14:textId="4334418C" w:rsidR="0031051A" w:rsidRPr="00FD64DB" w:rsidRDefault="006256A3" w:rsidP="004A0E63">
            <w:pPr>
              <w:snapToGrid w:val="0"/>
              <w:spacing w:after="0" w:line="240" w:lineRule="auto"/>
              <w:rPr>
                <w:rFonts w:eastAsia="Times New Roman"/>
                <w:szCs w:val="18"/>
                <w:lang w:eastAsia="ar-SA"/>
              </w:rPr>
            </w:pPr>
            <w:hyperlink r:id="rId294" w:history="1">
              <w:r w:rsidR="0031051A" w:rsidRPr="00FD64DB">
                <w:rPr>
                  <w:rStyle w:val="Hyperlink"/>
                  <w:rFonts w:eastAsia="Times New Roman" w:cs="Arial"/>
                  <w:color w:val="auto"/>
                  <w:szCs w:val="18"/>
                  <w:lang w:eastAsia="ar-SA"/>
                </w:rPr>
                <w:t>S1-233066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C940E2" w14:textId="77777777" w:rsidR="0031051A" w:rsidRPr="00FD64DB" w:rsidRDefault="0031051A" w:rsidP="004A0E63">
            <w:pPr>
              <w:snapToGrid w:val="0"/>
              <w:spacing w:after="0" w:line="240" w:lineRule="auto"/>
              <w:rPr>
                <w:rFonts w:eastAsia="Times New Roman"/>
                <w:szCs w:val="18"/>
                <w:lang w:eastAsia="ar-SA"/>
              </w:rPr>
            </w:pPr>
            <w:r w:rsidRPr="00FD64DB">
              <w:rPr>
                <w:rFonts w:eastAsia="Times New Roman"/>
                <w:szCs w:val="18"/>
                <w:lang w:eastAsia="ar-SA"/>
              </w:rPr>
              <w:t>Rapporteur (OPPO)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DCB0368" w14:textId="77777777" w:rsidR="0031051A" w:rsidRPr="00FD64DB" w:rsidRDefault="0031051A" w:rsidP="004A0E63">
            <w:pPr>
              <w:snapToGrid w:val="0"/>
              <w:spacing w:after="0" w:line="240" w:lineRule="auto"/>
              <w:rPr>
                <w:rFonts w:eastAsia="Times New Roman"/>
                <w:szCs w:val="18"/>
                <w:lang w:eastAsia="ar-SA"/>
              </w:rPr>
            </w:pPr>
            <w:r w:rsidRPr="00FD64DB">
              <w:rPr>
                <w:rFonts w:eastAsia="Times New Roman"/>
                <w:szCs w:val="18"/>
                <w:lang w:eastAsia="ar-SA"/>
              </w:rPr>
              <w:t>TS 22.xxxv0.1.0 Study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04E7670" w14:textId="77777777" w:rsidR="0031051A" w:rsidRPr="00FD64DB" w:rsidRDefault="0031051A" w:rsidP="004A0E63">
            <w:pPr>
              <w:snapToGrid w:val="0"/>
              <w:spacing w:after="0" w:line="240" w:lineRule="auto"/>
              <w:rPr>
                <w:rFonts w:eastAsia="Times New Roman" w:cs="Arial"/>
                <w:szCs w:val="18"/>
                <w:lang w:val="fr-FR" w:eastAsia="ar-SA"/>
              </w:rPr>
            </w:pPr>
            <w:proofErr w:type="spellStart"/>
            <w:r w:rsidRPr="00FD64DB">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D226F5E" w14:textId="77777777" w:rsidR="0031051A" w:rsidRPr="00FD64DB" w:rsidRDefault="0031051A" w:rsidP="004A0E63">
            <w:pPr>
              <w:spacing w:after="0" w:line="240" w:lineRule="auto"/>
              <w:rPr>
                <w:rFonts w:eastAsia="Arial Unicode MS" w:cs="Arial"/>
                <w:i/>
                <w:iCs/>
                <w:szCs w:val="18"/>
                <w:lang w:val="fr-FR" w:eastAsia="ar-SA"/>
              </w:rPr>
            </w:pPr>
            <w:proofErr w:type="spellStart"/>
            <w:r w:rsidRPr="00FD64DB">
              <w:rPr>
                <w:rFonts w:eastAsia="Arial Unicode MS" w:cs="Arial"/>
                <w:i/>
                <w:iCs/>
                <w:szCs w:val="18"/>
                <w:lang w:val="fr-FR" w:eastAsia="ar-SA"/>
              </w:rPr>
              <w:t>Agreed</w:t>
            </w:r>
            <w:proofErr w:type="spellEnd"/>
            <w:r w:rsidRPr="00FD64DB">
              <w:rPr>
                <w:rFonts w:eastAsia="Arial Unicode MS" w:cs="Arial"/>
                <w:i/>
                <w:iCs/>
                <w:szCs w:val="18"/>
                <w:lang w:val="fr-FR" w:eastAsia="ar-SA"/>
              </w:rPr>
              <w:t xml:space="preserve"> last SA1</w:t>
            </w:r>
          </w:p>
        </w:tc>
      </w:tr>
      <w:tr w:rsidR="0031051A" w:rsidRPr="00B209E2" w14:paraId="4A04F1B3"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8B68E9" w14:textId="77777777" w:rsidR="0031051A" w:rsidRPr="00390CE3" w:rsidRDefault="0031051A" w:rsidP="004A0E63">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C4477CE" w14:textId="0925D19C" w:rsidR="0031051A" w:rsidRPr="00390CE3" w:rsidRDefault="006256A3" w:rsidP="004A0E63">
            <w:pPr>
              <w:snapToGrid w:val="0"/>
              <w:spacing w:after="0" w:line="240" w:lineRule="auto"/>
              <w:rPr>
                <w:rFonts w:eastAsia="Times New Roman"/>
                <w:szCs w:val="18"/>
                <w:lang w:eastAsia="ar-SA"/>
              </w:rPr>
            </w:pPr>
            <w:hyperlink r:id="rId295" w:history="1">
              <w:r w:rsidR="0031051A" w:rsidRPr="00390CE3">
                <w:rPr>
                  <w:rStyle w:val="Hyperlink"/>
                  <w:rFonts w:eastAsia="Times New Roman" w:cs="Arial"/>
                  <w:color w:val="auto"/>
                  <w:szCs w:val="18"/>
                  <w:lang w:eastAsia="ar-SA"/>
                </w:rPr>
                <w:t>S1-233067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9B4E66B" w14:textId="77777777" w:rsidR="0031051A" w:rsidRPr="00390CE3" w:rsidRDefault="0031051A" w:rsidP="004A0E63">
            <w:pPr>
              <w:snapToGrid w:val="0"/>
              <w:spacing w:after="0" w:line="240" w:lineRule="auto"/>
              <w:rPr>
                <w:rFonts w:eastAsia="Times New Roman"/>
                <w:szCs w:val="18"/>
                <w:lang w:eastAsia="ar-SA"/>
              </w:rPr>
            </w:pPr>
            <w:r w:rsidRPr="00390CE3">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BF83C68" w14:textId="77777777" w:rsidR="0031051A" w:rsidRPr="00390CE3" w:rsidRDefault="0031051A" w:rsidP="004A0E63">
            <w:pPr>
              <w:snapToGrid w:val="0"/>
              <w:spacing w:after="0" w:line="240" w:lineRule="auto"/>
              <w:rPr>
                <w:rFonts w:eastAsia="Times New Roman"/>
                <w:szCs w:val="18"/>
                <w:lang w:eastAsia="ar-SA"/>
              </w:rPr>
            </w:pPr>
            <w:r w:rsidRPr="00390CE3">
              <w:rPr>
                <w:rFonts w:eastAsia="Times New Roman"/>
                <w:szCs w:val="18"/>
                <w:lang w:eastAsia="ar-SA"/>
              </w:rPr>
              <w:t>Skeleton for new TS on Ambient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D32620E" w14:textId="1D555F43" w:rsidR="0031051A" w:rsidRPr="00390CE3" w:rsidRDefault="00390CE3" w:rsidP="004A0E63">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0E8B218" w14:textId="77777777" w:rsidR="0031051A" w:rsidRPr="00390CE3" w:rsidRDefault="0031051A" w:rsidP="004A0E63">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Agreed</w:t>
            </w:r>
            <w:proofErr w:type="spellEnd"/>
            <w:r w:rsidRPr="00390CE3">
              <w:rPr>
                <w:rFonts w:eastAsia="Arial Unicode MS" w:cs="Arial"/>
                <w:i/>
                <w:iCs/>
                <w:szCs w:val="18"/>
                <w:lang w:val="fr-FR" w:eastAsia="ar-SA"/>
              </w:rPr>
              <w:t xml:space="preserve"> last SA1</w:t>
            </w:r>
          </w:p>
        </w:tc>
      </w:tr>
      <w:tr w:rsidR="0031051A" w:rsidRPr="00B209E2" w14:paraId="77A5461E"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B93599" w14:textId="77777777" w:rsidR="0031051A" w:rsidRPr="006D1DAD" w:rsidRDefault="0031051A" w:rsidP="004A0E63">
            <w:pPr>
              <w:snapToGrid w:val="0"/>
              <w:spacing w:after="0" w:line="240" w:lineRule="auto"/>
              <w:rPr>
                <w:rFonts w:eastAsia="Times New Roman" w:cs="Arial"/>
                <w:szCs w:val="18"/>
                <w:lang w:val="fr-FR" w:eastAsia="ar-SA"/>
              </w:rPr>
            </w:pPr>
            <w:proofErr w:type="spellStart"/>
            <w:r w:rsidRPr="006D1DA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E49F2B0" w14:textId="209BAAE7" w:rsidR="0031051A" w:rsidRPr="006D1DAD" w:rsidRDefault="006256A3" w:rsidP="004A0E63">
            <w:pPr>
              <w:snapToGrid w:val="0"/>
              <w:spacing w:after="0" w:line="240" w:lineRule="auto"/>
              <w:rPr>
                <w:rFonts w:eastAsia="Times New Roman"/>
                <w:szCs w:val="18"/>
                <w:lang w:eastAsia="ar-SA"/>
              </w:rPr>
            </w:pPr>
            <w:hyperlink r:id="rId296" w:history="1">
              <w:r w:rsidR="0031051A" w:rsidRPr="006D1DAD">
                <w:rPr>
                  <w:rStyle w:val="Hyperlink"/>
                  <w:rFonts w:eastAsia="Times New Roman" w:cs="Arial"/>
                  <w:color w:val="auto"/>
                  <w:szCs w:val="18"/>
                  <w:lang w:eastAsia="ar-SA"/>
                </w:rPr>
                <w:t>S1-233069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F04E6A" w14:textId="77777777" w:rsidR="0031051A" w:rsidRPr="006D1DAD" w:rsidRDefault="0031051A" w:rsidP="004A0E63">
            <w:pPr>
              <w:snapToGrid w:val="0"/>
              <w:spacing w:after="0" w:line="240" w:lineRule="auto"/>
              <w:rPr>
                <w:rFonts w:eastAsia="Times New Roman"/>
                <w:szCs w:val="18"/>
                <w:lang w:eastAsia="ar-SA"/>
              </w:rPr>
            </w:pPr>
            <w:r w:rsidRPr="006D1DAD">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FCF162" w14:textId="77777777" w:rsidR="0031051A" w:rsidRPr="006D1DAD" w:rsidRDefault="0031051A" w:rsidP="004A0E63">
            <w:pPr>
              <w:snapToGrid w:val="0"/>
              <w:spacing w:after="0" w:line="240" w:lineRule="auto"/>
              <w:rPr>
                <w:rFonts w:eastAsia="Times New Roman"/>
                <w:szCs w:val="18"/>
                <w:lang w:eastAsia="ar-SA"/>
              </w:rPr>
            </w:pPr>
            <w:r w:rsidRPr="006D1DAD">
              <w:rPr>
                <w:rFonts w:eastAsia="Times New Roman"/>
                <w:szCs w:val="18"/>
                <w:lang w:eastAsia="ar-SA"/>
              </w:rPr>
              <w:t>Scope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8C4EAE9" w14:textId="77777777" w:rsidR="0031051A" w:rsidRPr="006D1DAD" w:rsidRDefault="0031051A" w:rsidP="004A0E63">
            <w:pPr>
              <w:snapToGrid w:val="0"/>
              <w:spacing w:after="0" w:line="240" w:lineRule="auto"/>
              <w:rPr>
                <w:rFonts w:eastAsia="Times New Roman" w:cs="Arial"/>
                <w:szCs w:val="18"/>
                <w:lang w:val="fr-FR" w:eastAsia="ar-SA"/>
              </w:rPr>
            </w:pPr>
            <w:proofErr w:type="spellStart"/>
            <w:r w:rsidRPr="006D1DAD">
              <w:rPr>
                <w:rFonts w:eastAsia="Times New Roman" w:cs="Arial"/>
                <w:szCs w:val="18"/>
                <w:lang w:val="fr-FR" w:eastAsia="ar-SA"/>
              </w:rPr>
              <w:t>Revised</w:t>
            </w:r>
            <w:proofErr w:type="spellEnd"/>
            <w:r w:rsidRPr="006D1DAD">
              <w:rPr>
                <w:rFonts w:eastAsia="Times New Roman" w:cs="Arial"/>
                <w:szCs w:val="18"/>
                <w:lang w:val="fr-FR" w:eastAsia="ar-SA"/>
              </w:rPr>
              <w:t xml:space="preserve"> to S1-2</w:t>
            </w:r>
            <w:r>
              <w:rPr>
                <w:rFonts w:eastAsia="Times New Roman" w:cs="Arial"/>
                <w:szCs w:val="18"/>
                <w:lang w:val="fr-FR" w:eastAsia="ar-SA"/>
              </w:rPr>
              <w:t>3</w:t>
            </w:r>
            <w:r w:rsidRPr="006D1DAD">
              <w:rPr>
                <w:rFonts w:eastAsia="Times New Roman" w:cs="Arial"/>
                <w:szCs w:val="18"/>
                <w:lang w:val="fr-FR" w:eastAsia="ar-SA"/>
              </w:rPr>
              <w:t>3406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74A9DC" w14:textId="77777777" w:rsidR="0031051A" w:rsidRPr="006D1DAD" w:rsidRDefault="0031051A" w:rsidP="004A0E63">
            <w:pPr>
              <w:spacing w:after="0" w:line="240" w:lineRule="auto"/>
              <w:rPr>
                <w:rFonts w:eastAsia="Arial Unicode MS" w:cs="Arial"/>
                <w:i/>
                <w:iCs/>
                <w:szCs w:val="18"/>
                <w:lang w:val="fr-FR" w:eastAsia="ar-SA"/>
              </w:rPr>
            </w:pPr>
            <w:proofErr w:type="spellStart"/>
            <w:r w:rsidRPr="006D1DAD">
              <w:rPr>
                <w:rFonts w:eastAsia="Arial Unicode MS" w:cs="Arial"/>
                <w:i/>
                <w:iCs/>
                <w:szCs w:val="18"/>
                <w:lang w:val="fr-FR" w:eastAsia="ar-SA"/>
              </w:rPr>
              <w:t>Agreed</w:t>
            </w:r>
            <w:proofErr w:type="spellEnd"/>
            <w:r w:rsidRPr="006D1DAD">
              <w:rPr>
                <w:rFonts w:eastAsia="Arial Unicode MS" w:cs="Arial"/>
                <w:i/>
                <w:iCs/>
                <w:szCs w:val="18"/>
                <w:lang w:val="fr-FR" w:eastAsia="ar-SA"/>
              </w:rPr>
              <w:t xml:space="preserve"> last SA1</w:t>
            </w:r>
          </w:p>
        </w:tc>
      </w:tr>
      <w:tr w:rsidR="0031051A" w:rsidRPr="00B209E2" w14:paraId="376A81C5"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7FEE01" w14:textId="77777777" w:rsidR="0031051A" w:rsidRPr="00905712" w:rsidRDefault="0031051A" w:rsidP="004A0E63">
            <w:pPr>
              <w:snapToGrid w:val="0"/>
              <w:spacing w:after="0" w:line="240" w:lineRule="auto"/>
              <w:rPr>
                <w:rFonts w:eastAsia="Times New Roman" w:cs="Arial"/>
                <w:szCs w:val="18"/>
                <w:lang w:val="fr-FR" w:eastAsia="ar-SA"/>
              </w:rPr>
            </w:pPr>
            <w:proofErr w:type="spellStart"/>
            <w:r w:rsidRPr="0090571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8DA4EA4" w14:textId="6775CDF1" w:rsidR="0031051A" w:rsidRPr="00905712" w:rsidRDefault="006256A3" w:rsidP="004A0E63">
            <w:pPr>
              <w:snapToGrid w:val="0"/>
              <w:spacing w:after="0" w:line="240" w:lineRule="auto"/>
              <w:rPr>
                <w:rFonts w:eastAsia="Times New Roman" w:cs="Arial"/>
                <w:szCs w:val="18"/>
                <w:lang w:eastAsia="ar-SA"/>
              </w:rPr>
            </w:pPr>
            <w:hyperlink r:id="rId297" w:history="1">
              <w:r w:rsidR="0031051A" w:rsidRPr="00905712">
                <w:rPr>
                  <w:rStyle w:val="Hyperlink"/>
                  <w:rFonts w:eastAsia="Times New Roman" w:cs="Arial"/>
                  <w:color w:val="auto"/>
                  <w:szCs w:val="18"/>
                  <w:lang w:eastAsia="ar-SA"/>
                </w:rPr>
                <w:t>S1-233406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07BED9" w14:textId="77777777" w:rsidR="0031051A" w:rsidRPr="00905712" w:rsidRDefault="0031051A" w:rsidP="004A0E63">
            <w:pPr>
              <w:snapToGrid w:val="0"/>
              <w:spacing w:after="0" w:line="240" w:lineRule="auto"/>
              <w:rPr>
                <w:rFonts w:eastAsia="Times New Roman"/>
                <w:szCs w:val="18"/>
                <w:lang w:eastAsia="ar-SA"/>
              </w:rPr>
            </w:pPr>
            <w:r w:rsidRPr="00905712">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315970" w14:textId="77777777" w:rsidR="0031051A" w:rsidRPr="00905712" w:rsidRDefault="0031051A" w:rsidP="004A0E63">
            <w:pPr>
              <w:snapToGrid w:val="0"/>
              <w:spacing w:after="0" w:line="240" w:lineRule="auto"/>
              <w:rPr>
                <w:rFonts w:eastAsia="Times New Roman"/>
                <w:szCs w:val="18"/>
                <w:lang w:eastAsia="ar-SA"/>
              </w:rPr>
            </w:pPr>
            <w:r w:rsidRPr="00905712">
              <w:rPr>
                <w:rFonts w:eastAsia="Times New Roman"/>
                <w:szCs w:val="18"/>
                <w:lang w:eastAsia="ar-SA"/>
              </w:rPr>
              <w:t>Scope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E40BF8E" w14:textId="77777777" w:rsidR="0031051A" w:rsidRPr="00905712" w:rsidRDefault="0031051A" w:rsidP="004A0E63">
            <w:pPr>
              <w:snapToGrid w:val="0"/>
              <w:spacing w:after="0" w:line="240" w:lineRule="auto"/>
              <w:rPr>
                <w:rFonts w:eastAsia="Times New Roman" w:cs="Arial"/>
                <w:szCs w:val="18"/>
                <w:lang w:val="fr-FR" w:eastAsia="ar-SA"/>
              </w:rPr>
            </w:pPr>
            <w:proofErr w:type="spellStart"/>
            <w:r w:rsidRPr="00905712">
              <w:rPr>
                <w:rFonts w:eastAsia="Times New Roman" w:cs="Arial"/>
                <w:szCs w:val="18"/>
                <w:lang w:val="fr-FR" w:eastAsia="ar-SA"/>
              </w:rPr>
              <w:t>Revised</w:t>
            </w:r>
            <w:proofErr w:type="spellEnd"/>
            <w:r w:rsidRPr="00905712">
              <w:rPr>
                <w:rFonts w:eastAsia="Times New Roman" w:cs="Arial"/>
                <w:szCs w:val="18"/>
                <w:lang w:val="fr-FR" w:eastAsia="ar-SA"/>
              </w:rPr>
              <w:t xml:space="preserve"> to S1-2</w:t>
            </w:r>
            <w:r>
              <w:rPr>
                <w:rFonts w:eastAsia="Times New Roman" w:cs="Arial"/>
                <w:szCs w:val="18"/>
                <w:lang w:val="fr-FR" w:eastAsia="ar-SA"/>
              </w:rPr>
              <w:t>3</w:t>
            </w:r>
            <w:r w:rsidRPr="00905712">
              <w:rPr>
                <w:rFonts w:eastAsia="Times New Roman" w:cs="Arial"/>
                <w:szCs w:val="18"/>
                <w:lang w:val="fr-FR" w:eastAsia="ar-SA"/>
              </w:rPr>
              <w:t>3419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018853" w14:textId="77777777" w:rsidR="0031051A" w:rsidRPr="00905712" w:rsidRDefault="0031051A" w:rsidP="004A0E63">
            <w:pPr>
              <w:spacing w:after="0" w:line="240" w:lineRule="auto"/>
              <w:rPr>
                <w:rFonts w:eastAsia="Arial Unicode MS" w:cs="Arial"/>
                <w:iCs/>
                <w:szCs w:val="18"/>
                <w:lang w:val="fr-FR" w:eastAsia="ar-SA"/>
              </w:rPr>
            </w:pPr>
            <w:proofErr w:type="spellStart"/>
            <w:r w:rsidRPr="00905712">
              <w:rPr>
                <w:rFonts w:eastAsia="Arial Unicode MS" w:cs="Arial"/>
                <w:i/>
                <w:iCs/>
                <w:szCs w:val="18"/>
                <w:lang w:val="fr-FR" w:eastAsia="ar-SA"/>
              </w:rPr>
              <w:t>Agreed</w:t>
            </w:r>
            <w:proofErr w:type="spellEnd"/>
            <w:r w:rsidRPr="00905712">
              <w:rPr>
                <w:rFonts w:eastAsia="Arial Unicode MS" w:cs="Arial"/>
                <w:i/>
                <w:iCs/>
                <w:szCs w:val="18"/>
                <w:lang w:val="fr-FR" w:eastAsia="ar-SA"/>
              </w:rPr>
              <w:t xml:space="preserve"> last SA1</w:t>
            </w:r>
          </w:p>
          <w:p w14:paraId="26D7948C" w14:textId="77777777" w:rsidR="0031051A" w:rsidRPr="00905712" w:rsidRDefault="0031051A" w:rsidP="004A0E63">
            <w:pPr>
              <w:spacing w:after="0" w:line="240" w:lineRule="auto"/>
              <w:rPr>
                <w:rFonts w:eastAsia="Arial Unicode MS" w:cs="Arial"/>
                <w:iCs/>
                <w:szCs w:val="18"/>
                <w:lang w:val="fr-FR" w:eastAsia="ar-SA"/>
              </w:rPr>
            </w:pPr>
            <w:proofErr w:type="spellStart"/>
            <w:r w:rsidRPr="00905712">
              <w:rPr>
                <w:rFonts w:eastAsia="Arial Unicode MS" w:cs="Arial"/>
                <w:iCs/>
                <w:szCs w:val="18"/>
                <w:lang w:val="fr-FR" w:eastAsia="ar-SA"/>
              </w:rPr>
              <w:t>Revision</w:t>
            </w:r>
            <w:proofErr w:type="spellEnd"/>
            <w:r w:rsidRPr="00905712">
              <w:rPr>
                <w:rFonts w:eastAsia="Arial Unicode MS" w:cs="Arial"/>
                <w:iCs/>
                <w:szCs w:val="18"/>
                <w:lang w:val="fr-FR" w:eastAsia="ar-SA"/>
              </w:rPr>
              <w:t xml:space="preserve"> of S1-233069.</w:t>
            </w:r>
          </w:p>
        </w:tc>
      </w:tr>
      <w:tr w:rsidR="0031051A" w:rsidRPr="00B209E2" w14:paraId="564DD9BA"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014447" w14:textId="77777777" w:rsidR="0031051A" w:rsidRPr="00390CE3" w:rsidRDefault="0031051A" w:rsidP="004A0E63">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A505E0" w14:textId="39C91930" w:rsidR="0031051A" w:rsidRPr="00390CE3" w:rsidRDefault="006256A3" w:rsidP="004A0E63">
            <w:pPr>
              <w:snapToGrid w:val="0"/>
              <w:spacing w:after="0" w:line="240" w:lineRule="auto"/>
            </w:pPr>
            <w:hyperlink r:id="rId298" w:history="1">
              <w:r w:rsidR="0031051A" w:rsidRPr="00390CE3">
                <w:rPr>
                  <w:rStyle w:val="Hyperlink"/>
                  <w:rFonts w:cs="Arial"/>
                  <w:color w:val="auto"/>
                </w:rPr>
                <w:t>S1-2334</w:t>
              </w:r>
              <w:r w:rsidR="0031051A" w:rsidRPr="00390CE3">
                <w:rPr>
                  <w:rStyle w:val="Hyperlink"/>
                  <w:rFonts w:cs="Arial"/>
                  <w:color w:val="auto"/>
                </w:rPr>
                <w:t>1</w:t>
              </w:r>
              <w:r w:rsidR="0031051A" w:rsidRPr="00390CE3">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0DF310E" w14:textId="77777777" w:rsidR="0031051A" w:rsidRPr="00390CE3" w:rsidRDefault="0031051A" w:rsidP="004A0E63">
            <w:pPr>
              <w:snapToGrid w:val="0"/>
              <w:spacing w:after="0" w:line="240" w:lineRule="auto"/>
              <w:rPr>
                <w:rFonts w:eastAsia="Times New Roman"/>
                <w:szCs w:val="18"/>
                <w:lang w:eastAsia="ar-SA"/>
              </w:rPr>
            </w:pPr>
            <w:r w:rsidRPr="00390CE3">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D698EED" w14:textId="77777777" w:rsidR="0031051A" w:rsidRPr="00390CE3" w:rsidRDefault="0031051A" w:rsidP="004A0E63">
            <w:pPr>
              <w:snapToGrid w:val="0"/>
              <w:spacing w:after="0" w:line="240" w:lineRule="auto"/>
              <w:rPr>
                <w:rFonts w:eastAsia="Times New Roman"/>
                <w:szCs w:val="18"/>
                <w:lang w:eastAsia="ar-SA"/>
              </w:rPr>
            </w:pPr>
            <w:r w:rsidRPr="00390CE3">
              <w:rPr>
                <w:rFonts w:eastAsia="Times New Roman"/>
                <w:szCs w:val="18"/>
                <w:lang w:eastAsia="ar-SA"/>
              </w:rPr>
              <w:t>Scope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59CCD5A" w14:textId="210DBE56" w:rsidR="0031051A" w:rsidRPr="00390CE3" w:rsidRDefault="00390CE3" w:rsidP="004A0E63">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B7EBDF8" w14:textId="77777777" w:rsidR="0031051A" w:rsidRPr="00390CE3" w:rsidRDefault="0031051A" w:rsidP="004A0E63">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Agreed</w:t>
            </w:r>
            <w:proofErr w:type="spellEnd"/>
            <w:r w:rsidRPr="00390CE3">
              <w:rPr>
                <w:rFonts w:eastAsia="Arial Unicode MS" w:cs="Arial"/>
                <w:i/>
                <w:iCs/>
                <w:szCs w:val="18"/>
                <w:lang w:val="fr-FR" w:eastAsia="ar-SA"/>
              </w:rPr>
              <w:t xml:space="preserve"> last SA1</w:t>
            </w:r>
          </w:p>
          <w:p w14:paraId="184A7AC5" w14:textId="77777777" w:rsidR="0031051A" w:rsidRPr="00390CE3" w:rsidRDefault="0031051A" w:rsidP="004A0E63">
            <w:pPr>
              <w:spacing w:after="0" w:line="240" w:lineRule="auto"/>
              <w:rPr>
                <w:rFonts w:eastAsia="Arial Unicode MS" w:cs="Arial"/>
                <w:iCs/>
                <w:szCs w:val="18"/>
                <w:lang w:val="fr-FR" w:eastAsia="ar-SA"/>
              </w:rPr>
            </w:pPr>
            <w:proofErr w:type="spellStart"/>
            <w:r w:rsidRPr="00390CE3">
              <w:rPr>
                <w:rFonts w:eastAsia="Arial Unicode MS" w:cs="Arial"/>
                <w:i/>
                <w:iCs/>
                <w:szCs w:val="18"/>
                <w:lang w:val="fr-FR" w:eastAsia="ar-SA"/>
              </w:rPr>
              <w:t>Revision</w:t>
            </w:r>
            <w:proofErr w:type="spellEnd"/>
            <w:r w:rsidRPr="00390CE3">
              <w:rPr>
                <w:rFonts w:eastAsia="Arial Unicode MS" w:cs="Arial"/>
                <w:i/>
                <w:iCs/>
                <w:szCs w:val="18"/>
                <w:lang w:val="fr-FR" w:eastAsia="ar-SA"/>
              </w:rPr>
              <w:t xml:space="preserve"> of S1-233069.</w:t>
            </w:r>
          </w:p>
          <w:p w14:paraId="7C54A514" w14:textId="77777777" w:rsidR="0031051A" w:rsidRPr="00390CE3" w:rsidRDefault="0031051A" w:rsidP="004A0E63">
            <w:pPr>
              <w:spacing w:after="0" w:line="240" w:lineRule="auto"/>
              <w:rPr>
                <w:rFonts w:eastAsia="Arial Unicode MS" w:cs="Arial"/>
                <w:iCs/>
                <w:szCs w:val="18"/>
                <w:lang w:val="fr-FR" w:eastAsia="ar-SA"/>
              </w:rPr>
            </w:pPr>
            <w:proofErr w:type="spellStart"/>
            <w:r w:rsidRPr="00390CE3">
              <w:rPr>
                <w:rFonts w:eastAsia="Arial Unicode MS" w:cs="Arial"/>
                <w:iCs/>
                <w:szCs w:val="18"/>
                <w:lang w:val="fr-FR" w:eastAsia="ar-SA"/>
              </w:rPr>
              <w:t>Revision</w:t>
            </w:r>
            <w:proofErr w:type="spellEnd"/>
            <w:r w:rsidRPr="00390CE3">
              <w:rPr>
                <w:rFonts w:eastAsia="Arial Unicode MS" w:cs="Arial"/>
                <w:iCs/>
                <w:szCs w:val="18"/>
                <w:lang w:val="fr-FR" w:eastAsia="ar-SA"/>
              </w:rPr>
              <w:t xml:space="preserve"> of S1-233406.</w:t>
            </w:r>
          </w:p>
        </w:tc>
      </w:tr>
      <w:tr w:rsidR="0031051A" w:rsidRPr="00B209E2" w14:paraId="6FFECD2A"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A6948F" w14:textId="77777777" w:rsidR="0031051A" w:rsidRPr="002C2F3E" w:rsidRDefault="0031051A" w:rsidP="004A0E63">
            <w:pPr>
              <w:snapToGrid w:val="0"/>
              <w:spacing w:after="0" w:line="240" w:lineRule="auto"/>
              <w:rPr>
                <w:rFonts w:eastAsia="Times New Roman" w:cs="Arial"/>
                <w:szCs w:val="18"/>
                <w:lang w:val="fr-FR" w:eastAsia="ar-SA"/>
              </w:rPr>
            </w:pPr>
            <w:proofErr w:type="spellStart"/>
            <w:r w:rsidRPr="002C2F3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9DD937" w14:textId="3619A576" w:rsidR="0031051A" w:rsidRPr="002C2F3E" w:rsidRDefault="006256A3" w:rsidP="004A0E63">
            <w:pPr>
              <w:snapToGrid w:val="0"/>
              <w:spacing w:after="0" w:line="240" w:lineRule="auto"/>
              <w:rPr>
                <w:rFonts w:eastAsia="Times New Roman"/>
                <w:szCs w:val="18"/>
                <w:lang w:eastAsia="ar-SA"/>
              </w:rPr>
            </w:pPr>
            <w:hyperlink r:id="rId299" w:history="1">
              <w:r w:rsidR="0031051A" w:rsidRPr="002C2F3E">
                <w:rPr>
                  <w:rStyle w:val="Hyperlink"/>
                  <w:rFonts w:eastAsia="Times New Roman" w:cs="Arial"/>
                  <w:color w:val="auto"/>
                  <w:szCs w:val="18"/>
                  <w:lang w:eastAsia="ar-SA"/>
                </w:rPr>
                <w:t>S1-233070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AA2CD59" w14:textId="77777777" w:rsidR="0031051A" w:rsidRPr="002C2F3E" w:rsidRDefault="0031051A" w:rsidP="004A0E63">
            <w:pPr>
              <w:snapToGrid w:val="0"/>
              <w:spacing w:after="0" w:line="240" w:lineRule="auto"/>
              <w:rPr>
                <w:rFonts w:eastAsia="Times New Roman"/>
                <w:szCs w:val="18"/>
                <w:lang w:eastAsia="ar-SA"/>
              </w:rPr>
            </w:pPr>
            <w:r w:rsidRPr="002C2F3E">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2ACBC47" w14:textId="77777777" w:rsidR="0031051A" w:rsidRPr="002C2F3E" w:rsidRDefault="0031051A" w:rsidP="004A0E63">
            <w:pPr>
              <w:snapToGrid w:val="0"/>
              <w:spacing w:after="0" w:line="240" w:lineRule="auto"/>
              <w:rPr>
                <w:rFonts w:eastAsia="Times New Roman"/>
                <w:szCs w:val="18"/>
                <w:lang w:eastAsia="ar-SA"/>
              </w:rPr>
            </w:pPr>
            <w:r w:rsidRPr="002C2F3E">
              <w:rPr>
                <w:rFonts w:eastAsia="Times New Roman"/>
                <w:szCs w:val="18"/>
                <w:lang w:eastAsia="ar-SA"/>
              </w:rPr>
              <w:t>Overview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7BFCDAE" w14:textId="77777777" w:rsidR="0031051A" w:rsidRPr="002C2F3E" w:rsidRDefault="0031051A" w:rsidP="004A0E63">
            <w:pPr>
              <w:snapToGrid w:val="0"/>
              <w:spacing w:after="0" w:line="240" w:lineRule="auto"/>
              <w:rPr>
                <w:rFonts w:eastAsia="Times New Roman" w:cs="Arial"/>
                <w:szCs w:val="18"/>
                <w:lang w:val="fr-FR" w:eastAsia="ar-SA"/>
              </w:rPr>
            </w:pPr>
            <w:proofErr w:type="spellStart"/>
            <w:r>
              <w:rPr>
                <w:rFonts w:eastAsia="Times New Roman" w:cs="Arial" w:hint="cs"/>
                <w:szCs w:val="18"/>
                <w:lang w:val="fr-FR" w:eastAsia="ar-SA"/>
              </w:rPr>
              <w:t>M</w:t>
            </w:r>
            <w:r>
              <w:rPr>
                <w:rFonts w:eastAsia="Times New Roman" w:cs="Arial"/>
                <w:szCs w:val="18"/>
                <w:lang w:val="fr-FR" w:eastAsia="ar-SA"/>
              </w:rPr>
              <w:t>erged</w:t>
            </w:r>
            <w:proofErr w:type="spellEnd"/>
            <w:r>
              <w:rPr>
                <w:rFonts w:eastAsia="Times New Roman" w:cs="Arial"/>
                <w:szCs w:val="18"/>
                <w:lang w:val="fr-FR" w:eastAsia="ar-SA"/>
              </w:rPr>
              <w:t xml:space="preserve"> </w:t>
            </w:r>
            <w:proofErr w:type="spellStart"/>
            <w:r>
              <w:rPr>
                <w:rFonts w:eastAsia="Times New Roman" w:cs="Arial"/>
                <w:szCs w:val="18"/>
                <w:lang w:val="fr-FR" w:eastAsia="ar-SA"/>
              </w:rPr>
              <w:t>into</w:t>
            </w:r>
            <w:proofErr w:type="spellEnd"/>
            <w:r>
              <w:rPr>
                <w:rFonts w:eastAsia="Times New Roman" w:cs="Arial"/>
                <w:szCs w:val="18"/>
                <w:lang w:val="fr-FR" w:eastAsia="ar-SA"/>
              </w:rPr>
              <w:t xml:space="preserve"> S1-233407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442568A" w14:textId="77777777" w:rsidR="0031051A" w:rsidRPr="002C2F3E" w:rsidRDefault="0031051A" w:rsidP="004A0E63">
            <w:pPr>
              <w:spacing w:after="0" w:line="240" w:lineRule="auto"/>
              <w:rPr>
                <w:rFonts w:eastAsia="Arial Unicode MS" w:cs="Arial"/>
                <w:i/>
                <w:iCs/>
                <w:szCs w:val="18"/>
                <w:lang w:val="fr-FR" w:eastAsia="ar-SA"/>
              </w:rPr>
            </w:pPr>
            <w:proofErr w:type="spellStart"/>
            <w:r w:rsidRPr="002C2F3E">
              <w:rPr>
                <w:rFonts w:eastAsia="Arial Unicode MS" w:cs="Arial"/>
                <w:i/>
                <w:iCs/>
                <w:szCs w:val="18"/>
                <w:lang w:val="fr-FR" w:eastAsia="ar-SA"/>
              </w:rPr>
              <w:t>Agreed</w:t>
            </w:r>
            <w:proofErr w:type="spellEnd"/>
            <w:r w:rsidRPr="002C2F3E">
              <w:rPr>
                <w:rFonts w:eastAsia="Arial Unicode MS" w:cs="Arial"/>
                <w:i/>
                <w:iCs/>
                <w:szCs w:val="18"/>
                <w:lang w:val="fr-FR" w:eastAsia="ar-SA"/>
              </w:rPr>
              <w:t xml:space="preserve"> last SA1</w:t>
            </w:r>
          </w:p>
        </w:tc>
      </w:tr>
      <w:tr w:rsidR="0031051A" w:rsidRPr="00B209E2" w14:paraId="3D1BA043" w14:textId="77777777" w:rsidTr="00F717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11A6B7" w14:textId="77777777" w:rsidR="0031051A" w:rsidRPr="003A227A" w:rsidRDefault="0031051A" w:rsidP="004A0E63">
            <w:pPr>
              <w:snapToGrid w:val="0"/>
              <w:spacing w:after="0" w:line="240" w:lineRule="auto"/>
              <w:rPr>
                <w:rFonts w:eastAsia="Times New Roman" w:cs="Arial"/>
                <w:szCs w:val="18"/>
                <w:lang w:val="fr-FR" w:eastAsia="ar-SA"/>
              </w:rPr>
            </w:pPr>
            <w:proofErr w:type="spellStart"/>
            <w:r w:rsidRPr="003A227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9358808" w14:textId="48DD8090" w:rsidR="0031051A" w:rsidRPr="003A227A" w:rsidRDefault="006256A3" w:rsidP="004A0E63">
            <w:pPr>
              <w:snapToGrid w:val="0"/>
              <w:spacing w:after="0" w:line="240" w:lineRule="auto"/>
              <w:rPr>
                <w:rFonts w:eastAsia="Times New Roman"/>
                <w:szCs w:val="18"/>
                <w:lang w:eastAsia="ar-SA"/>
              </w:rPr>
            </w:pPr>
            <w:hyperlink r:id="rId300" w:history="1">
              <w:r w:rsidR="0031051A" w:rsidRPr="003A227A">
                <w:rPr>
                  <w:rStyle w:val="Hyperlink"/>
                  <w:rFonts w:eastAsia="Times New Roman" w:cs="Arial"/>
                  <w:color w:val="auto"/>
                  <w:szCs w:val="18"/>
                  <w:lang w:eastAsia="ar-SA"/>
                </w:rPr>
                <w:t>S1-233071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5B074AC" w14:textId="77777777" w:rsidR="0031051A" w:rsidRPr="003A227A" w:rsidRDefault="0031051A" w:rsidP="004A0E63">
            <w:pPr>
              <w:snapToGrid w:val="0"/>
              <w:spacing w:after="0" w:line="240" w:lineRule="auto"/>
              <w:rPr>
                <w:rFonts w:eastAsia="Times New Roman"/>
                <w:szCs w:val="18"/>
                <w:lang w:eastAsia="ar-SA"/>
              </w:rPr>
            </w:pPr>
            <w:r w:rsidRPr="003A227A">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D78B52F" w14:textId="77777777" w:rsidR="0031051A" w:rsidRPr="003A227A" w:rsidRDefault="0031051A" w:rsidP="004A0E63">
            <w:pPr>
              <w:snapToGrid w:val="0"/>
              <w:spacing w:after="0" w:line="240" w:lineRule="auto"/>
              <w:rPr>
                <w:rFonts w:eastAsia="Times New Roman"/>
                <w:szCs w:val="18"/>
                <w:lang w:eastAsia="ar-SA"/>
              </w:rPr>
            </w:pPr>
            <w:r w:rsidRPr="003A227A">
              <w:rPr>
                <w:rFonts w:eastAsia="Times New Roman"/>
                <w:szCs w:val="18"/>
                <w:lang w:eastAsia="ar-SA"/>
              </w:rPr>
              <w:t>Input to new TS - Ambient IoT performance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ACBCFF3" w14:textId="77777777" w:rsidR="0031051A" w:rsidRPr="003A227A" w:rsidRDefault="0031051A" w:rsidP="004A0E63">
            <w:pPr>
              <w:snapToGrid w:val="0"/>
              <w:spacing w:after="0" w:line="240" w:lineRule="auto"/>
              <w:rPr>
                <w:rFonts w:eastAsia="Times New Roman" w:cs="Arial"/>
                <w:szCs w:val="18"/>
                <w:lang w:val="fr-FR" w:eastAsia="ar-SA"/>
              </w:rPr>
            </w:pPr>
            <w:proofErr w:type="spellStart"/>
            <w:r w:rsidRPr="003A227A">
              <w:rPr>
                <w:rFonts w:eastAsia="Times New Roman" w:cs="Arial"/>
                <w:szCs w:val="18"/>
                <w:lang w:val="fr-FR" w:eastAsia="ar-SA"/>
              </w:rPr>
              <w:t>Revised</w:t>
            </w:r>
            <w:proofErr w:type="spellEnd"/>
            <w:r w:rsidRPr="003A227A">
              <w:rPr>
                <w:rFonts w:eastAsia="Times New Roman" w:cs="Arial"/>
                <w:szCs w:val="18"/>
                <w:lang w:val="fr-FR" w:eastAsia="ar-SA"/>
              </w:rPr>
              <w:t xml:space="preserve"> to S1-2</w:t>
            </w:r>
            <w:r>
              <w:rPr>
                <w:rFonts w:eastAsia="Times New Roman" w:cs="Arial"/>
                <w:szCs w:val="18"/>
                <w:lang w:val="fr-FR" w:eastAsia="ar-SA"/>
              </w:rPr>
              <w:t>3</w:t>
            </w:r>
            <w:r w:rsidRPr="003A227A">
              <w:rPr>
                <w:rFonts w:eastAsia="Times New Roman" w:cs="Arial"/>
                <w:szCs w:val="18"/>
                <w:lang w:val="fr-FR" w:eastAsia="ar-SA"/>
              </w:rPr>
              <w:t>3413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7F56B21" w14:textId="77777777" w:rsidR="0031051A" w:rsidRPr="003A227A" w:rsidRDefault="0031051A" w:rsidP="004A0E63">
            <w:pPr>
              <w:spacing w:after="0" w:line="240" w:lineRule="auto"/>
              <w:rPr>
                <w:rFonts w:eastAsia="Arial Unicode MS" w:cs="Arial"/>
                <w:i/>
                <w:iCs/>
                <w:szCs w:val="18"/>
                <w:lang w:val="fr-FR" w:eastAsia="ar-SA"/>
              </w:rPr>
            </w:pPr>
            <w:proofErr w:type="spellStart"/>
            <w:r w:rsidRPr="003A227A">
              <w:rPr>
                <w:rFonts w:eastAsia="Arial Unicode MS" w:cs="Arial"/>
                <w:i/>
                <w:iCs/>
                <w:szCs w:val="18"/>
                <w:lang w:val="fr-FR" w:eastAsia="ar-SA"/>
              </w:rPr>
              <w:t>Agreed</w:t>
            </w:r>
            <w:proofErr w:type="spellEnd"/>
            <w:r w:rsidRPr="003A227A">
              <w:rPr>
                <w:rFonts w:eastAsia="Arial Unicode MS" w:cs="Arial"/>
                <w:i/>
                <w:iCs/>
                <w:szCs w:val="18"/>
                <w:lang w:val="fr-FR" w:eastAsia="ar-SA"/>
              </w:rPr>
              <w:t xml:space="preserve"> last SA1</w:t>
            </w:r>
          </w:p>
        </w:tc>
      </w:tr>
      <w:tr w:rsidR="0031051A" w:rsidRPr="00B209E2" w14:paraId="591D8242" w14:textId="77777777" w:rsidTr="00DC05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E00AEC" w14:textId="77777777" w:rsidR="0031051A" w:rsidRPr="00F717F0" w:rsidRDefault="0031051A" w:rsidP="004A0E63">
            <w:pPr>
              <w:snapToGrid w:val="0"/>
              <w:spacing w:after="0" w:line="240" w:lineRule="auto"/>
              <w:rPr>
                <w:rFonts w:eastAsia="Times New Roman" w:cs="Arial"/>
                <w:szCs w:val="18"/>
                <w:lang w:val="fr-FR" w:eastAsia="ar-SA"/>
              </w:rPr>
            </w:pPr>
            <w:proofErr w:type="spellStart"/>
            <w:r w:rsidRPr="00F717F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0FDEBF" w14:textId="0337E33B" w:rsidR="0031051A" w:rsidRPr="00F717F0" w:rsidRDefault="006256A3" w:rsidP="004A0E63">
            <w:pPr>
              <w:snapToGrid w:val="0"/>
              <w:spacing w:after="0" w:line="240" w:lineRule="auto"/>
            </w:pPr>
            <w:hyperlink r:id="rId301" w:history="1">
              <w:r w:rsidR="0031051A" w:rsidRPr="00F717F0">
                <w:rPr>
                  <w:rStyle w:val="Hyperlink"/>
                  <w:rFonts w:cs="Arial"/>
                  <w:color w:val="auto"/>
                </w:rPr>
                <w:t>S1-233413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0E10527" w14:textId="77777777" w:rsidR="0031051A" w:rsidRPr="00F717F0" w:rsidRDefault="0031051A" w:rsidP="004A0E63">
            <w:pPr>
              <w:snapToGrid w:val="0"/>
              <w:spacing w:after="0" w:line="240" w:lineRule="auto"/>
              <w:rPr>
                <w:rFonts w:eastAsia="Times New Roman"/>
                <w:szCs w:val="18"/>
                <w:lang w:eastAsia="ar-SA"/>
              </w:rPr>
            </w:pPr>
            <w:r w:rsidRPr="00F717F0">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38F72C0" w14:textId="77777777" w:rsidR="0031051A" w:rsidRPr="00F717F0" w:rsidRDefault="0031051A" w:rsidP="004A0E63">
            <w:pPr>
              <w:snapToGrid w:val="0"/>
              <w:spacing w:after="0" w:line="240" w:lineRule="auto"/>
              <w:rPr>
                <w:rFonts w:eastAsia="Times New Roman"/>
                <w:szCs w:val="18"/>
                <w:lang w:eastAsia="ar-SA"/>
              </w:rPr>
            </w:pPr>
            <w:r w:rsidRPr="00F717F0">
              <w:rPr>
                <w:rFonts w:eastAsia="Times New Roman"/>
                <w:szCs w:val="18"/>
                <w:lang w:eastAsia="ar-SA"/>
              </w:rPr>
              <w:t>Input to new TS - Ambient IoT performance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131F176" w14:textId="3E5555C4" w:rsidR="0031051A" w:rsidRPr="00F717F0" w:rsidRDefault="00F717F0" w:rsidP="004A0E63">
            <w:pPr>
              <w:snapToGrid w:val="0"/>
              <w:spacing w:after="0" w:line="240" w:lineRule="auto"/>
              <w:rPr>
                <w:rFonts w:eastAsia="Times New Roman" w:cs="Arial"/>
                <w:szCs w:val="18"/>
                <w:lang w:val="fr-FR" w:eastAsia="ar-SA"/>
              </w:rPr>
            </w:pPr>
            <w:proofErr w:type="spellStart"/>
            <w:r w:rsidRPr="00F717F0">
              <w:rPr>
                <w:rFonts w:eastAsia="Times New Roman" w:cs="Arial"/>
                <w:szCs w:val="18"/>
                <w:lang w:val="fr-FR" w:eastAsia="ar-SA"/>
              </w:rPr>
              <w:t>Revised</w:t>
            </w:r>
            <w:proofErr w:type="spellEnd"/>
            <w:r w:rsidRPr="00F717F0">
              <w:rPr>
                <w:rFonts w:eastAsia="Times New Roman" w:cs="Arial"/>
                <w:szCs w:val="18"/>
                <w:lang w:val="fr-FR" w:eastAsia="ar-SA"/>
              </w:rPr>
              <w:t xml:space="preserve"> to S1-233425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09212D" w14:textId="77777777" w:rsidR="0031051A" w:rsidRPr="00F717F0" w:rsidRDefault="0031051A" w:rsidP="004A0E63">
            <w:pPr>
              <w:spacing w:after="0" w:line="240" w:lineRule="auto"/>
              <w:rPr>
                <w:rFonts w:eastAsia="Arial Unicode MS" w:cs="Arial"/>
                <w:iCs/>
                <w:szCs w:val="18"/>
                <w:lang w:val="fr-FR" w:eastAsia="ar-SA"/>
              </w:rPr>
            </w:pPr>
            <w:proofErr w:type="spellStart"/>
            <w:r w:rsidRPr="00F717F0">
              <w:rPr>
                <w:rFonts w:eastAsia="Arial Unicode MS" w:cs="Arial"/>
                <w:i/>
                <w:iCs/>
                <w:szCs w:val="18"/>
                <w:lang w:val="fr-FR" w:eastAsia="ar-SA"/>
              </w:rPr>
              <w:t>Agreed</w:t>
            </w:r>
            <w:proofErr w:type="spellEnd"/>
            <w:r w:rsidRPr="00F717F0">
              <w:rPr>
                <w:rFonts w:eastAsia="Arial Unicode MS" w:cs="Arial"/>
                <w:i/>
                <w:iCs/>
                <w:szCs w:val="18"/>
                <w:lang w:val="fr-FR" w:eastAsia="ar-SA"/>
              </w:rPr>
              <w:t xml:space="preserve"> last SA1</w:t>
            </w:r>
          </w:p>
          <w:p w14:paraId="6D4A5EA3" w14:textId="77777777" w:rsidR="0031051A" w:rsidRPr="00F717F0" w:rsidRDefault="0031051A" w:rsidP="004A0E63">
            <w:pPr>
              <w:spacing w:after="0" w:line="240" w:lineRule="auto"/>
              <w:rPr>
                <w:rFonts w:eastAsia="Arial Unicode MS" w:cs="Arial"/>
                <w:iCs/>
                <w:szCs w:val="18"/>
                <w:lang w:val="fr-FR" w:eastAsia="ar-SA"/>
              </w:rPr>
            </w:pPr>
            <w:proofErr w:type="spellStart"/>
            <w:r w:rsidRPr="00F717F0">
              <w:rPr>
                <w:rFonts w:eastAsia="Arial Unicode MS" w:cs="Arial"/>
                <w:iCs/>
                <w:szCs w:val="18"/>
                <w:lang w:val="fr-FR" w:eastAsia="ar-SA"/>
              </w:rPr>
              <w:t>Revision</w:t>
            </w:r>
            <w:proofErr w:type="spellEnd"/>
            <w:r w:rsidRPr="00F717F0">
              <w:rPr>
                <w:rFonts w:eastAsia="Arial Unicode MS" w:cs="Arial"/>
                <w:iCs/>
                <w:szCs w:val="18"/>
                <w:lang w:val="fr-FR" w:eastAsia="ar-SA"/>
              </w:rPr>
              <w:t xml:space="preserve"> of S1-233071.</w:t>
            </w:r>
          </w:p>
        </w:tc>
      </w:tr>
      <w:tr w:rsidR="00F717F0" w:rsidRPr="00B209E2" w14:paraId="702EA2CE"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0E9EDB" w14:textId="198A63F7" w:rsidR="00F717F0" w:rsidRPr="00DC0528" w:rsidRDefault="00F717F0" w:rsidP="004A0E63">
            <w:pPr>
              <w:snapToGrid w:val="0"/>
              <w:spacing w:after="0" w:line="240" w:lineRule="auto"/>
              <w:rPr>
                <w:rFonts w:eastAsia="Times New Roman" w:cs="Arial"/>
                <w:szCs w:val="18"/>
                <w:lang w:val="fr-FR" w:eastAsia="ar-SA"/>
              </w:rPr>
            </w:pPr>
            <w:proofErr w:type="spellStart"/>
            <w:r w:rsidRPr="00DC052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F13523" w14:textId="754CACD7" w:rsidR="00F717F0" w:rsidRPr="00DC0528" w:rsidRDefault="006256A3" w:rsidP="004A0E63">
            <w:pPr>
              <w:snapToGrid w:val="0"/>
              <w:spacing w:after="0" w:line="240" w:lineRule="auto"/>
            </w:pPr>
            <w:hyperlink r:id="rId302" w:history="1">
              <w:r w:rsidR="00F717F0" w:rsidRPr="00DC0528">
                <w:rPr>
                  <w:rStyle w:val="Hyperlink"/>
                  <w:rFonts w:cs="Arial"/>
                  <w:color w:val="auto"/>
                </w:rPr>
                <w:t>S1-233425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B906A09" w14:textId="5A4A493E" w:rsidR="00F717F0" w:rsidRPr="00DC0528" w:rsidRDefault="00F717F0" w:rsidP="004A0E63">
            <w:pPr>
              <w:snapToGrid w:val="0"/>
              <w:spacing w:after="0" w:line="240" w:lineRule="auto"/>
              <w:rPr>
                <w:rFonts w:eastAsia="Times New Roman"/>
                <w:szCs w:val="18"/>
                <w:lang w:eastAsia="ar-SA"/>
              </w:rPr>
            </w:pPr>
            <w:r w:rsidRPr="00DC0528">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40D1CE" w14:textId="6EE8B2E0" w:rsidR="00F717F0" w:rsidRPr="00DC0528" w:rsidRDefault="00F717F0" w:rsidP="004A0E63">
            <w:pPr>
              <w:snapToGrid w:val="0"/>
              <w:spacing w:after="0" w:line="240" w:lineRule="auto"/>
              <w:rPr>
                <w:rFonts w:eastAsia="Times New Roman"/>
                <w:szCs w:val="18"/>
                <w:lang w:eastAsia="ar-SA"/>
              </w:rPr>
            </w:pPr>
            <w:r w:rsidRPr="00DC0528">
              <w:rPr>
                <w:rFonts w:eastAsia="Times New Roman"/>
                <w:szCs w:val="18"/>
                <w:lang w:eastAsia="ar-SA"/>
              </w:rPr>
              <w:t>Input to new TS - Ambient IoT performance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7BDB350" w14:textId="073FDB7B" w:rsidR="00F717F0" w:rsidRPr="00DC0528" w:rsidRDefault="00DC0528" w:rsidP="004A0E63">
            <w:pPr>
              <w:snapToGrid w:val="0"/>
              <w:spacing w:after="0" w:line="240" w:lineRule="auto"/>
              <w:rPr>
                <w:rFonts w:eastAsia="Times New Roman" w:cs="Arial"/>
                <w:szCs w:val="18"/>
                <w:lang w:val="fr-FR" w:eastAsia="ar-SA"/>
              </w:rPr>
            </w:pPr>
            <w:proofErr w:type="spellStart"/>
            <w:r w:rsidRPr="00DC0528">
              <w:rPr>
                <w:rFonts w:eastAsia="Times New Roman" w:cs="Arial"/>
                <w:szCs w:val="18"/>
                <w:lang w:val="fr-FR" w:eastAsia="ar-SA"/>
              </w:rPr>
              <w:t>Revised</w:t>
            </w:r>
            <w:proofErr w:type="spellEnd"/>
            <w:r w:rsidRPr="00DC0528">
              <w:rPr>
                <w:rFonts w:eastAsia="Times New Roman" w:cs="Arial"/>
                <w:szCs w:val="18"/>
                <w:lang w:val="fr-FR" w:eastAsia="ar-SA"/>
              </w:rPr>
              <w:t xml:space="preserve"> to S1-233429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0DE216C" w14:textId="77777777" w:rsidR="00F717F0" w:rsidRPr="00DC0528" w:rsidRDefault="00F717F0" w:rsidP="00F717F0">
            <w:pPr>
              <w:spacing w:after="0" w:line="240" w:lineRule="auto"/>
              <w:rPr>
                <w:rFonts w:eastAsia="Arial Unicode MS" w:cs="Arial"/>
                <w:i/>
                <w:iCs/>
                <w:szCs w:val="18"/>
                <w:lang w:val="fr-FR" w:eastAsia="ar-SA"/>
              </w:rPr>
            </w:pPr>
            <w:proofErr w:type="spellStart"/>
            <w:r w:rsidRPr="00DC0528">
              <w:rPr>
                <w:rFonts w:eastAsia="Arial Unicode MS" w:cs="Arial"/>
                <w:i/>
                <w:iCs/>
                <w:szCs w:val="18"/>
                <w:lang w:val="fr-FR" w:eastAsia="ar-SA"/>
              </w:rPr>
              <w:t>Agreed</w:t>
            </w:r>
            <w:proofErr w:type="spellEnd"/>
            <w:r w:rsidRPr="00DC0528">
              <w:rPr>
                <w:rFonts w:eastAsia="Arial Unicode MS" w:cs="Arial"/>
                <w:i/>
                <w:iCs/>
                <w:szCs w:val="18"/>
                <w:lang w:val="fr-FR" w:eastAsia="ar-SA"/>
              </w:rPr>
              <w:t xml:space="preserve"> last SA1</w:t>
            </w:r>
          </w:p>
          <w:p w14:paraId="75433F72" w14:textId="54B4FEE1" w:rsidR="00F717F0" w:rsidRPr="00DC0528" w:rsidRDefault="00F717F0" w:rsidP="00F717F0">
            <w:pPr>
              <w:spacing w:after="0" w:line="240" w:lineRule="auto"/>
              <w:rPr>
                <w:rFonts w:eastAsia="Arial Unicode MS" w:cs="Arial"/>
                <w:iCs/>
                <w:szCs w:val="18"/>
                <w:lang w:val="fr-FR" w:eastAsia="ar-SA"/>
              </w:rPr>
            </w:pPr>
            <w:proofErr w:type="spellStart"/>
            <w:r w:rsidRPr="00DC0528">
              <w:rPr>
                <w:rFonts w:eastAsia="Arial Unicode MS" w:cs="Arial"/>
                <w:i/>
                <w:iCs/>
                <w:szCs w:val="18"/>
                <w:lang w:val="fr-FR" w:eastAsia="ar-SA"/>
              </w:rPr>
              <w:t>Revision</w:t>
            </w:r>
            <w:proofErr w:type="spellEnd"/>
            <w:r w:rsidRPr="00DC0528">
              <w:rPr>
                <w:rFonts w:eastAsia="Arial Unicode MS" w:cs="Arial"/>
                <w:i/>
                <w:iCs/>
                <w:szCs w:val="18"/>
                <w:lang w:val="fr-FR" w:eastAsia="ar-SA"/>
              </w:rPr>
              <w:t xml:space="preserve"> of S1-233071.</w:t>
            </w:r>
          </w:p>
          <w:p w14:paraId="3394D7FC" w14:textId="6D29BCF7" w:rsidR="00F717F0" w:rsidRPr="00DC0528" w:rsidRDefault="00F717F0" w:rsidP="004A0E63">
            <w:pPr>
              <w:spacing w:after="0" w:line="240" w:lineRule="auto"/>
              <w:rPr>
                <w:rFonts w:eastAsia="Arial Unicode MS" w:cs="Arial"/>
                <w:iCs/>
                <w:szCs w:val="18"/>
                <w:lang w:val="fr-FR" w:eastAsia="ar-SA"/>
              </w:rPr>
            </w:pPr>
            <w:proofErr w:type="spellStart"/>
            <w:r w:rsidRPr="00DC0528">
              <w:rPr>
                <w:rFonts w:eastAsia="Arial Unicode MS" w:cs="Arial"/>
                <w:iCs/>
                <w:szCs w:val="18"/>
                <w:lang w:val="fr-FR" w:eastAsia="ar-SA"/>
              </w:rPr>
              <w:t>Revision</w:t>
            </w:r>
            <w:proofErr w:type="spellEnd"/>
            <w:r w:rsidRPr="00DC0528">
              <w:rPr>
                <w:rFonts w:eastAsia="Arial Unicode MS" w:cs="Arial"/>
                <w:iCs/>
                <w:szCs w:val="18"/>
                <w:lang w:val="fr-FR" w:eastAsia="ar-SA"/>
              </w:rPr>
              <w:t xml:space="preserve"> of S1-233413.</w:t>
            </w:r>
          </w:p>
        </w:tc>
      </w:tr>
      <w:tr w:rsidR="00DC0528" w:rsidRPr="00B209E2" w14:paraId="522FF249" w14:textId="77777777" w:rsidTr="00243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264F2A" w14:textId="12C5820A" w:rsidR="00DC0528" w:rsidRPr="00390CE3" w:rsidRDefault="00DC0528" w:rsidP="004A0E63">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9B7C4C3" w14:textId="796DD4E5" w:rsidR="00DC0528" w:rsidRPr="00390CE3" w:rsidRDefault="006256A3" w:rsidP="004A0E63">
            <w:pPr>
              <w:snapToGrid w:val="0"/>
              <w:spacing w:after="0" w:line="240" w:lineRule="auto"/>
              <w:rPr>
                <w:rFonts w:cs="Arial"/>
              </w:rPr>
            </w:pPr>
            <w:hyperlink r:id="rId303" w:history="1">
              <w:r w:rsidR="00DC0528" w:rsidRPr="00390CE3">
                <w:rPr>
                  <w:rStyle w:val="Hyperlink"/>
                  <w:rFonts w:cs="Arial"/>
                  <w:color w:val="auto"/>
                </w:rPr>
                <w:t>S1-23</w:t>
              </w:r>
              <w:r w:rsidR="00DC0528" w:rsidRPr="00390CE3">
                <w:rPr>
                  <w:rStyle w:val="Hyperlink"/>
                  <w:rFonts w:cs="Arial"/>
                  <w:color w:val="auto"/>
                </w:rPr>
                <w:t>3</w:t>
              </w:r>
              <w:r w:rsidR="00DC0528" w:rsidRPr="00390CE3">
                <w:rPr>
                  <w:rStyle w:val="Hyperlink"/>
                  <w:rFonts w:cs="Arial"/>
                  <w:color w:val="auto"/>
                </w:rPr>
                <w:t>4</w:t>
              </w:r>
              <w:r w:rsidR="00DC0528" w:rsidRPr="00390CE3">
                <w:rPr>
                  <w:rStyle w:val="Hyperlink"/>
                  <w:rFonts w:cs="Arial"/>
                  <w:color w:val="auto"/>
                </w:rPr>
                <w:t>2</w:t>
              </w:r>
              <w:r w:rsidR="00DC0528" w:rsidRPr="00390CE3">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046A1F" w14:textId="7968584B" w:rsidR="00DC0528" w:rsidRPr="00390CE3" w:rsidRDefault="00DC0528" w:rsidP="004A0E63">
            <w:pPr>
              <w:snapToGrid w:val="0"/>
              <w:spacing w:after="0" w:line="240" w:lineRule="auto"/>
              <w:rPr>
                <w:rFonts w:eastAsia="Times New Roman"/>
                <w:szCs w:val="18"/>
                <w:lang w:eastAsia="ar-SA"/>
              </w:rPr>
            </w:pPr>
            <w:r w:rsidRPr="00390CE3">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67F5B6" w14:textId="33102C4F" w:rsidR="00DC0528" w:rsidRPr="00390CE3" w:rsidRDefault="00DC0528" w:rsidP="004A0E63">
            <w:pPr>
              <w:snapToGrid w:val="0"/>
              <w:spacing w:after="0" w:line="240" w:lineRule="auto"/>
              <w:rPr>
                <w:rFonts w:eastAsia="Times New Roman"/>
                <w:szCs w:val="18"/>
                <w:lang w:eastAsia="ar-SA"/>
              </w:rPr>
            </w:pPr>
            <w:r w:rsidRPr="00390CE3">
              <w:rPr>
                <w:rFonts w:eastAsia="Times New Roman"/>
                <w:szCs w:val="18"/>
                <w:lang w:eastAsia="ar-SA"/>
              </w:rPr>
              <w:t>Input to new TS - Ambient IoT performance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D4A27C6" w14:textId="468F1F17" w:rsidR="00DC0528" w:rsidRPr="00390CE3" w:rsidRDefault="00390CE3" w:rsidP="004A0E63">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Revised</w:t>
            </w:r>
            <w:proofErr w:type="spellEnd"/>
            <w:r w:rsidRPr="00390CE3">
              <w:rPr>
                <w:rFonts w:eastAsia="Times New Roman" w:cs="Arial"/>
                <w:szCs w:val="18"/>
                <w:lang w:val="fr-FR" w:eastAsia="ar-SA"/>
              </w:rPr>
              <w:t xml:space="preserve"> to S1-233443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65F3A4" w14:textId="77777777" w:rsidR="00DC0528" w:rsidRPr="00390CE3" w:rsidRDefault="00DC0528" w:rsidP="00DC0528">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Agreed</w:t>
            </w:r>
            <w:proofErr w:type="spellEnd"/>
            <w:r w:rsidRPr="00390CE3">
              <w:rPr>
                <w:rFonts w:eastAsia="Arial Unicode MS" w:cs="Arial"/>
                <w:i/>
                <w:iCs/>
                <w:szCs w:val="18"/>
                <w:lang w:val="fr-FR" w:eastAsia="ar-SA"/>
              </w:rPr>
              <w:t xml:space="preserve"> last SA1</w:t>
            </w:r>
          </w:p>
          <w:p w14:paraId="4340AB80" w14:textId="77777777" w:rsidR="00DC0528" w:rsidRPr="00390CE3" w:rsidRDefault="00DC0528" w:rsidP="00DC0528">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Revision</w:t>
            </w:r>
            <w:proofErr w:type="spellEnd"/>
            <w:r w:rsidRPr="00390CE3">
              <w:rPr>
                <w:rFonts w:eastAsia="Arial Unicode MS" w:cs="Arial"/>
                <w:i/>
                <w:iCs/>
                <w:szCs w:val="18"/>
                <w:lang w:val="fr-FR" w:eastAsia="ar-SA"/>
              </w:rPr>
              <w:t xml:space="preserve"> of S1-233071.</w:t>
            </w:r>
          </w:p>
          <w:p w14:paraId="16854099" w14:textId="23002DEF" w:rsidR="00DC0528" w:rsidRPr="00390CE3" w:rsidRDefault="00DC0528" w:rsidP="00DC0528">
            <w:pPr>
              <w:spacing w:after="0" w:line="240" w:lineRule="auto"/>
              <w:rPr>
                <w:rFonts w:eastAsia="Arial Unicode MS" w:cs="Arial"/>
                <w:iCs/>
                <w:szCs w:val="18"/>
                <w:lang w:val="fr-FR" w:eastAsia="ar-SA"/>
              </w:rPr>
            </w:pPr>
            <w:proofErr w:type="spellStart"/>
            <w:r w:rsidRPr="00390CE3">
              <w:rPr>
                <w:rFonts w:eastAsia="Arial Unicode MS" w:cs="Arial"/>
                <w:i/>
                <w:iCs/>
                <w:szCs w:val="18"/>
                <w:lang w:val="fr-FR" w:eastAsia="ar-SA"/>
              </w:rPr>
              <w:t>Revision</w:t>
            </w:r>
            <w:proofErr w:type="spellEnd"/>
            <w:r w:rsidRPr="00390CE3">
              <w:rPr>
                <w:rFonts w:eastAsia="Arial Unicode MS" w:cs="Arial"/>
                <w:i/>
                <w:iCs/>
                <w:szCs w:val="18"/>
                <w:lang w:val="fr-FR" w:eastAsia="ar-SA"/>
              </w:rPr>
              <w:t xml:space="preserve"> of S1-233413.</w:t>
            </w:r>
          </w:p>
          <w:p w14:paraId="30E4BCE9" w14:textId="3E1A6AF0" w:rsidR="00DC0528" w:rsidRPr="00390CE3" w:rsidRDefault="00DC0528" w:rsidP="00F717F0">
            <w:pPr>
              <w:spacing w:after="0" w:line="240" w:lineRule="auto"/>
              <w:rPr>
                <w:rFonts w:eastAsia="Arial Unicode MS" w:cs="Arial"/>
                <w:iCs/>
                <w:szCs w:val="18"/>
                <w:lang w:val="fr-FR" w:eastAsia="ar-SA"/>
              </w:rPr>
            </w:pPr>
            <w:proofErr w:type="spellStart"/>
            <w:r w:rsidRPr="00390CE3">
              <w:rPr>
                <w:rFonts w:eastAsia="Arial Unicode MS" w:cs="Arial"/>
                <w:iCs/>
                <w:szCs w:val="18"/>
                <w:lang w:val="fr-FR" w:eastAsia="ar-SA"/>
              </w:rPr>
              <w:t>Revision</w:t>
            </w:r>
            <w:proofErr w:type="spellEnd"/>
            <w:r w:rsidRPr="00390CE3">
              <w:rPr>
                <w:rFonts w:eastAsia="Arial Unicode MS" w:cs="Arial"/>
                <w:iCs/>
                <w:szCs w:val="18"/>
                <w:lang w:val="fr-FR" w:eastAsia="ar-SA"/>
              </w:rPr>
              <w:t xml:space="preserve"> of S1-233425.</w:t>
            </w:r>
          </w:p>
        </w:tc>
      </w:tr>
      <w:tr w:rsidR="00390CE3" w:rsidRPr="00B209E2" w14:paraId="4B3C8EE4" w14:textId="77777777" w:rsidTr="00243E1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C07124" w14:textId="7D55C61B" w:rsidR="00390CE3" w:rsidRPr="00243E18" w:rsidRDefault="00390CE3" w:rsidP="004A0E63">
            <w:pPr>
              <w:snapToGrid w:val="0"/>
              <w:spacing w:after="0" w:line="240" w:lineRule="auto"/>
              <w:rPr>
                <w:rFonts w:eastAsia="Times New Roman" w:cs="Arial"/>
                <w:szCs w:val="18"/>
                <w:lang w:val="fr-FR" w:eastAsia="ar-SA"/>
              </w:rPr>
            </w:pPr>
            <w:proofErr w:type="spellStart"/>
            <w:r w:rsidRPr="00243E1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C14540" w14:textId="572B0E71" w:rsidR="00390CE3" w:rsidRPr="00243E18" w:rsidRDefault="00243E18" w:rsidP="004A0E63">
            <w:pPr>
              <w:snapToGrid w:val="0"/>
              <w:spacing w:after="0" w:line="240" w:lineRule="auto"/>
            </w:pPr>
            <w:hyperlink r:id="rId304" w:history="1">
              <w:r w:rsidR="00390CE3" w:rsidRPr="00243E18">
                <w:rPr>
                  <w:rStyle w:val="Hyperlink"/>
                  <w:rFonts w:cs="Arial"/>
                  <w:color w:val="auto"/>
                </w:rPr>
                <w:t>S1-2334</w:t>
              </w:r>
              <w:r w:rsidR="00390CE3" w:rsidRPr="00243E18">
                <w:rPr>
                  <w:rStyle w:val="Hyperlink"/>
                  <w:rFonts w:cs="Arial"/>
                  <w:color w:val="auto"/>
                </w:rPr>
                <w:t>4</w:t>
              </w:r>
              <w:r w:rsidR="00390CE3" w:rsidRPr="00243E18">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F8A738D" w14:textId="2E45CE87" w:rsidR="00390CE3" w:rsidRPr="00243E18" w:rsidRDefault="00390CE3" w:rsidP="004A0E63">
            <w:pPr>
              <w:snapToGrid w:val="0"/>
              <w:spacing w:after="0" w:line="240" w:lineRule="auto"/>
              <w:rPr>
                <w:rFonts w:eastAsia="Times New Roman"/>
                <w:szCs w:val="18"/>
                <w:lang w:eastAsia="ar-SA"/>
              </w:rPr>
            </w:pPr>
            <w:r w:rsidRPr="00243E18">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D7FD71D" w14:textId="4710E749" w:rsidR="00390CE3" w:rsidRPr="00243E18" w:rsidRDefault="00390CE3" w:rsidP="004A0E63">
            <w:pPr>
              <w:snapToGrid w:val="0"/>
              <w:spacing w:after="0" w:line="240" w:lineRule="auto"/>
              <w:rPr>
                <w:rFonts w:eastAsia="Times New Roman"/>
                <w:szCs w:val="18"/>
                <w:lang w:eastAsia="ar-SA"/>
              </w:rPr>
            </w:pPr>
            <w:r w:rsidRPr="00243E18">
              <w:rPr>
                <w:rFonts w:eastAsia="Times New Roman"/>
                <w:szCs w:val="18"/>
                <w:lang w:eastAsia="ar-SA"/>
              </w:rPr>
              <w:t>Input to new TS - Ambient IoT performance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C6C6D26" w14:textId="3B7B60F8" w:rsidR="00390CE3" w:rsidRPr="00243E18" w:rsidRDefault="00243E18" w:rsidP="004A0E63">
            <w:pPr>
              <w:snapToGrid w:val="0"/>
              <w:spacing w:after="0" w:line="240" w:lineRule="auto"/>
              <w:rPr>
                <w:rFonts w:eastAsia="Times New Roman" w:cs="Arial"/>
                <w:szCs w:val="18"/>
                <w:lang w:val="fr-FR" w:eastAsia="ar-SA"/>
              </w:rPr>
            </w:pPr>
            <w:proofErr w:type="spellStart"/>
            <w:r w:rsidRPr="00243E18">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4273929" w14:textId="77777777" w:rsidR="00390CE3" w:rsidRPr="00243E18" w:rsidRDefault="00390CE3" w:rsidP="00390CE3">
            <w:pPr>
              <w:spacing w:after="0" w:line="240" w:lineRule="auto"/>
              <w:rPr>
                <w:rFonts w:eastAsia="Arial Unicode MS" w:cs="Arial"/>
                <w:i/>
                <w:iCs/>
                <w:szCs w:val="18"/>
                <w:lang w:val="fr-FR" w:eastAsia="ar-SA"/>
              </w:rPr>
            </w:pPr>
            <w:proofErr w:type="spellStart"/>
            <w:r w:rsidRPr="00243E18">
              <w:rPr>
                <w:rFonts w:eastAsia="Arial Unicode MS" w:cs="Arial"/>
                <w:i/>
                <w:iCs/>
                <w:szCs w:val="18"/>
                <w:lang w:val="fr-FR" w:eastAsia="ar-SA"/>
              </w:rPr>
              <w:t>Agreed</w:t>
            </w:r>
            <w:proofErr w:type="spellEnd"/>
            <w:r w:rsidRPr="00243E18">
              <w:rPr>
                <w:rFonts w:eastAsia="Arial Unicode MS" w:cs="Arial"/>
                <w:i/>
                <w:iCs/>
                <w:szCs w:val="18"/>
                <w:lang w:val="fr-FR" w:eastAsia="ar-SA"/>
              </w:rPr>
              <w:t xml:space="preserve"> last SA1</w:t>
            </w:r>
          </w:p>
          <w:p w14:paraId="3FC89277" w14:textId="77777777" w:rsidR="00390CE3" w:rsidRPr="00243E18" w:rsidRDefault="00390CE3" w:rsidP="00390CE3">
            <w:pPr>
              <w:spacing w:after="0" w:line="240" w:lineRule="auto"/>
              <w:rPr>
                <w:rFonts w:eastAsia="Arial Unicode MS" w:cs="Arial"/>
                <w:i/>
                <w:iCs/>
                <w:szCs w:val="18"/>
                <w:lang w:val="fr-FR" w:eastAsia="ar-SA"/>
              </w:rPr>
            </w:pPr>
            <w:proofErr w:type="spellStart"/>
            <w:r w:rsidRPr="00243E18">
              <w:rPr>
                <w:rFonts w:eastAsia="Arial Unicode MS" w:cs="Arial"/>
                <w:i/>
                <w:iCs/>
                <w:szCs w:val="18"/>
                <w:lang w:val="fr-FR" w:eastAsia="ar-SA"/>
              </w:rPr>
              <w:t>Revision</w:t>
            </w:r>
            <w:proofErr w:type="spellEnd"/>
            <w:r w:rsidRPr="00243E18">
              <w:rPr>
                <w:rFonts w:eastAsia="Arial Unicode MS" w:cs="Arial"/>
                <w:i/>
                <w:iCs/>
                <w:szCs w:val="18"/>
                <w:lang w:val="fr-FR" w:eastAsia="ar-SA"/>
              </w:rPr>
              <w:t xml:space="preserve"> of S1-233071.</w:t>
            </w:r>
          </w:p>
          <w:p w14:paraId="0CA7BE65" w14:textId="77777777" w:rsidR="00390CE3" w:rsidRPr="00243E18" w:rsidRDefault="00390CE3" w:rsidP="00390CE3">
            <w:pPr>
              <w:spacing w:after="0" w:line="240" w:lineRule="auto"/>
              <w:rPr>
                <w:rFonts w:eastAsia="Arial Unicode MS" w:cs="Arial"/>
                <w:i/>
                <w:iCs/>
                <w:szCs w:val="18"/>
                <w:lang w:val="fr-FR" w:eastAsia="ar-SA"/>
              </w:rPr>
            </w:pPr>
            <w:proofErr w:type="spellStart"/>
            <w:r w:rsidRPr="00243E18">
              <w:rPr>
                <w:rFonts w:eastAsia="Arial Unicode MS" w:cs="Arial"/>
                <w:i/>
                <w:iCs/>
                <w:szCs w:val="18"/>
                <w:lang w:val="fr-FR" w:eastAsia="ar-SA"/>
              </w:rPr>
              <w:t>Revision</w:t>
            </w:r>
            <w:proofErr w:type="spellEnd"/>
            <w:r w:rsidRPr="00243E18">
              <w:rPr>
                <w:rFonts w:eastAsia="Arial Unicode MS" w:cs="Arial"/>
                <w:i/>
                <w:iCs/>
                <w:szCs w:val="18"/>
                <w:lang w:val="fr-FR" w:eastAsia="ar-SA"/>
              </w:rPr>
              <w:t xml:space="preserve"> of S1-233413.</w:t>
            </w:r>
          </w:p>
          <w:p w14:paraId="6C6AC3F9" w14:textId="1A3FD008" w:rsidR="00390CE3" w:rsidRPr="00243E18" w:rsidRDefault="00390CE3" w:rsidP="00390CE3">
            <w:pPr>
              <w:spacing w:after="0" w:line="240" w:lineRule="auto"/>
              <w:rPr>
                <w:rFonts w:eastAsia="Arial Unicode MS" w:cs="Arial"/>
                <w:iCs/>
                <w:szCs w:val="18"/>
                <w:lang w:val="fr-FR" w:eastAsia="ar-SA"/>
              </w:rPr>
            </w:pPr>
            <w:proofErr w:type="spellStart"/>
            <w:r w:rsidRPr="00243E18">
              <w:rPr>
                <w:rFonts w:eastAsia="Arial Unicode MS" w:cs="Arial"/>
                <w:i/>
                <w:iCs/>
                <w:szCs w:val="18"/>
                <w:lang w:val="fr-FR" w:eastAsia="ar-SA"/>
              </w:rPr>
              <w:t>Revision</w:t>
            </w:r>
            <w:proofErr w:type="spellEnd"/>
            <w:r w:rsidRPr="00243E18">
              <w:rPr>
                <w:rFonts w:eastAsia="Arial Unicode MS" w:cs="Arial"/>
                <w:i/>
                <w:iCs/>
                <w:szCs w:val="18"/>
                <w:lang w:val="fr-FR" w:eastAsia="ar-SA"/>
              </w:rPr>
              <w:t xml:space="preserve"> of S1-233425.</w:t>
            </w:r>
          </w:p>
          <w:p w14:paraId="36A3F6B7" w14:textId="5E9DF271" w:rsidR="00390CE3" w:rsidRPr="00243E18" w:rsidRDefault="00390CE3" w:rsidP="00DC0528">
            <w:pPr>
              <w:spacing w:after="0" w:line="240" w:lineRule="auto"/>
              <w:rPr>
                <w:rFonts w:eastAsia="Arial Unicode MS" w:cs="Arial"/>
                <w:iCs/>
                <w:szCs w:val="18"/>
                <w:lang w:val="fr-FR" w:eastAsia="ar-SA"/>
              </w:rPr>
            </w:pPr>
            <w:proofErr w:type="spellStart"/>
            <w:r w:rsidRPr="00243E18">
              <w:rPr>
                <w:rFonts w:eastAsia="Arial Unicode MS" w:cs="Arial"/>
                <w:iCs/>
                <w:szCs w:val="18"/>
                <w:lang w:val="fr-FR" w:eastAsia="ar-SA"/>
              </w:rPr>
              <w:t>Revision</w:t>
            </w:r>
            <w:proofErr w:type="spellEnd"/>
            <w:r w:rsidRPr="00243E18">
              <w:rPr>
                <w:rFonts w:eastAsia="Arial Unicode MS" w:cs="Arial"/>
                <w:iCs/>
                <w:szCs w:val="18"/>
                <w:lang w:val="fr-FR" w:eastAsia="ar-SA"/>
              </w:rPr>
              <w:t xml:space="preserve"> of S1-233429.</w:t>
            </w:r>
          </w:p>
        </w:tc>
      </w:tr>
      <w:tr w:rsidR="0031051A" w:rsidRPr="00B209E2" w14:paraId="737F1B19"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1AFF4F" w14:textId="77777777" w:rsidR="0031051A" w:rsidRPr="00622B15" w:rsidRDefault="0031051A" w:rsidP="004A0E63">
            <w:pPr>
              <w:snapToGrid w:val="0"/>
              <w:spacing w:after="0" w:line="240" w:lineRule="auto"/>
              <w:rPr>
                <w:rFonts w:eastAsia="Times New Roman" w:cs="Arial"/>
                <w:szCs w:val="18"/>
                <w:lang w:val="fr-FR" w:eastAsia="ar-SA"/>
              </w:rPr>
            </w:pPr>
            <w:proofErr w:type="spellStart"/>
            <w:r w:rsidRPr="00622B1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C151AB" w14:textId="6B1590FD" w:rsidR="0031051A" w:rsidRPr="00622B15" w:rsidRDefault="006256A3" w:rsidP="004A0E63">
            <w:pPr>
              <w:snapToGrid w:val="0"/>
              <w:spacing w:after="0" w:line="240" w:lineRule="auto"/>
              <w:rPr>
                <w:rFonts w:eastAsia="Times New Roman"/>
                <w:szCs w:val="18"/>
                <w:lang w:eastAsia="ar-SA"/>
              </w:rPr>
            </w:pPr>
            <w:hyperlink r:id="rId305" w:history="1">
              <w:r w:rsidR="0031051A" w:rsidRPr="00622B15">
                <w:rPr>
                  <w:rStyle w:val="Hyperlink"/>
                  <w:rFonts w:eastAsia="Times New Roman" w:cs="Arial"/>
                  <w:color w:val="auto"/>
                  <w:szCs w:val="18"/>
                  <w:lang w:eastAsia="ar-SA"/>
                </w:rPr>
                <w:t>S1-233073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66CA0A" w14:textId="77777777" w:rsidR="0031051A" w:rsidRPr="00622B15" w:rsidRDefault="0031051A" w:rsidP="004A0E63">
            <w:pPr>
              <w:snapToGrid w:val="0"/>
              <w:spacing w:after="0" w:line="240" w:lineRule="auto"/>
              <w:rPr>
                <w:rFonts w:eastAsia="Times New Roman"/>
                <w:szCs w:val="18"/>
                <w:lang w:eastAsia="ar-SA"/>
              </w:rPr>
            </w:pPr>
            <w:r w:rsidRPr="00622B1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B61AEF6" w14:textId="77777777" w:rsidR="0031051A" w:rsidRPr="00622B15" w:rsidRDefault="0031051A" w:rsidP="004A0E63">
            <w:pPr>
              <w:snapToGrid w:val="0"/>
              <w:spacing w:after="0" w:line="240" w:lineRule="auto"/>
              <w:rPr>
                <w:rFonts w:eastAsia="Times New Roman"/>
                <w:szCs w:val="18"/>
                <w:lang w:eastAsia="ar-SA"/>
              </w:rPr>
            </w:pPr>
            <w:proofErr w:type="spellStart"/>
            <w:r w:rsidRPr="00622B15">
              <w:rPr>
                <w:rFonts w:eastAsia="Times New Roman"/>
                <w:szCs w:val="18"/>
                <w:lang w:eastAsia="ar-SA"/>
              </w:rPr>
              <w:t>pCR</w:t>
            </w:r>
            <w:proofErr w:type="spellEnd"/>
            <w:r w:rsidRPr="00622B15">
              <w:rPr>
                <w:rFonts w:eastAsia="Times New Roman"/>
                <w:szCs w:val="18"/>
                <w:lang w:eastAsia="ar-SA"/>
              </w:rPr>
              <w:t xml:space="preserve"> on ambient IoT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81D83A" w14:textId="77777777" w:rsidR="0031051A" w:rsidRPr="00622B15" w:rsidRDefault="0031051A" w:rsidP="004A0E63">
            <w:pPr>
              <w:snapToGrid w:val="0"/>
              <w:spacing w:after="0" w:line="240" w:lineRule="auto"/>
              <w:rPr>
                <w:rFonts w:eastAsia="Times New Roman" w:cs="Arial"/>
                <w:szCs w:val="18"/>
                <w:lang w:val="fr-FR" w:eastAsia="ar-SA"/>
              </w:rPr>
            </w:pPr>
            <w:proofErr w:type="spellStart"/>
            <w:r w:rsidRPr="00622B15">
              <w:rPr>
                <w:rFonts w:eastAsia="Times New Roman" w:cs="Arial"/>
                <w:szCs w:val="18"/>
                <w:lang w:val="fr-FR" w:eastAsia="ar-SA"/>
              </w:rPr>
              <w:t>Revised</w:t>
            </w:r>
            <w:proofErr w:type="spellEnd"/>
            <w:r w:rsidRPr="00622B15">
              <w:rPr>
                <w:rFonts w:eastAsia="Times New Roman" w:cs="Arial"/>
                <w:szCs w:val="18"/>
                <w:lang w:val="fr-FR" w:eastAsia="ar-SA"/>
              </w:rPr>
              <w:t xml:space="preserve"> to S1-2</w:t>
            </w:r>
            <w:r>
              <w:rPr>
                <w:rFonts w:eastAsia="Times New Roman" w:cs="Arial"/>
                <w:szCs w:val="18"/>
                <w:lang w:val="fr-FR" w:eastAsia="ar-SA"/>
              </w:rPr>
              <w:t>3</w:t>
            </w:r>
            <w:r w:rsidRPr="00622B15">
              <w:rPr>
                <w:rFonts w:eastAsia="Times New Roman" w:cs="Arial"/>
                <w:szCs w:val="18"/>
                <w:lang w:val="fr-FR" w:eastAsia="ar-SA"/>
              </w:rPr>
              <w:t>3410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510023" w14:textId="77777777" w:rsidR="0031051A" w:rsidRPr="00622B15" w:rsidRDefault="0031051A" w:rsidP="004A0E63">
            <w:pPr>
              <w:spacing w:after="0" w:line="240" w:lineRule="auto"/>
              <w:rPr>
                <w:rFonts w:eastAsia="Arial Unicode MS" w:cs="Arial"/>
                <w:i/>
                <w:iCs/>
                <w:szCs w:val="18"/>
                <w:lang w:val="fr-FR" w:eastAsia="ar-SA"/>
              </w:rPr>
            </w:pPr>
            <w:proofErr w:type="spellStart"/>
            <w:r w:rsidRPr="00622B15">
              <w:rPr>
                <w:rFonts w:eastAsia="Arial Unicode MS" w:cs="Arial"/>
                <w:i/>
                <w:iCs/>
                <w:szCs w:val="18"/>
                <w:lang w:val="fr-FR" w:eastAsia="ar-SA"/>
              </w:rPr>
              <w:t>Agreed</w:t>
            </w:r>
            <w:proofErr w:type="spellEnd"/>
            <w:r w:rsidRPr="00622B15">
              <w:rPr>
                <w:rFonts w:eastAsia="Arial Unicode MS" w:cs="Arial"/>
                <w:i/>
                <w:iCs/>
                <w:szCs w:val="18"/>
                <w:lang w:val="fr-FR" w:eastAsia="ar-SA"/>
              </w:rPr>
              <w:t xml:space="preserve"> last SA1</w:t>
            </w:r>
          </w:p>
        </w:tc>
      </w:tr>
      <w:tr w:rsidR="0031051A" w:rsidRPr="00B209E2" w14:paraId="0DCBCDD7"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3F8CDC" w14:textId="77777777" w:rsidR="0031051A" w:rsidRPr="006C5DC6" w:rsidRDefault="0031051A" w:rsidP="004A0E63">
            <w:pPr>
              <w:snapToGrid w:val="0"/>
              <w:spacing w:after="0" w:line="240" w:lineRule="auto"/>
              <w:rPr>
                <w:rFonts w:eastAsia="Times New Roman" w:cs="Arial"/>
                <w:szCs w:val="18"/>
                <w:lang w:val="fr-FR" w:eastAsia="ar-SA"/>
              </w:rPr>
            </w:pPr>
            <w:proofErr w:type="spellStart"/>
            <w:r w:rsidRPr="006C5DC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0BBAA7" w14:textId="78329294" w:rsidR="0031051A" w:rsidRPr="006C5DC6" w:rsidRDefault="006256A3" w:rsidP="004A0E63">
            <w:pPr>
              <w:snapToGrid w:val="0"/>
              <w:spacing w:after="0" w:line="240" w:lineRule="auto"/>
            </w:pPr>
            <w:hyperlink r:id="rId306" w:history="1">
              <w:r w:rsidR="0031051A" w:rsidRPr="006C5DC6">
                <w:rPr>
                  <w:rStyle w:val="Hyperlink"/>
                  <w:rFonts w:cs="Arial"/>
                  <w:color w:val="auto"/>
                </w:rPr>
                <w:t>S1-233410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8044D58" w14:textId="77777777" w:rsidR="0031051A" w:rsidRPr="006C5DC6" w:rsidRDefault="0031051A" w:rsidP="004A0E63">
            <w:pPr>
              <w:snapToGrid w:val="0"/>
              <w:spacing w:after="0" w:line="240" w:lineRule="auto"/>
              <w:rPr>
                <w:rFonts w:eastAsia="Times New Roman"/>
                <w:szCs w:val="18"/>
                <w:lang w:eastAsia="ar-SA"/>
              </w:rPr>
            </w:pPr>
            <w:r w:rsidRPr="006C5DC6">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17F70C" w14:textId="77777777" w:rsidR="0031051A" w:rsidRPr="006C5DC6" w:rsidRDefault="0031051A" w:rsidP="004A0E63">
            <w:pPr>
              <w:snapToGrid w:val="0"/>
              <w:spacing w:after="0" w:line="240" w:lineRule="auto"/>
              <w:rPr>
                <w:rFonts w:eastAsia="Times New Roman"/>
                <w:szCs w:val="18"/>
                <w:lang w:eastAsia="ar-SA"/>
              </w:rPr>
            </w:pPr>
            <w:proofErr w:type="spellStart"/>
            <w:r w:rsidRPr="006C5DC6">
              <w:rPr>
                <w:rFonts w:eastAsia="Times New Roman"/>
                <w:szCs w:val="18"/>
                <w:lang w:eastAsia="ar-SA"/>
              </w:rPr>
              <w:t>pCR</w:t>
            </w:r>
            <w:proofErr w:type="spellEnd"/>
            <w:r w:rsidRPr="006C5DC6">
              <w:rPr>
                <w:rFonts w:eastAsia="Times New Roman"/>
                <w:szCs w:val="18"/>
                <w:lang w:eastAsia="ar-SA"/>
              </w:rPr>
              <w:t xml:space="preserve"> on ambient IoT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A6D452C" w14:textId="77777777" w:rsidR="0031051A" w:rsidRPr="006C5DC6" w:rsidRDefault="0031051A" w:rsidP="004A0E63">
            <w:pPr>
              <w:snapToGrid w:val="0"/>
              <w:spacing w:after="0" w:line="240" w:lineRule="auto"/>
              <w:rPr>
                <w:rFonts w:eastAsia="Times New Roman" w:cs="Arial"/>
                <w:szCs w:val="18"/>
                <w:lang w:val="fr-FR" w:eastAsia="ar-SA"/>
              </w:rPr>
            </w:pPr>
            <w:proofErr w:type="spellStart"/>
            <w:r w:rsidRPr="006C5DC6">
              <w:rPr>
                <w:rFonts w:eastAsia="Times New Roman" w:cs="Arial"/>
                <w:szCs w:val="18"/>
                <w:lang w:val="fr-FR" w:eastAsia="ar-SA"/>
              </w:rPr>
              <w:t>Revised</w:t>
            </w:r>
            <w:proofErr w:type="spellEnd"/>
            <w:r w:rsidRPr="006C5DC6">
              <w:rPr>
                <w:rFonts w:eastAsia="Times New Roman" w:cs="Arial"/>
                <w:szCs w:val="18"/>
                <w:lang w:val="fr-FR" w:eastAsia="ar-SA"/>
              </w:rPr>
              <w:t xml:space="preserve"> to S1-2</w:t>
            </w:r>
            <w:r>
              <w:rPr>
                <w:rFonts w:eastAsia="Times New Roman" w:cs="Arial"/>
                <w:szCs w:val="18"/>
                <w:lang w:val="fr-FR" w:eastAsia="ar-SA"/>
              </w:rPr>
              <w:t>3</w:t>
            </w:r>
            <w:r w:rsidRPr="006C5DC6">
              <w:rPr>
                <w:rFonts w:eastAsia="Times New Roman" w:cs="Arial"/>
                <w:szCs w:val="18"/>
                <w:lang w:val="fr-FR" w:eastAsia="ar-SA"/>
              </w:rPr>
              <w:t>3415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03A390" w14:textId="77777777" w:rsidR="0031051A" w:rsidRPr="006C5DC6" w:rsidRDefault="0031051A" w:rsidP="004A0E63">
            <w:pPr>
              <w:spacing w:after="0" w:line="240" w:lineRule="auto"/>
              <w:rPr>
                <w:rFonts w:eastAsia="Arial Unicode MS" w:cs="Arial"/>
                <w:iCs/>
                <w:szCs w:val="18"/>
                <w:lang w:val="fr-FR" w:eastAsia="ar-SA"/>
              </w:rPr>
            </w:pPr>
            <w:proofErr w:type="spellStart"/>
            <w:r w:rsidRPr="006C5DC6">
              <w:rPr>
                <w:rFonts w:eastAsia="Arial Unicode MS" w:cs="Arial"/>
                <w:i/>
                <w:iCs/>
                <w:szCs w:val="18"/>
                <w:lang w:val="fr-FR" w:eastAsia="ar-SA"/>
              </w:rPr>
              <w:t>Agreed</w:t>
            </w:r>
            <w:proofErr w:type="spellEnd"/>
            <w:r w:rsidRPr="006C5DC6">
              <w:rPr>
                <w:rFonts w:eastAsia="Arial Unicode MS" w:cs="Arial"/>
                <w:i/>
                <w:iCs/>
                <w:szCs w:val="18"/>
                <w:lang w:val="fr-FR" w:eastAsia="ar-SA"/>
              </w:rPr>
              <w:t xml:space="preserve"> last SA1</w:t>
            </w:r>
          </w:p>
          <w:p w14:paraId="0FA6D1D0" w14:textId="77777777" w:rsidR="0031051A" w:rsidRPr="006C5DC6" w:rsidRDefault="0031051A" w:rsidP="004A0E63">
            <w:pPr>
              <w:spacing w:after="0" w:line="240" w:lineRule="auto"/>
              <w:rPr>
                <w:rFonts w:eastAsia="Arial Unicode MS" w:cs="Arial"/>
                <w:iCs/>
                <w:szCs w:val="18"/>
                <w:lang w:val="fr-FR" w:eastAsia="ar-SA"/>
              </w:rPr>
            </w:pPr>
            <w:proofErr w:type="spellStart"/>
            <w:r w:rsidRPr="006C5DC6">
              <w:rPr>
                <w:rFonts w:eastAsia="Arial Unicode MS" w:cs="Arial"/>
                <w:iCs/>
                <w:szCs w:val="18"/>
                <w:lang w:val="fr-FR" w:eastAsia="ar-SA"/>
              </w:rPr>
              <w:t>Revision</w:t>
            </w:r>
            <w:proofErr w:type="spellEnd"/>
            <w:r w:rsidRPr="006C5DC6">
              <w:rPr>
                <w:rFonts w:eastAsia="Arial Unicode MS" w:cs="Arial"/>
                <w:iCs/>
                <w:szCs w:val="18"/>
                <w:lang w:val="fr-FR" w:eastAsia="ar-SA"/>
              </w:rPr>
              <w:t xml:space="preserve"> of S1-233073.</w:t>
            </w:r>
          </w:p>
        </w:tc>
      </w:tr>
      <w:tr w:rsidR="0031051A" w:rsidRPr="00B209E2" w14:paraId="54E8B160" w14:textId="77777777" w:rsidTr="00F717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A46A33" w14:textId="77777777" w:rsidR="0031051A" w:rsidRPr="00CF18F0" w:rsidRDefault="0031051A" w:rsidP="004A0E63">
            <w:pPr>
              <w:snapToGrid w:val="0"/>
              <w:spacing w:after="0" w:line="240" w:lineRule="auto"/>
              <w:rPr>
                <w:rFonts w:eastAsia="Times New Roman" w:cs="Arial"/>
                <w:szCs w:val="18"/>
                <w:lang w:val="fr-FR" w:eastAsia="ar-SA"/>
              </w:rPr>
            </w:pPr>
            <w:proofErr w:type="spellStart"/>
            <w:r w:rsidRPr="00CF18F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48B1019" w14:textId="29DB1C2A" w:rsidR="0031051A" w:rsidRPr="00CF18F0" w:rsidRDefault="006256A3" w:rsidP="004A0E63">
            <w:pPr>
              <w:snapToGrid w:val="0"/>
              <w:spacing w:after="0" w:line="240" w:lineRule="auto"/>
            </w:pPr>
            <w:hyperlink r:id="rId307" w:history="1">
              <w:r w:rsidR="0031051A" w:rsidRPr="00CF18F0">
                <w:rPr>
                  <w:rStyle w:val="Hyperlink"/>
                  <w:rFonts w:cs="Arial"/>
                  <w:color w:val="auto"/>
                </w:rPr>
                <w:t>S1-233415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F58CA9" w14:textId="77777777" w:rsidR="0031051A" w:rsidRPr="00CF18F0" w:rsidRDefault="0031051A" w:rsidP="004A0E63">
            <w:pPr>
              <w:snapToGrid w:val="0"/>
              <w:spacing w:after="0" w:line="240" w:lineRule="auto"/>
              <w:rPr>
                <w:rFonts w:eastAsia="Times New Roman"/>
                <w:szCs w:val="18"/>
                <w:lang w:eastAsia="ar-SA"/>
              </w:rPr>
            </w:pPr>
            <w:r w:rsidRPr="00CF18F0">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82219B7" w14:textId="77777777" w:rsidR="0031051A" w:rsidRPr="00CF18F0" w:rsidRDefault="0031051A" w:rsidP="004A0E63">
            <w:pPr>
              <w:snapToGrid w:val="0"/>
              <w:spacing w:after="0" w:line="240" w:lineRule="auto"/>
              <w:rPr>
                <w:rFonts w:eastAsia="Times New Roman"/>
                <w:szCs w:val="18"/>
                <w:lang w:eastAsia="ar-SA"/>
              </w:rPr>
            </w:pPr>
            <w:proofErr w:type="spellStart"/>
            <w:r w:rsidRPr="00CF18F0">
              <w:rPr>
                <w:rFonts w:eastAsia="Times New Roman"/>
                <w:szCs w:val="18"/>
                <w:lang w:eastAsia="ar-SA"/>
              </w:rPr>
              <w:t>pCR</w:t>
            </w:r>
            <w:proofErr w:type="spellEnd"/>
            <w:r w:rsidRPr="00CF18F0">
              <w:rPr>
                <w:rFonts w:eastAsia="Times New Roman"/>
                <w:szCs w:val="18"/>
                <w:lang w:eastAsia="ar-SA"/>
              </w:rPr>
              <w:t xml:space="preserve"> on ambient IoT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417804" w14:textId="77777777" w:rsidR="0031051A" w:rsidRPr="00CF18F0" w:rsidRDefault="0031051A" w:rsidP="004A0E63">
            <w:pPr>
              <w:snapToGrid w:val="0"/>
              <w:spacing w:after="0" w:line="240" w:lineRule="auto"/>
              <w:rPr>
                <w:rFonts w:eastAsia="Times New Roman" w:cs="Arial"/>
                <w:szCs w:val="18"/>
                <w:lang w:val="fr-FR" w:eastAsia="ar-SA"/>
              </w:rPr>
            </w:pPr>
            <w:proofErr w:type="spellStart"/>
            <w:r w:rsidRPr="00CF18F0">
              <w:rPr>
                <w:rFonts w:eastAsia="Times New Roman" w:cs="Arial"/>
                <w:szCs w:val="18"/>
                <w:lang w:val="fr-FR" w:eastAsia="ar-SA"/>
              </w:rPr>
              <w:t>Revised</w:t>
            </w:r>
            <w:proofErr w:type="spellEnd"/>
            <w:r w:rsidRPr="00CF18F0">
              <w:rPr>
                <w:rFonts w:eastAsia="Times New Roman" w:cs="Arial"/>
                <w:szCs w:val="18"/>
                <w:lang w:val="fr-FR" w:eastAsia="ar-SA"/>
              </w:rPr>
              <w:t xml:space="preserve"> to S1-2</w:t>
            </w:r>
            <w:r>
              <w:rPr>
                <w:rFonts w:eastAsia="Times New Roman" w:cs="Arial"/>
                <w:szCs w:val="18"/>
                <w:lang w:val="fr-FR" w:eastAsia="ar-SA"/>
              </w:rPr>
              <w:t>3</w:t>
            </w:r>
            <w:r w:rsidRPr="00CF18F0">
              <w:rPr>
                <w:rFonts w:eastAsia="Times New Roman" w:cs="Arial"/>
                <w:szCs w:val="18"/>
                <w:lang w:val="fr-FR" w:eastAsia="ar-SA"/>
              </w:rPr>
              <w:t>3420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A61915" w14:textId="77777777" w:rsidR="0031051A" w:rsidRPr="00CF18F0" w:rsidRDefault="0031051A" w:rsidP="004A0E63">
            <w:pPr>
              <w:spacing w:after="0" w:line="240" w:lineRule="auto"/>
              <w:rPr>
                <w:rFonts w:eastAsia="Arial Unicode MS" w:cs="Arial"/>
                <w:i/>
                <w:iCs/>
                <w:szCs w:val="18"/>
                <w:lang w:val="fr-FR" w:eastAsia="ar-SA"/>
              </w:rPr>
            </w:pPr>
            <w:proofErr w:type="spellStart"/>
            <w:r w:rsidRPr="00CF18F0">
              <w:rPr>
                <w:rFonts w:eastAsia="Arial Unicode MS" w:cs="Arial"/>
                <w:i/>
                <w:iCs/>
                <w:szCs w:val="18"/>
                <w:lang w:val="fr-FR" w:eastAsia="ar-SA"/>
              </w:rPr>
              <w:t>Agreed</w:t>
            </w:r>
            <w:proofErr w:type="spellEnd"/>
            <w:r w:rsidRPr="00CF18F0">
              <w:rPr>
                <w:rFonts w:eastAsia="Arial Unicode MS" w:cs="Arial"/>
                <w:i/>
                <w:iCs/>
                <w:szCs w:val="18"/>
                <w:lang w:val="fr-FR" w:eastAsia="ar-SA"/>
              </w:rPr>
              <w:t xml:space="preserve"> last SA1</w:t>
            </w:r>
          </w:p>
          <w:p w14:paraId="081CF620" w14:textId="77777777" w:rsidR="0031051A" w:rsidRPr="00CF18F0" w:rsidRDefault="0031051A" w:rsidP="004A0E63">
            <w:pPr>
              <w:spacing w:after="0" w:line="240" w:lineRule="auto"/>
              <w:rPr>
                <w:rFonts w:eastAsia="Arial Unicode MS" w:cs="Arial"/>
                <w:iCs/>
                <w:szCs w:val="18"/>
                <w:lang w:val="fr-FR" w:eastAsia="ar-SA"/>
              </w:rPr>
            </w:pPr>
            <w:proofErr w:type="spellStart"/>
            <w:r w:rsidRPr="00CF18F0">
              <w:rPr>
                <w:rFonts w:eastAsia="Arial Unicode MS" w:cs="Arial"/>
                <w:i/>
                <w:iCs/>
                <w:szCs w:val="18"/>
                <w:lang w:val="fr-FR" w:eastAsia="ar-SA"/>
              </w:rPr>
              <w:t>Revision</w:t>
            </w:r>
            <w:proofErr w:type="spellEnd"/>
            <w:r w:rsidRPr="00CF18F0">
              <w:rPr>
                <w:rFonts w:eastAsia="Arial Unicode MS" w:cs="Arial"/>
                <w:i/>
                <w:iCs/>
                <w:szCs w:val="18"/>
                <w:lang w:val="fr-FR" w:eastAsia="ar-SA"/>
              </w:rPr>
              <w:t xml:space="preserve"> of S1-233073.</w:t>
            </w:r>
          </w:p>
          <w:p w14:paraId="5A1AE5A4" w14:textId="77777777" w:rsidR="0031051A" w:rsidRPr="00CF18F0" w:rsidRDefault="0031051A" w:rsidP="004A0E63">
            <w:pPr>
              <w:spacing w:after="0" w:line="240" w:lineRule="auto"/>
              <w:rPr>
                <w:rFonts w:eastAsia="Arial Unicode MS" w:cs="Arial"/>
                <w:iCs/>
                <w:szCs w:val="18"/>
                <w:lang w:val="fr-FR" w:eastAsia="ar-SA"/>
              </w:rPr>
            </w:pPr>
            <w:proofErr w:type="spellStart"/>
            <w:r w:rsidRPr="00CF18F0">
              <w:rPr>
                <w:rFonts w:eastAsia="Arial Unicode MS" w:cs="Arial"/>
                <w:iCs/>
                <w:szCs w:val="18"/>
                <w:lang w:val="fr-FR" w:eastAsia="ar-SA"/>
              </w:rPr>
              <w:t>Revision</w:t>
            </w:r>
            <w:proofErr w:type="spellEnd"/>
            <w:r w:rsidRPr="00CF18F0">
              <w:rPr>
                <w:rFonts w:eastAsia="Arial Unicode MS" w:cs="Arial"/>
                <w:iCs/>
                <w:szCs w:val="18"/>
                <w:lang w:val="fr-FR" w:eastAsia="ar-SA"/>
              </w:rPr>
              <w:t xml:space="preserve"> of S1-233410.</w:t>
            </w:r>
          </w:p>
        </w:tc>
      </w:tr>
      <w:tr w:rsidR="0031051A" w:rsidRPr="00B209E2" w14:paraId="31774246"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E97FD2" w14:textId="77777777" w:rsidR="0031051A" w:rsidRPr="00F717F0" w:rsidRDefault="0031051A" w:rsidP="004A0E63">
            <w:pPr>
              <w:snapToGrid w:val="0"/>
              <w:spacing w:after="0" w:line="240" w:lineRule="auto"/>
              <w:rPr>
                <w:rFonts w:eastAsia="Times New Roman" w:cs="Arial"/>
                <w:szCs w:val="18"/>
                <w:lang w:val="fr-FR" w:eastAsia="ar-SA"/>
              </w:rPr>
            </w:pPr>
            <w:proofErr w:type="spellStart"/>
            <w:r w:rsidRPr="00F717F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1D9943A" w14:textId="700693A4" w:rsidR="0031051A" w:rsidRPr="00F717F0" w:rsidRDefault="006256A3" w:rsidP="004A0E63">
            <w:pPr>
              <w:snapToGrid w:val="0"/>
              <w:spacing w:after="0" w:line="240" w:lineRule="auto"/>
              <w:rPr>
                <w:rFonts w:cs="Arial"/>
              </w:rPr>
            </w:pPr>
            <w:hyperlink r:id="rId308" w:history="1">
              <w:r w:rsidR="0031051A" w:rsidRPr="00F717F0">
                <w:rPr>
                  <w:rStyle w:val="Hyperlink"/>
                  <w:rFonts w:cs="Arial"/>
                  <w:color w:val="auto"/>
                </w:rPr>
                <w:t>S1-233420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182F25" w14:textId="77777777" w:rsidR="0031051A" w:rsidRPr="00F717F0" w:rsidRDefault="0031051A" w:rsidP="004A0E63">
            <w:pPr>
              <w:snapToGrid w:val="0"/>
              <w:spacing w:after="0" w:line="240" w:lineRule="auto"/>
              <w:rPr>
                <w:rFonts w:eastAsia="Times New Roman"/>
                <w:szCs w:val="18"/>
                <w:lang w:eastAsia="ar-SA"/>
              </w:rPr>
            </w:pPr>
            <w:r w:rsidRPr="00F717F0">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D54928" w14:textId="77777777" w:rsidR="0031051A" w:rsidRPr="00F717F0" w:rsidRDefault="0031051A" w:rsidP="004A0E63">
            <w:pPr>
              <w:snapToGrid w:val="0"/>
              <w:spacing w:after="0" w:line="240" w:lineRule="auto"/>
              <w:rPr>
                <w:rFonts w:eastAsia="Times New Roman"/>
                <w:szCs w:val="18"/>
                <w:lang w:eastAsia="ar-SA"/>
              </w:rPr>
            </w:pPr>
            <w:proofErr w:type="spellStart"/>
            <w:r w:rsidRPr="00F717F0">
              <w:rPr>
                <w:rFonts w:eastAsia="Times New Roman"/>
                <w:szCs w:val="18"/>
                <w:lang w:eastAsia="ar-SA"/>
              </w:rPr>
              <w:t>pCR</w:t>
            </w:r>
            <w:proofErr w:type="spellEnd"/>
            <w:r w:rsidRPr="00F717F0">
              <w:rPr>
                <w:rFonts w:eastAsia="Times New Roman"/>
                <w:szCs w:val="18"/>
                <w:lang w:eastAsia="ar-SA"/>
              </w:rPr>
              <w:t xml:space="preserve"> on ambient IoT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E643C2E" w14:textId="0A37A34B" w:rsidR="0031051A" w:rsidRPr="00F717F0" w:rsidRDefault="00F717F0" w:rsidP="004A0E63">
            <w:pPr>
              <w:snapToGrid w:val="0"/>
              <w:spacing w:after="0" w:line="240" w:lineRule="auto"/>
              <w:rPr>
                <w:rFonts w:eastAsia="Times New Roman" w:cs="Arial"/>
                <w:szCs w:val="18"/>
                <w:lang w:val="fr-FR" w:eastAsia="ar-SA"/>
              </w:rPr>
            </w:pPr>
            <w:proofErr w:type="spellStart"/>
            <w:r w:rsidRPr="00F717F0">
              <w:rPr>
                <w:rFonts w:eastAsia="Times New Roman" w:cs="Arial"/>
                <w:szCs w:val="18"/>
                <w:lang w:val="fr-FR" w:eastAsia="ar-SA"/>
              </w:rPr>
              <w:t>Revised</w:t>
            </w:r>
            <w:proofErr w:type="spellEnd"/>
            <w:r w:rsidRPr="00F717F0">
              <w:rPr>
                <w:rFonts w:eastAsia="Times New Roman" w:cs="Arial"/>
                <w:szCs w:val="18"/>
                <w:lang w:val="fr-FR" w:eastAsia="ar-SA"/>
              </w:rPr>
              <w:t xml:space="preserve"> to S1-233424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665707A" w14:textId="77777777" w:rsidR="0031051A" w:rsidRPr="00F717F0" w:rsidRDefault="0031051A" w:rsidP="004A0E63">
            <w:pPr>
              <w:spacing w:after="0" w:line="240" w:lineRule="auto"/>
              <w:rPr>
                <w:rFonts w:eastAsia="Arial Unicode MS" w:cs="Arial"/>
                <w:i/>
                <w:iCs/>
                <w:szCs w:val="18"/>
                <w:lang w:val="fr-FR" w:eastAsia="ar-SA"/>
              </w:rPr>
            </w:pPr>
            <w:proofErr w:type="spellStart"/>
            <w:r w:rsidRPr="00F717F0">
              <w:rPr>
                <w:rFonts w:eastAsia="Arial Unicode MS" w:cs="Arial"/>
                <w:i/>
                <w:iCs/>
                <w:szCs w:val="18"/>
                <w:lang w:val="fr-FR" w:eastAsia="ar-SA"/>
              </w:rPr>
              <w:t>Agreed</w:t>
            </w:r>
            <w:proofErr w:type="spellEnd"/>
            <w:r w:rsidRPr="00F717F0">
              <w:rPr>
                <w:rFonts w:eastAsia="Arial Unicode MS" w:cs="Arial"/>
                <w:i/>
                <w:iCs/>
                <w:szCs w:val="18"/>
                <w:lang w:val="fr-FR" w:eastAsia="ar-SA"/>
              </w:rPr>
              <w:t xml:space="preserve"> last SA1</w:t>
            </w:r>
          </w:p>
          <w:p w14:paraId="6C98C1E6" w14:textId="77777777" w:rsidR="0031051A" w:rsidRPr="00F717F0" w:rsidRDefault="0031051A" w:rsidP="004A0E63">
            <w:pPr>
              <w:spacing w:after="0" w:line="240" w:lineRule="auto"/>
              <w:rPr>
                <w:rFonts w:eastAsia="Arial Unicode MS" w:cs="Arial"/>
                <w:i/>
                <w:iCs/>
                <w:szCs w:val="18"/>
                <w:lang w:val="fr-FR" w:eastAsia="ar-SA"/>
              </w:rPr>
            </w:pPr>
            <w:proofErr w:type="spellStart"/>
            <w:r w:rsidRPr="00F717F0">
              <w:rPr>
                <w:rFonts w:eastAsia="Arial Unicode MS" w:cs="Arial"/>
                <w:i/>
                <w:iCs/>
                <w:szCs w:val="18"/>
                <w:lang w:val="fr-FR" w:eastAsia="ar-SA"/>
              </w:rPr>
              <w:t>Revision</w:t>
            </w:r>
            <w:proofErr w:type="spellEnd"/>
            <w:r w:rsidRPr="00F717F0">
              <w:rPr>
                <w:rFonts w:eastAsia="Arial Unicode MS" w:cs="Arial"/>
                <w:i/>
                <w:iCs/>
                <w:szCs w:val="18"/>
                <w:lang w:val="fr-FR" w:eastAsia="ar-SA"/>
              </w:rPr>
              <w:t xml:space="preserve"> of S1-233073.</w:t>
            </w:r>
          </w:p>
          <w:p w14:paraId="3B537CA1" w14:textId="77777777" w:rsidR="0031051A" w:rsidRPr="00F717F0" w:rsidRDefault="0031051A" w:rsidP="004A0E63">
            <w:pPr>
              <w:spacing w:after="0" w:line="240" w:lineRule="auto"/>
              <w:rPr>
                <w:rFonts w:eastAsia="Arial Unicode MS" w:cs="Arial"/>
                <w:iCs/>
                <w:szCs w:val="18"/>
                <w:lang w:val="fr-FR" w:eastAsia="ar-SA"/>
              </w:rPr>
            </w:pPr>
            <w:proofErr w:type="spellStart"/>
            <w:r w:rsidRPr="00F717F0">
              <w:rPr>
                <w:rFonts w:eastAsia="Arial Unicode MS" w:cs="Arial"/>
                <w:i/>
                <w:iCs/>
                <w:szCs w:val="18"/>
                <w:lang w:val="fr-FR" w:eastAsia="ar-SA"/>
              </w:rPr>
              <w:t>Revision</w:t>
            </w:r>
            <w:proofErr w:type="spellEnd"/>
            <w:r w:rsidRPr="00F717F0">
              <w:rPr>
                <w:rFonts w:eastAsia="Arial Unicode MS" w:cs="Arial"/>
                <w:i/>
                <w:iCs/>
                <w:szCs w:val="18"/>
                <w:lang w:val="fr-FR" w:eastAsia="ar-SA"/>
              </w:rPr>
              <w:t xml:space="preserve"> of S1-233410.</w:t>
            </w:r>
          </w:p>
          <w:p w14:paraId="0CE111DF" w14:textId="77777777" w:rsidR="0031051A" w:rsidRPr="00F717F0" w:rsidRDefault="0031051A" w:rsidP="004A0E63">
            <w:pPr>
              <w:spacing w:after="0" w:line="240" w:lineRule="auto"/>
              <w:rPr>
                <w:rFonts w:eastAsia="Arial Unicode MS" w:cs="Arial"/>
                <w:iCs/>
                <w:szCs w:val="18"/>
                <w:lang w:val="fr-FR" w:eastAsia="ar-SA"/>
              </w:rPr>
            </w:pPr>
            <w:proofErr w:type="spellStart"/>
            <w:r w:rsidRPr="00F717F0">
              <w:rPr>
                <w:rFonts w:eastAsia="Arial Unicode MS" w:cs="Arial"/>
                <w:iCs/>
                <w:szCs w:val="18"/>
                <w:lang w:val="fr-FR" w:eastAsia="ar-SA"/>
              </w:rPr>
              <w:t>Revision</w:t>
            </w:r>
            <w:proofErr w:type="spellEnd"/>
            <w:r w:rsidRPr="00F717F0">
              <w:rPr>
                <w:rFonts w:eastAsia="Arial Unicode MS" w:cs="Arial"/>
                <w:iCs/>
                <w:szCs w:val="18"/>
                <w:lang w:val="fr-FR" w:eastAsia="ar-SA"/>
              </w:rPr>
              <w:t xml:space="preserve"> of S1-233415.</w:t>
            </w:r>
          </w:p>
        </w:tc>
      </w:tr>
      <w:tr w:rsidR="00F717F0" w:rsidRPr="00B209E2" w14:paraId="5CB459B4" w14:textId="77777777" w:rsidTr="00390CE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FC1E651" w14:textId="035E5DB3" w:rsidR="00F717F0" w:rsidRPr="00390CE3" w:rsidRDefault="00F717F0" w:rsidP="004A0E63">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CAD710A" w14:textId="3B7B3D04" w:rsidR="00F717F0" w:rsidRPr="00390CE3" w:rsidRDefault="006256A3" w:rsidP="004A0E63">
            <w:pPr>
              <w:snapToGrid w:val="0"/>
              <w:spacing w:after="0" w:line="240" w:lineRule="auto"/>
            </w:pPr>
            <w:hyperlink r:id="rId309" w:history="1">
              <w:r w:rsidR="00F717F0" w:rsidRPr="00390CE3">
                <w:rPr>
                  <w:rStyle w:val="Hyperlink"/>
                  <w:rFonts w:cs="Arial"/>
                  <w:color w:val="auto"/>
                </w:rPr>
                <w:t>S1-2334</w:t>
              </w:r>
              <w:r w:rsidR="00F717F0" w:rsidRPr="00390CE3">
                <w:rPr>
                  <w:rStyle w:val="Hyperlink"/>
                  <w:rFonts w:cs="Arial"/>
                  <w:color w:val="auto"/>
                </w:rPr>
                <w:t>2</w:t>
              </w:r>
              <w:r w:rsidR="00F717F0" w:rsidRPr="00390CE3">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4D66EA3" w14:textId="3A716716" w:rsidR="00F717F0" w:rsidRPr="00390CE3" w:rsidRDefault="00F717F0" w:rsidP="004A0E63">
            <w:pPr>
              <w:snapToGrid w:val="0"/>
              <w:spacing w:after="0" w:line="240" w:lineRule="auto"/>
              <w:rPr>
                <w:rFonts w:eastAsia="Times New Roman"/>
                <w:szCs w:val="18"/>
                <w:lang w:eastAsia="ar-SA"/>
              </w:rPr>
            </w:pPr>
            <w:r w:rsidRPr="00390CE3">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15F5388" w14:textId="2B8C7B1B" w:rsidR="00F717F0" w:rsidRPr="00390CE3" w:rsidRDefault="00F717F0" w:rsidP="004A0E63">
            <w:pPr>
              <w:snapToGrid w:val="0"/>
              <w:spacing w:after="0" w:line="240" w:lineRule="auto"/>
              <w:rPr>
                <w:rFonts w:eastAsia="Times New Roman"/>
                <w:szCs w:val="18"/>
                <w:lang w:eastAsia="ar-SA"/>
              </w:rPr>
            </w:pPr>
            <w:proofErr w:type="spellStart"/>
            <w:r w:rsidRPr="00390CE3">
              <w:rPr>
                <w:rFonts w:eastAsia="Times New Roman"/>
                <w:szCs w:val="18"/>
                <w:lang w:eastAsia="ar-SA"/>
              </w:rPr>
              <w:t>pCR</w:t>
            </w:r>
            <w:proofErr w:type="spellEnd"/>
            <w:r w:rsidRPr="00390CE3">
              <w:rPr>
                <w:rFonts w:eastAsia="Times New Roman"/>
                <w:szCs w:val="18"/>
                <w:lang w:eastAsia="ar-SA"/>
              </w:rPr>
              <w:t xml:space="preserve"> on ambient IoT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1146CF7" w14:textId="06037917" w:rsidR="00F717F0" w:rsidRPr="00390CE3" w:rsidRDefault="00390CE3" w:rsidP="004A0E63">
            <w:pPr>
              <w:snapToGrid w:val="0"/>
              <w:spacing w:after="0" w:line="240" w:lineRule="auto"/>
              <w:rPr>
                <w:rFonts w:eastAsia="Times New Roman" w:cs="Arial"/>
                <w:szCs w:val="18"/>
                <w:lang w:val="fr-FR" w:eastAsia="ar-SA"/>
              </w:rPr>
            </w:pPr>
            <w:proofErr w:type="spellStart"/>
            <w:r w:rsidRPr="00390CE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4433265" w14:textId="77777777" w:rsidR="00F717F0" w:rsidRPr="00390CE3" w:rsidRDefault="00F717F0" w:rsidP="00F717F0">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Agreed</w:t>
            </w:r>
            <w:proofErr w:type="spellEnd"/>
            <w:r w:rsidRPr="00390CE3">
              <w:rPr>
                <w:rFonts w:eastAsia="Arial Unicode MS" w:cs="Arial"/>
                <w:i/>
                <w:iCs/>
                <w:szCs w:val="18"/>
                <w:lang w:val="fr-FR" w:eastAsia="ar-SA"/>
              </w:rPr>
              <w:t xml:space="preserve"> last SA1</w:t>
            </w:r>
          </w:p>
          <w:p w14:paraId="10F120C4" w14:textId="77777777" w:rsidR="00F717F0" w:rsidRPr="00390CE3" w:rsidRDefault="00F717F0" w:rsidP="00F717F0">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Revision</w:t>
            </w:r>
            <w:proofErr w:type="spellEnd"/>
            <w:r w:rsidRPr="00390CE3">
              <w:rPr>
                <w:rFonts w:eastAsia="Arial Unicode MS" w:cs="Arial"/>
                <w:i/>
                <w:iCs/>
                <w:szCs w:val="18"/>
                <w:lang w:val="fr-FR" w:eastAsia="ar-SA"/>
              </w:rPr>
              <w:t xml:space="preserve"> of S1-233073.</w:t>
            </w:r>
          </w:p>
          <w:p w14:paraId="0D82AB0A" w14:textId="77777777" w:rsidR="00F717F0" w:rsidRPr="00390CE3" w:rsidRDefault="00F717F0" w:rsidP="00F717F0">
            <w:pPr>
              <w:spacing w:after="0" w:line="240" w:lineRule="auto"/>
              <w:rPr>
                <w:rFonts w:eastAsia="Arial Unicode MS" w:cs="Arial"/>
                <w:i/>
                <w:iCs/>
                <w:szCs w:val="18"/>
                <w:lang w:val="fr-FR" w:eastAsia="ar-SA"/>
              </w:rPr>
            </w:pPr>
            <w:proofErr w:type="spellStart"/>
            <w:r w:rsidRPr="00390CE3">
              <w:rPr>
                <w:rFonts w:eastAsia="Arial Unicode MS" w:cs="Arial"/>
                <w:i/>
                <w:iCs/>
                <w:szCs w:val="18"/>
                <w:lang w:val="fr-FR" w:eastAsia="ar-SA"/>
              </w:rPr>
              <w:t>Revision</w:t>
            </w:r>
            <w:proofErr w:type="spellEnd"/>
            <w:r w:rsidRPr="00390CE3">
              <w:rPr>
                <w:rFonts w:eastAsia="Arial Unicode MS" w:cs="Arial"/>
                <w:i/>
                <w:iCs/>
                <w:szCs w:val="18"/>
                <w:lang w:val="fr-FR" w:eastAsia="ar-SA"/>
              </w:rPr>
              <w:t xml:space="preserve"> of S1-233410.</w:t>
            </w:r>
          </w:p>
          <w:p w14:paraId="0AC386A8" w14:textId="68E85C12" w:rsidR="00F717F0" w:rsidRPr="00390CE3" w:rsidRDefault="00F717F0" w:rsidP="00F717F0">
            <w:pPr>
              <w:spacing w:after="0" w:line="240" w:lineRule="auto"/>
              <w:rPr>
                <w:rFonts w:eastAsia="Arial Unicode MS" w:cs="Arial"/>
                <w:iCs/>
                <w:szCs w:val="18"/>
                <w:lang w:val="fr-FR" w:eastAsia="ar-SA"/>
              </w:rPr>
            </w:pPr>
            <w:proofErr w:type="spellStart"/>
            <w:r w:rsidRPr="00390CE3">
              <w:rPr>
                <w:rFonts w:eastAsia="Arial Unicode MS" w:cs="Arial"/>
                <w:i/>
                <w:iCs/>
                <w:szCs w:val="18"/>
                <w:lang w:val="fr-FR" w:eastAsia="ar-SA"/>
              </w:rPr>
              <w:lastRenderedPageBreak/>
              <w:t>Revision</w:t>
            </w:r>
            <w:proofErr w:type="spellEnd"/>
            <w:r w:rsidRPr="00390CE3">
              <w:rPr>
                <w:rFonts w:eastAsia="Arial Unicode MS" w:cs="Arial"/>
                <w:i/>
                <w:iCs/>
                <w:szCs w:val="18"/>
                <w:lang w:val="fr-FR" w:eastAsia="ar-SA"/>
              </w:rPr>
              <w:t xml:space="preserve"> of S1-233415.</w:t>
            </w:r>
          </w:p>
          <w:p w14:paraId="07A4EA12" w14:textId="563D5A71" w:rsidR="00F717F0" w:rsidRPr="00390CE3" w:rsidRDefault="00F717F0" w:rsidP="004A0E63">
            <w:pPr>
              <w:spacing w:after="0" w:line="240" w:lineRule="auto"/>
              <w:rPr>
                <w:rFonts w:eastAsia="Arial Unicode MS" w:cs="Arial"/>
                <w:iCs/>
                <w:szCs w:val="18"/>
                <w:lang w:val="fr-FR" w:eastAsia="ar-SA"/>
              </w:rPr>
            </w:pPr>
            <w:proofErr w:type="spellStart"/>
            <w:r w:rsidRPr="00390CE3">
              <w:rPr>
                <w:rFonts w:eastAsia="Arial Unicode MS" w:cs="Arial"/>
                <w:iCs/>
                <w:szCs w:val="18"/>
                <w:lang w:val="fr-FR" w:eastAsia="ar-SA"/>
              </w:rPr>
              <w:t>Revision</w:t>
            </w:r>
            <w:proofErr w:type="spellEnd"/>
            <w:r w:rsidRPr="00390CE3">
              <w:rPr>
                <w:rFonts w:eastAsia="Arial Unicode MS" w:cs="Arial"/>
                <w:iCs/>
                <w:szCs w:val="18"/>
                <w:lang w:val="fr-FR" w:eastAsia="ar-SA"/>
              </w:rPr>
              <w:t xml:space="preserve"> of S1-233420.</w:t>
            </w:r>
          </w:p>
        </w:tc>
      </w:tr>
      <w:tr w:rsidR="0031051A" w:rsidRPr="00B209E2" w14:paraId="6BFCDC1E" w14:textId="77777777" w:rsidTr="00EE6B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363BFD" w14:textId="77777777" w:rsidR="0031051A" w:rsidRPr="002011AC" w:rsidRDefault="0031051A" w:rsidP="004A0E63">
            <w:pPr>
              <w:snapToGrid w:val="0"/>
              <w:spacing w:after="0" w:line="240" w:lineRule="auto"/>
              <w:rPr>
                <w:rFonts w:eastAsia="Times New Roman" w:cs="Arial"/>
                <w:szCs w:val="18"/>
                <w:lang w:val="fr-FR" w:eastAsia="ar-SA"/>
              </w:rPr>
            </w:pPr>
            <w:proofErr w:type="spellStart"/>
            <w:r w:rsidRPr="002011AC">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A83A78" w14:textId="53EFCF97" w:rsidR="0031051A" w:rsidRPr="002011AC" w:rsidRDefault="006256A3" w:rsidP="004A0E63">
            <w:pPr>
              <w:snapToGrid w:val="0"/>
              <w:spacing w:after="0" w:line="240" w:lineRule="auto"/>
              <w:rPr>
                <w:rFonts w:eastAsia="Times New Roman"/>
                <w:szCs w:val="18"/>
                <w:lang w:eastAsia="ar-SA"/>
              </w:rPr>
            </w:pPr>
            <w:hyperlink r:id="rId310" w:history="1">
              <w:r w:rsidR="0031051A" w:rsidRPr="002011AC">
                <w:rPr>
                  <w:rStyle w:val="Hyperlink"/>
                  <w:rFonts w:eastAsia="Times New Roman" w:cs="Arial"/>
                  <w:color w:val="auto"/>
                  <w:szCs w:val="18"/>
                  <w:lang w:eastAsia="ar-SA"/>
                </w:rPr>
                <w:t>S1-233074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ED7D419" w14:textId="77777777" w:rsidR="0031051A" w:rsidRPr="002011AC" w:rsidRDefault="0031051A" w:rsidP="004A0E63">
            <w:pPr>
              <w:snapToGrid w:val="0"/>
              <w:spacing w:after="0" w:line="240" w:lineRule="auto"/>
              <w:rPr>
                <w:rFonts w:eastAsia="Times New Roman"/>
                <w:szCs w:val="18"/>
                <w:lang w:eastAsia="ar-SA"/>
              </w:rPr>
            </w:pPr>
            <w:r w:rsidRPr="002011AC">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F0C05D" w14:textId="77777777" w:rsidR="0031051A" w:rsidRPr="002011AC" w:rsidRDefault="0031051A" w:rsidP="004A0E63">
            <w:pPr>
              <w:snapToGrid w:val="0"/>
              <w:spacing w:after="0" w:line="240" w:lineRule="auto"/>
              <w:rPr>
                <w:rFonts w:eastAsia="Times New Roman"/>
                <w:szCs w:val="18"/>
                <w:lang w:eastAsia="ar-SA"/>
              </w:rPr>
            </w:pPr>
            <w:r w:rsidRPr="002011AC">
              <w:rPr>
                <w:rFonts w:eastAsia="Times New Roman"/>
                <w:szCs w:val="18"/>
                <w:lang w:eastAsia="ar-SA"/>
              </w:rPr>
              <w:t>TS.22.261_Adding clause for Ambient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107E3D" w14:textId="77777777" w:rsidR="0031051A" w:rsidRPr="002011AC" w:rsidRDefault="0031051A" w:rsidP="004A0E63">
            <w:pPr>
              <w:snapToGrid w:val="0"/>
              <w:spacing w:after="0" w:line="240" w:lineRule="auto"/>
              <w:rPr>
                <w:rFonts w:eastAsia="Times New Roman" w:cs="Arial"/>
                <w:szCs w:val="18"/>
                <w:lang w:val="fr-FR" w:eastAsia="ar-SA"/>
              </w:rPr>
            </w:pPr>
            <w:proofErr w:type="spellStart"/>
            <w:r w:rsidRPr="002011AC">
              <w:rPr>
                <w:rFonts w:eastAsia="Times New Roman" w:cs="Arial"/>
                <w:szCs w:val="18"/>
                <w:lang w:val="fr-FR" w:eastAsia="ar-SA"/>
              </w:rPr>
              <w:t>Revised</w:t>
            </w:r>
            <w:proofErr w:type="spellEnd"/>
            <w:r w:rsidRPr="002011AC">
              <w:rPr>
                <w:rFonts w:eastAsia="Times New Roman" w:cs="Arial"/>
                <w:szCs w:val="18"/>
                <w:lang w:val="fr-FR" w:eastAsia="ar-SA"/>
              </w:rPr>
              <w:t xml:space="preserve"> to S1-2</w:t>
            </w:r>
            <w:r>
              <w:rPr>
                <w:rFonts w:eastAsia="Times New Roman" w:cs="Arial"/>
                <w:szCs w:val="18"/>
                <w:lang w:val="fr-FR" w:eastAsia="ar-SA"/>
              </w:rPr>
              <w:t>3</w:t>
            </w:r>
            <w:r w:rsidRPr="002011AC">
              <w:rPr>
                <w:rFonts w:eastAsia="Times New Roman" w:cs="Arial"/>
                <w:szCs w:val="18"/>
                <w:lang w:val="fr-FR" w:eastAsia="ar-SA"/>
              </w:rPr>
              <w:t>3417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C7A475" w14:textId="77777777" w:rsidR="0031051A" w:rsidRPr="002011AC" w:rsidRDefault="0031051A" w:rsidP="004A0E63">
            <w:pPr>
              <w:spacing w:after="0" w:line="240" w:lineRule="auto"/>
              <w:rPr>
                <w:rFonts w:eastAsia="Arial Unicode MS" w:cs="Arial"/>
                <w:i/>
                <w:iCs/>
                <w:szCs w:val="18"/>
                <w:lang w:val="fr-FR" w:eastAsia="ar-SA"/>
              </w:rPr>
            </w:pPr>
            <w:proofErr w:type="spellStart"/>
            <w:r w:rsidRPr="002011AC">
              <w:rPr>
                <w:rFonts w:eastAsia="Arial Unicode MS" w:cs="Arial"/>
                <w:i/>
                <w:iCs/>
                <w:szCs w:val="18"/>
                <w:lang w:val="fr-FR" w:eastAsia="ar-SA"/>
              </w:rPr>
              <w:t>Agreed</w:t>
            </w:r>
            <w:proofErr w:type="spellEnd"/>
            <w:r w:rsidRPr="002011AC">
              <w:rPr>
                <w:rFonts w:eastAsia="Arial Unicode MS" w:cs="Arial"/>
                <w:i/>
                <w:iCs/>
                <w:szCs w:val="18"/>
                <w:lang w:val="fr-FR" w:eastAsia="ar-SA"/>
              </w:rPr>
              <w:t xml:space="preserve"> last SA1</w:t>
            </w:r>
          </w:p>
        </w:tc>
      </w:tr>
      <w:tr w:rsidR="0031051A" w:rsidRPr="00B209E2" w14:paraId="4591C487" w14:textId="77777777" w:rsidTr="005E07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954CE7" w14:textId="77777777" w:rsidR="0031051A" w:rsidRPr="00EE6B6D" w:rsidRDefault="0031051A" w:rsidP="004A0E63">
            <w:pPr>
              <w:snapToGrid w:val="0"/>
              <w:spacing w:after="0" w:line="240" w:lineRule="auto"/>
              <w:rPr>
                <w:rFonts w:eastAsia="Times New Roman" w:cs="Arial"/>
                <w:szCs w:val="18"/>
                <w:lang w:val="fr-FR" w:eastAsia="ar-SA"/>
              </w:rPr>
            </w:pPr>
            <w:proofErr w:type="spellStart"/>
            <w:r w:rsidRPr="00EE6B6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0B42A3D" w14:textId="0CE5E693" w:rsidR="0031051A" w:rsidRPr="00EE6B6D" w:rsidRDefault="006256A3" w:rsidP="004A0E63">
            <w:pPr>
              <w:snapToGrid w:val="0"/>
              <w:spacing w:after="0" w:line="240" w:lineRule="auto"/>
            </w:pPr>
            <w:hyperlink r:id="rId311" w:history="1">
              <w:r w:rsidR="0031051A" w:rsidRPr="00EE6B6D">
                <w:rPr>
                  <w:rStyle w:val="Hyperlink"/>
                  <w:rFonts w:cs="Arial"/>
                  <w:color w:val="auto"/>
                </w:rPr>
                <w:t>S1-233417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AC5245A" w14:textId="77777777" w:rsidR="0031051A" w:rsidRPr="00EE6B6D" w:rsidRDefault="0031051A" w:rsidP="004A0E63">
            <w:pPr>
              <w:snapToGrid w:val="0"/>
              <w:spacing w:after="0" w:line="240" w:lineRule="auto"/>
              <w:rPr>
                <w:rFonts w:eastAsia="Times New Roman"/>
                <w:szCs w:val="18"/>
                <w:lang w:eastAsia="ar-SA"/>
              </w:rPr>
            </w:pPr>
            <w:r w:rsidRPr="00EE6B6D">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106165" w14:textId="77777777" w:rsidR="0031051A" w:rsidRPr="00EE6B6D" w:rsidRDefault="0031051A" w:rsidP="004A0E63">
            <w:pPr>
              <w:snapToGrid w:val="0"/>
              <w:spacing w:after="0" w:line="240" w:lineRule="auto"/>
              <w:rPr>
                <w:rFonts w:eastAsia="Times New Roman"/>
                <w:szCs w:val="18"/>
                <w:lang w:eastAsia="ar-SA"/>
              </w:rPr>
            </w:pPr>
            <w:r w:rsidRPr="00EE6B6D">
              <w:rPr>
                <w:rFonts w:eastAsia="Times New Roman"/>
                <w:szCs w:val="18"/>
                <w:lang w:eastAsia="ar-SA"/>
              </w:rPr>
              <w:t>TS.22.261_Adding clause for Ambient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7752B38" w14:textId="1227FAC2" w:rsidR="0031051A" w:rsidRPr="00EE6B6D" w:rsidRDefault="00EE6B6D" w:rsidP="004A0E63">
            <w:pPr>
              <w:snapToGrid w:val="0"/>
              <w:spacing w:after="0" w:line="240" w:lineRule="auto"/>
              <w:rPr>
                <w:rFonts w:eastAsia="Times New Roman" w:cs="Arial"/>
                <w:szCs w:val="18"/>
                <w:lang w:val="fr-FR" w:eastAsia="ar-SA"/>
              </w:rPr>
            </w:pPr>
            <w:proofErr w:type="spellStart"/>
            <w:r w:rsidRPr="00EE6B6D">
              <w:rPr>
                <w:rFonts w:eastAsia="Times New Roman" w:cs="Arial"/>
                <w:szCs w:val="18"/>
                <w:lang w:val="fr-FR" w:eastAsia="ar-SA"/>
              </w:rPr>
              <w:t>Revised</w:t>
            </w:r>
            <w:proofErr w:type="spellEnd"/>
            <w:r w:rsidRPr="00EE6B6D">
              <w:rPr>
                <w:rFonts w:eastAsia="Times New Roman" w:cs="Arial"/>
                <w:szCs w:val="18"/>
                <w:lang w:val="fr-FR" w:eastAsia="ar-SA"/>
              </w:rPr>
              <w:t xml:space="preserve"> to S1-233426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507E0C8" w14:textId="77777777" w:rsidR="0031051A" w:rsidRPr="00EE6B6D" w:rsidRDefault="0031051A" w:rsidP="004A0E63">
            <w:pPr>
              <w:spacing w:after="0" w:line="240" w:lineRule="auto"/>
              <w:rPr>
                <w:rFonts w:eastAsia="Arial Unicode MS" w:cs="Arial"/>
                <w:iCs/>
                <w:szCs w:val="18"/>
                <w:lang w:val="fr-FR" w:eastAsia="ar-SA"/>
              </w:rPr>
            </w:pPr>
            <w:proofErr w:type="spellStart"/>
            <w:r w:rsidRPr="00EE6B6D">
              <w:rPr>
                <w:rFonts w:eastAsia="Arial Unicode MS" w:cs="Arial"/>
                <w:i/>
                <w:iCs/>
                <w:szCs w:val="18"/>
                <w:lang w:val="fr-FR" w:eastAsia="ar-SA"/>
              </w:rPr>
              <w:t>Agreed</w:t>
            </w:r>
            <w:proofErr w:type="spellEnd"/>
            <w:r w:rsidRPr="00EE6B6D">
              <w:rPr>
                <w:rFonts w:eastAsia="Arial Unicode MS" w:cs="Arial"/>
                <w:i/>
                <w:iCs/>
                <w:szCs w:val="18"/>
                <w:lang w:val="fr-FR" w:eastAsia="ar-SA"/>
              </w:rPr>
              <w:t xml:space="preserve"> last SA1</w:t>
            </w:r>
          </w:p>
          <w:p w14:paraId="6A471F89" w14:textId="77777777" w:rsidR="0031051A" w:rsidRPr="00EE6B6D" w:rsidRDefault="0031051A" w:rsidP="004A0E63">
            <w:pPr>
              <w:spacing w:after="0" w:line="240" w:lineRule="auto"/>
              <w:rPr>
                <w:rFonts w:eastAsia="Arial Unicode MS" w:cs="Arial"/>
                <w:iCs/>
                <w:szCs w:val="18"/>
                <w:lang w:val="fr-FR" w:eastAsia="ar-SA"/>
              </w:rPr>
            </w:pPr>
            <w:proofErr w:type="spellStart"/>
            <w:r w:rsidRPr="00EE6B6D">
              <w:rPr>
                <w:rFonts w:eastAsia="Arial Unicode MS" w:cs="Arial"/>
                <w:iCs/>
                <w:szCs w:val="18"/>
                <w:lang w:val="fr-FR" w:eastAsia="ar-SA"/>
              </w:rPr>
              <w:t>Revision</w:t>
            </w:r>
            <w:proofErr w:type="spellEnd"/>
            <w:r w:rsidRPr="00EE6B6D">
              <w:rPr>
                <w:rFonts w:eastAsia="Arial Unicode MS" w:cs="Arial"/>
                <w:iCs/>
                <w:szCs w:val="18"/>
                <w:lang w:val="fr-FR" w:eastAsia="ar-SA"/>
              </w:rPr>
              <w:t xml:space="preserve"> of S1-233074.</w:t>
            </w:r>
          </w:p>
        </w:tc>
      </w:tr>
      <w:tr w:rsidR="00EE6B6D" w:rsidRPr="00B209E2" w14:paraId="037B36BA" w14:textId="77777777" w:rsidTr="005E07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77A33F" w14:textId="232B10C6" w:rsidR="00EE6B6D" w:rsidRPr="005E071A" w:rsidRDefault="00EE6B6D" w:rsidP="004A0E63">
            <w:pPr>
              <w:snapToGrid w:val="0"/>
              <w:spacing w:after="0" w:line="240" w:lineRule="auto"/>
              <w:rPr>
                <w:rFonts w:eastAsia="Times New Roman" w:cs="Arial"/>
                <w:szCs w:val="18"/>
                <w:lang w:val="fr-FR" w:eastAsia="ar-SA"/>
              </w:rPr>
            </w:pPr>
            <w:proofErr w:type="spellStart"/>
            <w:r w:rsidRPr="005E071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1BE9DD3" w14:textId="0F655035" w:rsidR="00EE6B6D" w:rsidRPr="005E071A" w:rsidRDefault="006256A3" w:rsidP="004A0E63">
            <w:pPr>
              <w:snapToGrid w:val="0"/>
              <w:spacing w:after="0" w:line="240" w:lineRule="auto"/>
            </w:pPr>
            <w:hyperlink r:id="rId312" w:history="1">
              <w:r w:rsidR="00EE6B6D" w:rsidRPr="005E071A">
                <w:rPr>
                  <w:rStyle w:val="Hyperlink"/>
                  <w:rFonts w:cs="Arial"/>
                  <w:color w:val="auto"/>
                </w:rPr>
                <w:t>S1-2334</w:t>
              </w:r>
              <w:r w:rsidR="00EE6B6D" w:rsidRPr="005E071A">
                <w:rPr>
                  <w:rStyle w:val="Hyperlink"/>
                  <w:rFonts w:cs="Arial"/>
                  <w:color w:val="auto"/>
                </w:rPr>
                <w:t>2</w:t>
              </w:r>
              <w:r w:rsidR="00EE6B6D" w:rsidRPr="005E071A">
                <w:rPr>
                  <w:rStyle w:val="Hyperlink"/>
                  <w:rFonts w:cs="Arial"/>
                  <w:color w:val="auto"/>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8B97DE6" w14:textId="7D055656" w:rsidR="00EE6B6D" w:rsidRPr="005E071A" w:rsidRDefault="00EE6B6D" w:rsidP="004A0E63">
            <w:pPr>
              <w:snapToGrid w:val="0"/>
              <w:spacing w:after="0" w:line="240" w:lineRule="auto"/>
              <w:rPr>
                <w:rFonts w:eastAsia="Times New Roman"/>
                <w:szCs w:val="18"/>
                <w:lang w:eastAsia="ar-SA"/>
              </w:rPr>
            </w:pPr>
            <w:r w:rsidRPr="005E071A">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F1F96A6" w14:textId="50CE19CD" w:rsidR="00EE6B6D" w:rsidRPr="005E071A" w:rsidRDefault="00EE6B6D" w:rsidP="004A0E63">
            <w:pPr>
              <w:snapToGrid w:val="0"/>
              <w:spacing w:after="0" w:line="240" w:lineRule="auto"/>
              <w:rPr>
                <w:rFonts w:eastAsia="Times New Roman"/>
                <w:szCs w:val="18"/>
                <w:lang w:eastAsia="ar-SA"/>
              </w:rPr>
            </w:pPr>
            <w:r w:rsidRPr="005E071A">
              <w:rPr>
                <w:rFonts w:eastAsia="Times New Roman"/>
                <w:szCs w:val="18"/>
                <w:lang w:eastAsia="ar-SA"/>
              </w:rPr>
              <w:t>TS.22.261_Adding clause for Ambient IoT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9E3640E" w14:textId="1C6F5E22" w:rsidR="00EE6B6D" w:rsidRPr="005E071A" w:rsidRDefault="005E071A" w:rsidP="004A0E63">
            <w:pPr>
              <w:snapToGrid w:val="0"/>
              <w:spacing w:after="0" w:line="240" w:lineRule="auto"/>
              <w:rPr>
                <w:rFonts w:eastAsia="Times New Roman" w:cs="Arial"/>
                <w:szCs w:val="18"/>
                <w:lang w:val="fr-FR" w:eastAsia="ar-SA"/>
              </w:rPr>
            </w:pPr>
            <w:proofErr w:type="spellStart"/>
            <w:r w:rsidRPr="005E071A">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58A3496" w14:textId="77777777" w:rsidR="00EE6B6D" w:rsidRPr="005E071A" w:rsidRDefault="00EE6B6D" w:rsidP="00EE6B6D">
            <w:pPr>
              <w:spacing w:after="0" w:line="240" w:lineRule="auto"/>
              <w:rPr>
                <w:rFonts w:eastAsia="Arial Unicode MS" w:cs="Arial"/>
                <w:i/>
                <w:iCs/>
                <w:szCs w:val="18"/>
                <w:lang w:val="fr-FR" w:eastAsia="ar-SA"/>
              </w:rPr>
            </w:pPr>
            <w:proofErr w:type="spellStart"/>
            <w:r w:rsidRPr="005E071A">
              <w:rPr>
                <w:rFonts w:eastAsia="Arial Unicode MS" w:cs="Arial"/>
                <w:i/>
                <w:iCs/>
                <w:szCs w:val="18"/>
                <w:lang w:val="fr-FR" w:eastAsia="ar-SA"/>
              </w:rPr>
              <w:t>Agreed</w:t>
            </w:r>
            <w:proofErr w:type="spellEnd"/>
            <w:r w:rsidRPr="005E071A">
              <w:rPr>
                <w:rFonts w:eastAsia="Arial Unicode MS" w:cs="Arial"/>
                <w:i/>
                <w:iCs/>
                <w:szCs w:val="18"/>
                <w:lang w:val="fr-FR" w:eastAsia="ar-SA"/>
              </w:rPr>
              <w:t xml:space="preserve"> last SA1</w:t>
            </w:r>
          </w:p>
          <w:p w14:paraId="1CE6C730" w14:textId="42102959" w:rsidR="00EE6B6D" w:rsidRPr="005E071A" w:rsidRDefault="00EE6B6D" w:rsidP="00EE6B6D">
            <w:pPr>
              <w:spacing w:after="0" w:line="240" w:lineRule="auto"/>
              <w:rPr>
                <w:rFonts w:eastAsia="Arial Unicode MS" w:cs="Arial"/>
                <w:iCs/>
                <w:szCs w:val="18"/>
                <w:lang w:val="fr-FR" w:eastAsia="ar-SA"/>
              </w:rPr>
            </w:pPr>
            <w:proofErr w:type="spellStart"/>
            <w:r w:rsidRPr="005E071A">
              <w:rPr>
                <w:rFonts w:eastAsia="Arial Unicode MS" w:cs="Arial"/>
                <w:i/>
                <w:iCs/>
                <w:szCs w:val="18"/>
                <w:lang w:val="fr-FR" w:eastAsia="ar-SA"/>
              </w:rPr>
              <w:t>Revision</w:t>
            </w:r>
            <w:proofErr w:type="spellEnd"/>
            <w:r w:rsidRPr="005E071A">
              <w:rPr>
                <w:rFonts w:eastAsia="Arial Unicode MS" w:cs="Arial"/>
                <w:i/>
                <w:iCs/>
                <w:szCs w:val="18"/>
                <w:lang w:val="fr-FR" w:eastAsia="ar-SA"/>
              </w:rPr>
              <w:t xml:space="preserve"> of S1-233074.</w:t>
            </w:r>
          </w:p>
          <w:p w14:paraId="22F114B6" w14:textId="77777777" w:rsidR="00EE6B6D" w:rsidRPr="005E071A" w:rsidRDefault="00EE6B6D" w:rsidP="004A0E63">
            <w:pPr>
              <w:spacing w:after="0" w:line="240" w:lineRule="auto"/>
              <w:rPr>
                <w:rFonts w:eastAsia="Arial Unicode MS" w:cs="Arial"/>
                <w:iCs/>
                <w:szCs w:val="18"/>
                <w:lang w:val="fr-FR" w:eastAsia="ar-SA"/>
              </w:rPr>
            </w:pPr>
            <w:proofErr w:type="spellStart"/>
            <w:r w:rsidRPr="005E071A">
              <w:rPr>
                <w:rFonts w:eastAsia="Arial Unicode MS" w:cs="Arial"/>
                <w:iCs/>
                <w:szCs w:val="18"/>
                <w:lang w:val="fr-FR" w:eastAsia="ar-SA"/>
              </w:rPr>
              <w:t>Revision</w:t>
            </w:r>
            <w:proofErr w:type="spellEnd"/>
            <w:r w:rsidRPr="005E071A">
              <w:rPr>
                <w:rFonts w:eastAsia="Arial Unicode MS" w:cs="Arial"/>
                <w:iCs/>
                <w:szCs w:val="18"/>
                <w:lang w:val="fr-FR" w:eastAsia="ar-SA"/>
              </w:rPr>
              <w:t xml:space="preserve"> of S1-233417.</w:t>
            </w:r>
          </w:p>
          <w:p w14:paraId="13822968" w14:textId="7A0CD146" w:rsidR="00EE6B6D" w:rsidRPr="005E071A" w:rsidRDefault="00EE6B6D" w:rsidP="004A0E63">
            <w:pPr>
              <w:spacing w:after="0" w:line="240" w:lineRule="auto"/>
              <w:rPr>
                <w:rFonts w:eastAsia="Arial Unicode MS" w:cs="Arial"/>
                <w:iCs/>
                <w:szCs w:val="18"/>
                <w:lang w:val="fr-FR" w:eastAsia="ar-SA"/>
              </w:rPr>
            </w:pPr>
            <w:proofErr w:type="spellStart"/>
            <w:r w:rsidRPr="005E071A">
              <w:rPr>
                <w:rFonts w:eastAsia="Arial Unicode MS" w:cs="Arial"/>
                <w:iCs/>
                <w:szCs w:val="18"/>
                <w:lang w:val="fr-FR" w:eastAsia="ar-SA"/>
              </w:rPr>
              <w:t>Other</w:t>
            </w:r>
            <w:proofErr w:type="spellEnd"/>
            <w:r w:rsidRPr="005E071A">
              <w:rPr>
                <w:rFonts w:eastAsia="Arial Unicode MS" w:cs="Arial"/>
                <w:iCs/>
                <w:szCs w:val="18"/>
                <w:lang w:val="fr-FR" w:eastAsia="ar-SA"/>
              </w:rPr>
              <w:t xml:space="preserve"> </w:t>
            </w:r>
            <w:proofErr w:type="spellStart"/>
            <w:r w:rsidRPr="005E071A">
              <w:rPr>
                <w:rFonts w:eastAsia="Arial Unicode MS" w:cs="Arial"/>
                <w:iCs/>
                <w:szCs w:val="18"/>
                <w:lang w:val="fr-FR" w:eastAsia="ar-SA"/>
              </w:rPr>
              <w:t>comments</w:t>
            </w:r>
            <w:proofErr w:type="spellEnd"/>
            <w:r w:rsidRPr="005E071A">
              <w:rPr>
                <w:rFonts w:eastAsia="Arial Unicode MS" w:cs="Arial"/>
                <w:iCs/>
                <w:szCs w:val="18"/>
                <w:lang w:val="fr-FR" w:eastAsia="ar-SA"/>
              </w:rPr>
              <w:t> ‘</w:t>
            </w:r>
            <w:proofErr w:type="spellStart"/>
            <w:r w:rsidRPr="005E071A">
              <w:rPr>
                <w:rFonts w:eastAsia="Arial Unicode MS" w:cs="Arial"/>
                <w:iCs/>
                <w:szCs w:val="18"/>
                <w:lang w:val="fr-FR" w:eastAsia="ar-SA"/>
              </w:rPr>
              <w:t>Spec</w:t>
            </w:r>
            <w:proofErr w:type="spellEnd"/>
            <w:r w:rsidRPr="005E071A">
              <w:rPr>
                <w:rFonts w:eastAsia="Arial Unicode MS" w:cs="Arial"/>
                <w:iCs/>
                <w:szCs w:val="18"/>
                <w:lang w:val="fr-FR" w:eastAsia="ar-SA"/>
              </w:rPr>
              <w:t xml:space="preserve"> </w:t>
            </w:r>
            <w:proofErr w:type="spellStart"/>
            <w:r w:rsidRPr="005E071A">
              <w:rPr>
                <w:rFonts w:eastAsia="Arial Unicode MS" w:cs="Arial"/>
                <w:iCs/>
                <w:szCs w:val="18"/>
                <w:lang w:val="fr-FR" w:eastAsia="ar-SA"/>
              </w:rPr>
              <w:t>number</w:t>
            </w:r>
            <w:proofErr w:type="spellEnd"/>
            <w:r w:rsidRPr="005E071A">
              <w:rPr>
                <w:rFonts w:eastAsia="Arial Unicode MS" w:cs="Arial"/>
                <w:iCs/>
                <w:szCs w:val="18"/>
                <w:lang w:val="fr-FR" w:eastAsia="ar-SA"/>
              </w:rPr>
              <w:t xml:space="preserve"> </w:t>
            </w:r>
            <w:proofErr w:type="spellStart"/>
            <w:r w:rsidRPr="005E071A">
              <w:rPr>
                <w:rFonts w:eastAsia="Arial Unicode MS" w:cs="Arial"/>
                <w:iCs/>
                <w:szCs w:val="18"/>
                <w:lang w:val="fr-FR" w:eastAsia="ar-SA"/>
              </w:rPr>
              <w:t>is</w:t>
            </w:r>
            <w:proofErr w:type="spellEnd"/>
            <w:r w:rsidRPr="005E071A">
              <w:rPr>
                <w:rFonts w:eastAsia="Arial Unicode MS" w:cs="Arial"/>
                <w:iCs/>
                <w:szCs w:val="18"/>
                <w:lang w:val="fr-FR" w:eastAsia="ar-SA"/>
              </w:rPr>
              <w:t xml:space="preserve"> not </w:t>
            </w:r>
            <w:proofErr w:type="spellStart"/>
            <w:r w:rsidRPr="005E071A">
              <w:rPr>
                <w:rFonts w:eastAsia="Arial Unicode MS" w:cs="Arial"/>
                <w:iCs/>
                <w:szCs w:val="18"/>
                <w:lang w:val="fr-FR" w:eastAsia="ar-SA"/>
              </w:rPr>
              <w:t>known</w:t>
            </w:r>
            <w:proofErr w:type="spellEnd"/>
            <w:r w:rsidRPr="005E071A">
              <w:rPr>
                <w:rFonts w:eastAsia="Arial Unicode MS" w:cs="Arial"/>
                <w:iCs/>
                <w:szCs w:val="18"/>
                <w:lang w:val="fr-FR" w:eastAsia="ar-SA"/>
              </w:rPr>
              <w:t xml:space="preserve"> at </w:t>
            </w:r>
            <w:proofErr w:type="spellStart"/>
            <w:r w:rsidRPr="005E071A">
              <w:rPr>
                <w:rFonts w:eastAsia="Arial Unicode MS" w:cs="Arial"/>
                <w:iCs/>
                <w:szCs w:val="18"/>
                <w:lang w:val="fr-FR" w:eastAsia="ar-SA"/>
              </w:rPr>
              <w:t>this</w:t>
            </w:r>
            <w:proofErr w:type="spellEnd"/>
            <w:r w:rsidRPr="005E071A">
              <w:rPr>
                <w:rFonts w:eastAsia="Arial Unicode MS" w:cs="Arial"/>
                <w:iCs/>
                <w:szCs w:val="18"/>
                <w:lang w:val="fr-FR" w:eastAsia="ar-SA"/>
              </w:rPr>
              <w:t xml:space="preserve"> moment </w:t>
            </w:r>
            <w:proofErr w:type="spellStart"/>
            <w:r w:rsidRPr="005E071A">
              <w:rPr>
                <w:rFonts w:eastAsia="Arial Unicode MS" w:cs="Arial"/>
                <w:iCs/>
                <w:szCs w:val="18"/>
                <w:lang w:val="fr-FR" w:eastAsia="ar-SA"/>
              </w:rPr>
              <w:t>so</w:t>
            </w:r>
            <w:proofErr w:type="spellEnd"/>
            <w:r w:rsidRPr="005E071A">
              <w:rPr>
                <w:rFonts w:eastAsia="Arial Unicode MS" w:cs="Arial"/>
                <w:iCs/>
                <w:szCs w:val="18"/>
                <w:lang w:val="fr-FR" w:eastAsia="ar-SA"/>
              </w:rPr>
              <w:t xml:space="preserve"> </w:t>
            </w:r>
            <w:proofErr w:type="spellStart"/>
            <w:r w:rsidRPr="005E071A">
              <w:rPr>
                <w:rFonts w:eastAsia="Arial Unicode MS" w:cs="Arial"/>
                <w:iCs/>
                <w:szCs w:val="18"/>
                <w:lang w:val="fr-FR" w:eastAsia="ar-SA"/>
              </w:rPr>
              <w:t>it</w:t>
            </w:r>
            <w:proofErr w:type="spellEnd"/>
            <w:r w:rsidRPr="005E071A">
              <w:rPr>
                <w:rFonts w:eastAsia="Arial Unicode MS" w:cs="Arial"/>
                <w:iCs/>
                <w:szCs w:val="18"/>
                <w:lang w:val="fr-FR" w:eastAsia="ar-SA"/>
              </w:rPr>
              <w:t xml:space="preserve"> </w:t>
            </w:r>
            <w:proofErr w:type="spellStart"/>
            <w:r w:rsidRPr="005E071A">
              <w:rPr>
                <w:rFonts w:eastAsia="Arial Unicode MS" w:cs="Arial"/>
                <w:iCs/>
                <w:szCs w:val="18"/>
                <w:lang w:val="fr-FR" w:eastAsia="ar-SA"/>
              </w:rPr>
              <w:t>appears</w:t>
            </w:r>
            <w:proofErr w:type="spellEnd"/>
            <w:r w:rsidRPr="005E071A">
              <w:rPr>
                <w:rFonts w:eastAsia="Arial Unicode MS" w:cs="Arial"/>
                <w:iCs/>
                <w:szCs w:val="18"/>
                <w:lang w:val="fr-FR" w:eastAsia="ar-SA"/>
              </w:rPr>
              <w:t xml:space="preserve"> as XXX. ‘ </w:t>
            </w:r>
          </w:p>
        </w:tc>
      </w:tr>
      <w:tr w:rsidR="0031051A" w:rsidRPr="00B209E2" w14:paraId="210AFD56"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2D4F41" w14:textId="77777777" w:rsidR="0031051A" w:rsidRPr="00455B90" w:rsidRDefault="0031051A" w:rsidP="004A0E63">
            <w:pPr>
              <w:snapToGrid w:val="0"/>
              <w:spacing w:after="0" w:line="240" w:lineRule="auto"/>
              <w:rPr>
                <w:rFonts w:eastAsia="Times New Roman" w:cs="Arial"/>
                <w:szCs w:val="18"/>
                <w:lang w:val="fr-FR" w:eastAsia="ar-SA"/>
              </w:rPr>
            </w:pPr>
            <w:proofErr w:type="spellStart"/>
            <w:r w:rsidRPr="00455B90">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462CC8" w14:textId="3E8496E4" w:rsidR="0031051A" w:rsidRPr="00455B90" w:rsidRDefault="006256A3" w:rsidP="004A0E63">
            <w:pPr>
              <w:snapToGrid w:val="0"/>
              <w:spacing w:after="0" w:line="240" w:lineRule="auto"/>
              <w:rPr>
                <w:rFonts w:eastAsia="Times New Roman"/>
                <w:szCs w:val="18"/>
                <w:lang w:eastAsia="ar-SA"/>
              </w:rPr>
            </w:pPr>
            <w:hyperlink r:id="rId313" w:history="1">
              <w:r w:rsidR="0031051A" w:rsidRPr="00455B90">
                <w:rPr>
                  <w:rStyle w:val="Hyperlink"/>
                  <w:rFonts w:eastAsia="Times New Roman" w:cs="Arial"/>
                  <w:color w:val="auto"/>
                  <w:szCs w:val="18"/>
                  <w:lang w:eastAsia="ar-SA"/>
                </w:rPr>
                <w:t>S1-233167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30C906" w14:textId="77777777" w:rsidR="0031051A" w:rsidRPr="00455B90" w:rsidRDefault="0031051A" w:rsidP="004A0E63">
            <w:pPr>
              <w:snapToGrid w:val="0"/>
              <w:spacing w:after="0" w:line="240" w:lineRule="auto"/>
              <w:rPr>
                <w:rFonts w:eastAsia="Times New Roman"/>
                <w:szCs w:val="18"/>
                <w:lang w:eastAsia="ar-SA"/>
              </w:rPr>
            </w:pPr>
            <w:r w:rsidRPr="00455B90">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9CD941" w14:textId="77777777" w:rsidR="0031051A" w:rsidRPr="00455B90" w:rsidRDefault="0031051A" w:rsidP="004A0E63">
            <w:pPr>
              <w:snapToGrid w:val="0"/>
              <w:spacing w:after="0" w:line="240" w:lineRule="auto"/>
              <w:rPr>
                <w:rFonts w:eastAsia="Times New Roman"/>
                <w:szCs w:val="18"/>
                <w:lang w:eastAsia="ar-SA"/>
              </w:rPr>
            </w:pPr>
            <w:r w:rsidRPr="00455B90">
              <w:rPr>
                <w:rFonts w:eastAsia="Times New Roman"/>
                <w:szCs w:val="18"/>
                <w:lang w:eastAsia="ar-SA"/>
              </w:rPr>
              <w:t>Overview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473FA5" w14:textId="77777777" w:rsidR="0031051A" w:rsidRPr="00455B90" w:rsidRDefault="0031051A" w:rsidP="004A0E63">
            <w:pPr>
              <w:snapToGrid w:val="0"/>
              <w:spacing w:after="0" w:line="240" w:lineRule="auto"/>
              <w:rPr>
                <w:rFonts w:eastAsia="Times New Roman" w:cs="Arial"/>
                <w:szCs w:val="18"/>
                <w:lang w:val="fr-FR" w:eastAsia="ar-SA"/>
              </w:rPr>
            </w:pPr>
            <w:proofErr w:type="spellStart"/>
            <w:r w:rsidRPr="00455B90">
              <w:rPr>
                <w:rFonts w:eastAsia="Times New Roman" w:cs="Arial"/>
                <w:szCs w:val="18"/>
                <w:lang w:val="fr-FR" w:eastAsia="ar-SA"/>
              </w:rPr>
              <w:t>Revised</w:t>
            </w:r>
            <w:proofErr w:type="spellEnd"/>
            <w:r w:rsidRPr="00455B90">
              <w:rPr>
                <w:rFonts w:eastAsia="Times New Roman" w:cs="Arial"/>
                <w:szCs w:val="18"/>
                <w:lang w:val="fr-FR" w:eastAsia="ar-SA"/>
              </w:rPr>
              <w:t xml:space="preserve"> to S1-2</w:t>
            </w:r>
            <w:r>
              <w:rPr>
                <w:rFonts w:eastAsia="Times New Roman" w:cs="Arial"/>
                <w:szCs w:val="18"/>
                <w:lang w:val="fr-FR" w:eastAsia="ar-SA"/>
              </w:rPr>
              <w:t>3</w:t>
            </w:r>
            <w:r w:rsidRPr="00455B90">
              <w:rPr>
                <w:rFonts w:eastAsia="Times New Roman" w:cs="Arial"/>
                <w:szCs w:val="18"/>
                <w:lang w:val="fr-FR" w:eastAsia="ar-SA"/>
              </w:rPr>
              <w:t>3400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2617D26" w14:textId="77777777" w:rsidR="0031051A" w:rsidRPr="00455B90" w:rsidRDefault="0031051A" w:rsidP="004A0E63">
            <w:pPr>
              <w:spacing w:after="0" w:line="240" w:lineRule="auto"/>
              <w:rPr>
                <w:rFonts w:eastAsia="Arial Unicode MS" w:cs="Arial"/>
                <w:szCs w:val="18"/>
                <w:lang w:val="fr-FR" w:eastAsia="ar-SA"/>
              </w:rPr>
            </w:pPr>
          </w:p>
        </w:tc>
      </w:tr>
      <w:tr w:rsidR="0031051A" w:rsidRPr="00B209E2" w14:paraId="2F04452E"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A5A0B0" w14:textId="77777777" w:rsidR="0031051A" w:rsidRPr="002C2F3E" w:rsidRDefault="0031051A" w:rsidP="004A0E63">
            <w:pPr>
              <w:snapToGrid w:val="0"/>
              <w:spacing w:after="0" w:line="240" w:lineRule="auto"/>
              <w:rPr>
                <w:rFonts w:eastAsia="Times New Roman" w:cs="Arial"/>
                <w:szCs w:val="18"/>
                <w:lang w:val="fr-FR" w:eastAsia="ar-SA"/>
              </w:rPr>
            </w:pPr>
            <w:proofErr w:type="spellStart"/>
            <w:r w:rsidRPr="002C2F3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6124E9D" w14:textId="74B09E5F" w:rsidR="0031051A" w:rsidRPr="002C2F3E" w:rsidRDefault="006256A3" w:rsidP="004A0E63">
            <w:pPr>
              <w:snapToGrid w:val="0"/>
              <w:spacing w:after="0" w:line="240" w:lineRule="auto"/>
              <w:rPr>
                <w:rFonts w:eastAsia="Times New Roman" w:cs="Arial"/>
                <w:szCs w:val="18"/>
                <w:lang w:eastAsia="ar-SA"/>
              </w:rPr>
            </w:pPr>
            <w:hyperlink r:id="rId314" w:history="1">
              <w:r w:rsidR="0031051A" w:rsidRPr="002C2F3E">
                <w:rPr>
                  <w:rStyle w:val="Hyperlink"/>
                  <w:rFonts w:eastAsia="Times New Roman" w:cs="Arial"/>
                  <w:color w:val="auto"/>
                  <w:szCs w:val="18"/>
                  <w:lang w:eastAsia="ar-SA"/>
                </w:rPr>
                <w:t>S1-233400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5EAC3C" w14:textId="77777777" w:rsidR="0031051A" w:rsidRPr="002C2F3E" w:rsidRDefault="0031051A" w:rsidP="004A0E63">
            <w:pPr>
              <w:snapToGrid w:val="0"/>
              <w:spacing w:after="0" w:line="240" w:lineRule="auto"/>
              <w:rPr>
                <w:rFonts w:eastAsia="Times New Roman"/>
                <w:szCs w:val="18"/>
                <w:lang w:eastAsia="ar-SA"/>
              </w:rPr>
            </w:pPr>
            <w:r w:rsidRPr="002C2F3E">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6025369" w14:textId="77777777" w:rsidR="0031051A" w:rsidRPr="002C2F3E" w:rsidRDefault="0031051A" w:rsidP="004A0E63">
            <w:pPr>
              <w:snapToGrid w:val="0"/>
              <w:spacing w:after="0" w:line="240" w:lineRule="auto"/>
              <w:rPr>
                <w:rFonts w:eastAsia="Times New Roman"/>
                <w:szCs w:val="18"/>
                <w:lang w:eastAsia="ar-SA"/>
              </w:rPr>
            </w:pPr>
            <w:r w:rsidRPr="002C2F3E">
              <w:rPr>
                <w:rFonts w:eastAsia="Times New Roman"/>
                <w:szCs w:val="18"/>
                <w:lang w:eastAsia="ar-SA"/>
              </w:rPr>
              <w:t>Overview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246C647" w14:textId="77777777" w:rsidR="0031051A" w:rsidRPr="002C2F3E" w:rsidRDefault="0031051A" w:rsidP="004A0E63">
            <w:pPr>
              <w:snapToGrid w:val="0"/>
              <w:spacing w:after="0" w:line="240" w:lineRule="auto"/>
              <w:rPr>
                <w:rFonts w:eastAsia="Times New Roman" w:cs="Arial"/>
                <w:szCs w:val="18"/>
                <w:lang w:val="fr-FR" w:eastAsia="ar-SA"/>
              </w:rPr>
            </w:pPr>
            <w:proofErr w:type="spellStart"/>
            <w:r w:rsidRPr="002C2F3E">
              <w:rPr>
                <w:rFonts w:eastAsia="Times New Roman" w:cs="Arial"/>
                <w:szCs w:val="18"/>
                <w:lang w:val="fr-FR" w:eastAsia="ar-SA"/>
              </w:rPr>
              <w:t>Revised</w:t>
            </w:r>
            <w:proofErr w:type="spellEnd"/>
            <w:r w:rsidRPr="002C2F3E">
              <w:rPr>
                <w:rFonts w:eastAsia="Times New Roman" w:cs="Arial"/>
                <w:szCs w:val="18"/>
                <w:lang w:val="fr-FR" w:eastAsia="ar-SA"/>
              </w:rPr>
              <w:t xml:space="preserve"> to S1-2</w:t>
            </w:r>
            <w:r>
              <w:rPr>
                <w:rFonts w:eastAsia="Times New Roman" w:cs="Arial"/>
                <w:szCs w:val="18"/>
                <w:lang w:val="fr-FR" w:eastAsia="ar-SA"/>
              </w:rPr>
              <w:t>3</w:t>
            </w:r>
            <w:r w:rsidRPr="002C2F3E">
              <w:rPr>
                <w:rFonts w:eastAsia="Times New Roman" w:cs="Arial"/>
                <w:szCs w:val="18"/>
                <w:lang w:val="fr-FR" w:eastAsia="ar-SA"/>
              </w:rPr>
              <w:t>3407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31512E" w14:textId="77777777" w:rsidR="0031051A" w:rsidRPr="002C2F3E" w:rsidRDefault="0031051A" w:rsidP="004A0E63">
            <w:pPr>
              <w:spacing w:after="0" w:line="240" w:lineRule="auto"/>
              <w:rPr>
                <w:rFonts w:eastAsia="Arial Unicode MS" w:cs="Arial"/>
                <w:szCs w:val="18"/>
                <w:lang w:val="fr-FR" w:eastAsia="ar-SA"/>
              </w:rPr>
            </w:pPr>
            <w:proofErr w:type="spellStart"/>
            <w:r w:rsidRPr="002C2F3E">
              <w:rPr>
                <w:rFonts w:eastAsia="Arial Unicode MS" w:cs="Arial"/>
                <w:szCs w:val="18"/>
                <w:lang w:val="fr-FR" w:eastAsia="ar-SA"/>
              </w:rPr>
              <w:t>Revision</w:t>
            </w:r>
            <w:proofErr w:type="spellEnd"/>
            <w:r w:rsidRPr="002C2F3E">
              <w:rPr>
                <w:rFonts w:eastAsia="Arial Unicode MS" w:cs="Arial"/>
                <w:szCs w:val="18"/>
                <w:lang w:val="fr-FR" w:eastAsia="ar-SA"/>
              </w:rPr>
              <w:t xml:space="preserve"> of S1-233167.</w:t>
            </w:r>
          </w:p>
        </w:tc>
      </w:tr>
      <w:tr w:rsidR="0031051A" w:rsidRPr="00B209E2" w14:paraId="399BE83E" w14:textId="77777777" w:rsidTr="00EE6B6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DEBCAB" w14:textId="77777777" w:rsidR="0031051A" w:rsidRPr="006640B5" w:rsidRDefault="0031051A" w:rsidP="004A0E63">
            <w:pPr>
              <w:snapToGrid w:val="0"/>
              <w:spacing w:after="0" w:line="240" w:lineRule="auto"/>
              <w:rPr>
                <w:rFonts w:eastAsia="Times New Roman" w:cs="Arial"/>
                <w:szCs w:val="18"/>
                <w:lang w:val="fr-FR" w:eastAsia="ar-SA"/>
              </w:rPr>
            </w:pPr>
            <w:proofErr w:type="spellStart"/>
            <w:r w:rsidRPr="006640B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F8C67C" w14:textId="3282B166" w:rsidR="0031051A" w:rsidRPr="006640B5" w:rsidRDefault="006256A3" w:rsidP="004A0E63">
            <w:pPr>
              <w:snapToGrid w:val="0"/>
              <w:spacing w:after="0" w:line="240" w:lineRule="auto"/>
              <w:rPr>
                <w:rFonts w:eastAsia="Times New Roman" w:cs="Arial"/>
                <w:szCs w:val="18"/>
                <w:lang w:eastAsia="ar-SA"/>
              </w:rPr>
            </w:pPr>
            <w:hyperlink r:id="rId315" w:history="1">
              <w:r w:rsidR="0031051A" w:rsidRPr="006640B5">
                <w:rPr>
                  <w:rStyle w:val="Hyperlink"/>
                  <w:rFonts w:eastAsia="Times New Roman" w:cs="Arial"/>
                  <w:color w:val="auto"/>
                  <w:szCs w:val="18"/>
                  <w:lang w:eastAsia="ar-SA"/>
                </w:rPr>
                <w:t>S1-233407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E35F23" w14:textId="77777777" w:rsidR="0031051A" w:rsidRPr="006640B5" w:rsidRDefault="0031051A" w:rsidP="004A0E63">
            <w:pPr>
              <w:snapToGrid w:val="0"/>
              <w:spacing w:after="0" w:line="240" w:lineRule="auto"/>
              <w:rPr>
                <w:rFonts w:eastAsia="Times New Roman"/>
                <w:szCs w:val="18"/>
                <w:lang w:eastAsia="ar-SA"/>
              </w:rPr>
            </w:pPr>
            <w:r w:rsidRPr="006640B5">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FC57E41" w14:textId="77777777" w:rsidR="0031051A" w:rsidRPr="006640B5" w:rsidRDefault="0031051A" w:rsidP="004A0E63">
            <w:pPr>
              <w:snapToGrid w:val="0"/>
              <w:spacing w:after="0" w:line="240" w:lineRule="auto"/>
              <w:rPr>
                <w:rFonts w:eastAsia="Times New Roman"/>
                <w:szCs w:val="18"/>
                <w:lang w:eastAsia="ar-SA"/>
              </w:rPr>
            </w:pPr>
            <w:r w:rsidRPr="006640B5">
              <w:rPr>
                <w:rFonts w:eastAsia="Times New Roman"/>
                <w:szCs w:val="18"/>
                <w:lang w:eastAsia="ar-SA"/>
              </w:rPr>
              <w:t>Overview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6897AD4" w14:textId="77777777" w:rsidR="0031051A" w:rsidRPr="006640B5" w:rsidRDefault="0031051A" w:rsidP="004A0E63">
            <w:pPr>
              <w:snapToGrid w:val="0"/>
              <w:spacing w:after="0" w:line="240" w:lineRule="auto"/>
              <w:rPr>
                <w:rFonts w:eastAsia="Times New Roman" w:cs="Arial"/>
                <w:szCs w:val="18"/>
                <w:lang w:val="fr-FR" w:eastAsia="ar-SA"/>
              </w:rPr>
            </w:pPr>
            <w:proofErr w:type="spellStart"/>
            <w:r w:rsidRPr="006640B5">
              <w:rPr>
                <w:rFonts w:eastAsia="Times New Roman" w:cs="Arial"/>
                <w:szCs w:val="18"/>
                <w:lang w:val="fr-FR" w:eastAsia="ar-SA"/>
              </w:rPr>
              <w:t>Revised</w:t>
            </w:r>
            <w:proofErr w:type="spellEnd"/>
            <w:r w:rsidRPr="006640B5">
              <w:rPr>
                <w:rFonts w:eastAsia="Times New Roman" w:cs="Arial"/>
                <w:szCs w:val="18"/>
                <w:lang w:val="fr-FR" w:eastAsia="ar-SA"/>
              </w:rPr>
              <w:t xml:space="preserve"> to S1-2</w:t>
            </w:r>
            <w:r>
              <w:rPr>
                <w:rFonts w:eastAsia="Times New Roman" w:cs="Arial"/>
                <w:szCs w:val="18"/>
                <w:lang w:val="fr-FR" w:eastAsia="ar-SA"/>
              </w:rPr>
              <w:t>3</w:t>
            </w:r>
            <w:r w:rsidRPr="006640B5">
              <w:rPr>
                <w:rFonts w:eastAsia="Times New Roman" w:cs="Arial"/>
                <w:szCs w:val="18"/>
                <w:lang w:val="fr-FR" w:eastAsia="ar-SA"/>
              </w:rPr>
              <w:t>3421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39CA31" w14:textId="77777777" w:rsidR="0031051A" w:rsidRPr="006640B5" w:rsidRDefault="0031051A" w:rsidP="004A0E63">
            <w:pPr>
              <w:spacing w:after="0" w:line="240" w:lineRule="auto"/>
              <w:rPr>
                <w:rFonts w:eastAsia="Arial Unicode MS" w:cs="Arial"/>
                <w:szCs w:val="18"/>
                <w:lang w:val="fr-FR" w:eastAsia="ar-SA"/>
              </w:rPr>
            </w:pPr>
            <w:proofErr w:type="spellStart"/>
            <w:r w:rsidRPr="006640B5">
              <w:rPr>
                <w:rFonts w:eastAsia="Arial Unicode MS" w:cs="Arial"/>
                <w:i/>
                <w:szCs w:val="18"/>
                <w:lang w:val="fr-FR" w:eastAsia="ar-SA"/>
              </w:rPr>
              <w:t>Revision</w:t>
            </w:r>
            <w:proofErr w:type="spellEnd"/>
            <w:r w:rsidRPr="006640B5">
              <w:rPr>
                <w:rFonts w:eastAsia="Arial Unicode MS" w:cs="Arial"/>
                <w:i/>
                <w:szCs w:val="18"/>
                <w:lang w:val="fr-FR" w:eastAsia="ar-SA"/>
              </w:rPr>
              <w:t xml:space="preserve"> of S1-233167.</w:t>
            </w:r>
          </w:p>
          <w:p w14:paraId="3B0E95F7" w14:textId="77777777" w:rsidR="0031051A" w:rsidRPr="006640B5" w:rsidRDefault="0031051A" w:rsidP="004A0E63">
            <w:pPr>
              <w:spacing w:after="0" w:line="240" w:lineRule="auto"/>
              <w:rPr>
                <w:rFonts w:eastAsia="Arial Unicode MS" w:cs="Arial"/>
                <w:szCs w:val="18"/>
                <w:lang w:val="fr-FR" w:eastAsia="ar-SA"/>
              </w:rPr>
            </w:pPr>
            <w:proofErr w:type="spellStart"/>
            <w:r w:rsidRPr="006640B5">
              <w:rPr>
                <w:rFonts w:eastAsia="Arial Unicode MS" w:cs="Arial"/>
                <w:szCs w:val="18"/>
                <w:lang w:val="fr-FR" w:eastAsia="ar-SA"/>
              </w:rPr>
              <w:t>Revision</w:t>
            </w:r>
            <w:proofErr w:type="spellEnd"/>
            <w:r w:rsidRPr="006640B5">
              <w:rPr>
                <w:rFonts w:eastAsia="Arial Unicode MS" w:cs="Arial"/>
                <w:szCs w:val="18"/>
                <w:lang w:val="fr-FR" w:eastAsia="ar-SA"/>
              </w:rPr>
              <w:t xml:space="preserve"> of S1-233400.</w:t>
            </w:r>
          </w:p>
        </w:tc>
      </w:tr>
      <w:tr w:rsidR="0031051A" w:rsidRPr="00B209E2" w14:paraId="2998D4CD" w14:textId="77777777" w:rsidTr="005E07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295F40" w14:textId="77777777" w:rsidR="0031051A" w:rsidRPr="00EE6B6D" w:rsidRDefault="0031051A" w:rsidP="004A0E63">
            <w:pPr>
              <w:snapToGrid w:val="0"/>
              <w:spacing w:after="0" w:line="240" w:lineRule="auto"/>
              <w:rPr>
                <w:rFonts w:eastAsia="Times New Roman" w:cs="Arial"/>
                <w:szCs w:val="18"/>
                <w:lang w:val="fr-FR" w:eastAsia="ar-SA"/>
              </w:rPr>
            </w:pPr>
            <w:proofErr w:type="spellStart"/>
            <w:r w:rsidRPr="00EE6B6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37F417" w14:textId="395A4C21" w:rsidR="0031051A" w:rsidRPr="00EE6B6D" w:rsidRDefault="006256A3" w:rsidP="004A0E63">
            <w:pPr>
              <w:snapToGrid w:val="0"/>
              <w:spacing w:after="0" w:line="240" w:lineRule="auto"/>
            </w:pPr>
            <w:hyperlink r:id="rId316" w:history="1">
              <w:r w:rsidR="0031051A" w:rsidRPr="00EE6B6D">
                <w:rPr>
                  <w:rStyle w:val="Hyperlink"/>
                  <w:rFonts w:cs="Arial"/>
                  <w:color w:val="auto"/>
                </w:rPr>
                <w:t>S1-233421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9BE807" w14:textId="77777777" w:rsidR="0031051A" w:rsidRPr="00EE6B6D" w:rsidRDefault="0031051A" w:rsidP="004A0E63">
            <w:pPr>
              <w:snapToGrid w:val="0"/>
              <w:spacing w:after="0" w:line="240" w:lineRule="auto"/>
              <w:rPr>
                <w:rFonts w:eastAsia="Times New Roman"/>
                <w:szCs w:val="18"/>
                <w:lang w:eastAsia="ar-SA"/>
              </w:rPr>
            </w:pPr>
            <w:r w:rsidRPr="00EE6B6D">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212DF0" w14:textId="77777777" w:rsidR="0031051A" w:rsidRPr="00EE6B6D" w:rsidRDefault="0031051A" w:rsidP="004A0E63">
            <w:pPr>
              <w:snapToGrid w:val="0"/>
              <w:spacing w:after="0" w:line="240" w:lineRule="auto"/>
              <w:rPr>
                <w:rFonts w:eastAsia="Times New Roman"/>
                <w:szCs w:val="18"/>
                <w:lang w:eastAsia="ar-SA"/>
              </w:rPr>
            </w:pPr>
            <w:r w:rsidRPr="00EE6B6D">
              <w:rPr>
                <w:rFonts w:eastAsia="Times New Roman"/>
                <w:szCs w:val="18"/>
                <w:lang w:eastAsia="ar-SA"/>
              </w:rPr>
              <w:t>Overview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EBF80D" w14:textId="0C16A594" w:rsidR="0031051A" w:rsidRPr="00EE6B6D" w:rsidRDefault="00EE6B6D" w:rsidP="004A0E63">
            <w:pPr>
              <w:snapToGrid w:val="0"/>
              <w:spacing w:after="0" w:line="240" w:lineRule="auto"/>
              <w:rPr>
                <w:rFonts w:eastAsia="Times New Roman" w:cs="Arial"/>
                <w:szCs w:val="18"/>
                <w:lang w:val="fr-FR" w:eastAsia="ar-SA"/>
              </w:rPr>
            </w:pPr>
            <w:proofErr w:type="spellStart"/>
            <w:r w:rsidRPr="00EE6B6D">
              <w:rPr>
                <w:rFonts w:eastAsia="Times New Roman" w:cs="Arial"/>
                <w:szCs w:val="18"/>
                <w:lang w:val="fr-FR" w:eastAsia="ar-SA"/>
              </w:rPr>
              <w:t>Revised</w:t>
            </w:r>
            <w:proofErr w:type="spellEnd"/>
            <w:r w:rsidRPr="00EE6B6D">
              <w:rPr>
                <w:rFonts w:eastAsia="Times New Roman" w:cs="Arial"/>
                <w:szCs w:val="18"/>
                <w:lang w:val="fr-FR" w:eastAsia="ar-SA"/>
              </w:rPr>
              <w:t xml:space="preserve"> to S1-233427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97D67A" w14:textId="77777777" w:rsidR="0031051A" w:rsidRPr="00EE6B6D" w:rsidRDefault="0031051A" w:rsidP="004A0E63">
            <w:pPr>
              <w:spacing w:after="0" w:line="240" w:lineRule="auto"/>
              <w:rPr>
                <w:rFonts w:eastAsia="Arial Unicode MS" w:cs="Arial"/>
                <w:i/>
                <w:szCs w:val="18"/>
                <w:lang w:val="fr-FR" w:eastAsia="ar-SA"/>
              </w:rPr>
            </w:pPr>
            <w:proofErr w:type="spellStart"/>
            <w:r w:rsidRPr="00EE6B6D">
              <w:rPr>
                <w:rFonts w:eastAsia="Arial Unicode MS" w:cs="Arial"/>
                <w:i/>
                <w:szCs w:val="18"/>
                <w:lang w:val="fr-FR" w:eastAsia="ar-SA"/>
              </w:rPr>
              <w:t>Revision</w:t>
            </w:r>
            <w:proofErr w:type="spellEnd"/>
            <w:r w:rsidRPr="00EE6B6D">
              <w:rPr>
                <w:rFonts w:eastAsia="Arial Unicode MS" w:cs="Arial"/>
                <w:i/>
                <w:szCs w:val="18"/>
                <w:lang w:val="fr-FR" w:eastAsia="ar-SA"/>
              </w:rPr>
              <w:t xml:space="preserve"> of S1-233167.</w:t>
            </w:r>
          </w:p>
          <w:p w14:paraId="020BE0AB" w14:textId="77777777" w:rsidR="0031051A" w:rsidRPr="00EE6B6D" w:rsidRDefault="0031051A" w:rsidP="004A0E63">
            <w:pPr>
              <w:spacing w:after="0" w:line="240" w:lineRule="auto"/>
              <w:rPr>
                <w:rFonts w:eastAsia="Arial Unicode MS" w:cs="Arial"/>
                <w:szCs w:val="18"/>
                <w:lang w:val="fr-FR" w:eastAsia="ar-SA"/>
              </w:rPr>
            </w:pPr>
            <w:proofErr w:type="spellStart"/>
            <w:r w:rsidRPr="00EE6B6D">
              <w:rPr>
                <w:rFonts w:eastAsia="Arial Unicode MS" w:cs="Arial"/>
                <w:i/>
                <w:szCs w:val="18"/>
                <w:lang w:val="fr-FR" w:eastAsia="ar-SA"/>
              </w:rPr>
              <w:t>Revision</w:t>
            </w:r>
            <w:proofErr w:type="spellEnd"/>
            <w:r w:rsidRPr="00EE6B6D">
              <w:rPr>
                <w:rFonts w:eastAsia="Arial Unicode MS" w:cs="Arial"/>
                <w:i/>
                <w:szCs w:val="18"/>
                <w:lang w:val="fr-FR" w:eastAsia="ar-SA"/>
              </w:rPr>
              <w:t xml:space="preserve"> of S1-233400.</w:t>
            </w:r>
          </w:p>
          <w:p w14:paraId="1CB6BDB7" w14:textId="77777777" w:rsidR="0031051A" w:rsidRPr="00EE6B6D" w:rsidRDefault="0031051A" w:rsidP="004A0E63">
            <w:pPr>
              <w:spacing w:after="0" w:line="240" w:lineRule="auto"/>
              <w:rPr>
                <w:rFonts w:eastAsia="Arial Unicode MS" w:cs="Arial"/>
                <w:szCs w:val="18"/>
                <w:lang w:val="fr-FR" w:eastAsia="ar-SA"/>
              </w:rPr>
            </w:pPr>
            <w:proofErr w:type="spellStart"/>
            <w:r w:rsidRPr="00EE6B6D">
              <w:rPr>
                <w:rFonts w:eastAsia="Arial Unicode MS" w:cs="Arial"/>
                <w:szCs w:val="18"/>
                <w:lang w:val="fr-FR" w:eastAsia="ar-SA"/>
              </w:rPr>
              <w:t>Revision</w:t>
            </w:r>
            <w:proofErr w:type="spellEnd"/>
            <w:r w:rsidRPr="00EE6B6D">
              <w:rPr>
                <w:rFonts w:eastAsia="Arial Unicode MS" w:cs="Arial"/>
                <w:szCs w:val="18"/>
                <w:lang w:val="fr-FR" w:eastAsia="ar-SA"/>
              </w:rPr>
              <w:t xml:space="preserve"> of S1-233407.</w:t>
            </w:r>
          </w:p>
        </w:tc>
      </w:tr>
      <w:tr w:rsidR="00EE6B6D" w:rsidRPr="00B209E2" w14:paraId="519A7099" w14:textId="77777777" w:rsidTr="005E07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93671A" w14:textId="69CBAD08" w:rsidR="00EE6B6D" w:rsidRPr="005E071A" w:rsidRDefault="00EE6B6D" w:rsidP="004A0E63">
            <w:pPr>
              <w:snapToGrid w:val="0"/>
              <w:spacing w:after="0" w:line="240" w:lineRule="auto"/>
              <w:rPr>
                <w:rFonts w:eastAsia="Times New Roman" w:cs="Arial"/>
                <w:szCs w:val="18"/>
                <w:lang w:val="fr-FR" w:eastAsia="ar-SA"/>
              </w:rPr>
            </w:pPr>
            <w:proofErr w:type="spellStart"/>
            <w:r w:rsidRPr="005E071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E72F15" w14:textId="18596B2C" w:rsidR="00EE6B6D" w:rsidRPr="005E071A" w:rsidRDefault="006256A3" w:rsidP="004A0E63">
            <w:pPr>
              <w:snapToGrid w:val="0"/>
              <w:spacing w:after="0" w:line="240" w:lineRule="auto"/>
            </w:pPr>
            <w:hyperlink r:id="rId317" w:history="1">
              <w:r w:rsidR="00EE6B6D" w:rsidRPr="005E071A">
                <w:rPr>
                  <w:rStyle w:val="Hyperlink"/>
                  <w:rFonts w:cs="Arial"/>
                  <w:color w:val="auto"/>
                </w:rPr>
                <w:t>S1-</w:t>
              </w:r>
              <w:r w:rsidR="00EE6B6D" w:rsidRPr="005E071A">
                <w:rPr>
                  <w:rStyle w:val="Hyperlink"/>
                  <w:rFonts w:cs="Arial"/>
                  <w:color w:val="auto"/>
                </w:rPr>
                <w:t>2</w:t>
              </w:r>
              <w:r w:rsidR="00EE6B6D" w:rsidRPr="005E071A">
                <w:rPr>
                  <w:rStyle w:val="Hyperlink"/>
                  <w:rFonts w:cs="Arial"/>
                  <w:color w:val="auto"/>
                </w:rPr>
                <w:t>3342</w:t>
              </w:r>
              <w:r w:rsidR="00EE6B6D" w:rsidRPr="005E071A">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05FBEA" w14:textId="6F5E6778" w:rsidR="00EE6B6D" w:rsidRPr="005E071A" w:rsidRDefault="00EE6B6D" w:rsidP="004A0E63">
            <w:pPr>
              <w:snapToGrid w:val="0"/>
              <w:spacing w:after="0" w:line="240" w:lineRule="auto"/>
              <w:rPr>
                <w:rFonts w:eastAsia="Times New Roman"/>
                <w:szCs w:val="18"/>
                <w:lang w:eastAsia="ar-SA"/>
              </w:rPr>
            </w:pPr>
            <w:r w:rsidRPr="005E071A">
              <w:rPr>
                <w:rFonts w:eastAsia="Times New Roman"/>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F9E1E31" w14:textId="13B46766" w:rsidR="00EE6B6D" w:rsidRPr="005E071A" w:rsidRDefault="00EE6B6D" w:rsidP="004A0E63">
            <w:pPr>
              <w:snapToGrid w:val="0"/>
              <w:spacing w:after="0" w:line="240" w:lineRule="auto"/>
              <w:rPr>
                <w:rFonts w:eastAsia="Times New Roman"/>
                <w:szCs w:val="18"/>
                <w:lang w:eastAsia="ar-SA"/>
              </w:rPr>
            </w:pPr>
            <w:r w:rsidRPr="005E071A">
              <w:rPr>
                <w:rFonts w:eastAsia="Times New Roman"/>
                <w:szCs w:val="18"/>
                <w:lang w:eastAsia="ar-SA"/>
              </w:rPr>
              <w:t>Overview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FF92401" w14:textId="0EB55472" w:rsidR="00EE6B6D" w:rsidRPr="005E071A" w:rsidRDefault="005E071A" w:rsidP="004A0E63">
            <w:pPr>
              <w:snapToGrid w:val="0"/>
              <w:spacing w:after="0" w:line="240" w:lineRule="auto"/>
              <w:rPr>
                <w:rFonts w:eastAsia="Times New Roman" w:cs="Arial"/>
                <w:szCs w:val="18"/>
                <w:lang w:val="fr-FR" w:eastAsia="ar-SA"/>
              </w:rPr>
            </w:pPr>
            <w:proofErr w:type="spellStart"/>
            <w:r w:rsidRPr="005E071A">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EADF00F" w14:textId="77777777" w:rsidR="00EE6B6D" w:rsidRPr="005E071A" w:rsidRDefault="00EE6B6D" w:rsidP="00EE6B6D">
            <w:pPr>
              <w:spacing w:after="0" w:line="240" w:lineRule="auto"/>
              <w:rPr>
                <w:rFonts w:eastAsia="Arial Unicode MS" w:cs="Arial"/>
                <w:i/>
                <w:szCs w:val="18"/>
                <w:lang w:val="fr-FR" w:eastAsia="ar-SA"/>
              </w:rPr>
            </w:pPr>
            <w:proofErr w:type="spellStart"/>
            <w:r w:rsidRPr="005E071A">
              <w:rPr>
                <w:rFonts w:eastAsia="Arial Unicode MS" w:cs="Arial"/>
                <w:i/>
                <w:szCs w:val="18"/>
                <w:lang w:val="fr-FR" w:eastAsia="ar-SA"/>
              </w:rPr>
              <w:t>Revision</w:t>
            </w:r>
            <w:proofErr w:type="spellEnd"/>
            <w:r w:rsidRPr="005E071A">
              <w:rPr>
                <w:rFonts w:eastAsia="Arial Unicode MS" w:cs="Arial"/>
                <w:i/>
                <w:szCs w:val="18"/>
                <w:lang w:val="fr-FR" w:eastAsia="ar-SA"/>
              </w:rPr>
              <w:t xml:space="preserve"> of S1-233167.</w:t>
            </w:r>
          </w:p>
          <w:p w14:paraId="51DF4A30" w14:textId="77777777" w:rsidR="00EE6B6D" w:rsidRPr="005E071A" w:rsidRDefault="00EE6B6D" w:rsidP="00EE6B6D">
            <w:pPr>
              <w:spacing w:after="0" w:line="240" w:lineRule="auto"/>
              <w:rPr>
                <w:rFonts w:eastAsia="Arial Unicode MS" w:cs="Arial"/>
                <w:i/>
                <w:szCs w:val="18"/>
                <w:lang w:val="fr-FR" w:eastAsia="ar-SA"/>
              </w:rPr>
            </w:pPr>
            <w:proofErr w:type="spellStart"/>
            <w:r w:rsidRPr="005E071A">
              <w:rPr>
                <w:rFonts w:eastAsia="Arial Unicode MS" w:cs="Arial"/>
                <w:i/>
                <w:szCs w:val="18"/>
                <w:lang w:val="fr-FR" w:eastAsia="ar-SA"/>
              </w:rPr>
              <w:t>Revision</w:t>
            </w:r>
            <w:proofErr w:type="spellEnd"/>
            <w:r w:rsidRPr="005E071A">
              <w:rPr>
                <w:rFonts w:eastAsia="Arial Unicode MS" w:cs="Arial"/>
                <w:i/>
                <w:szCs w:val="18"/>
                <w:lang w:val="fr-FR" w:eastAsia="ar-SA"/>
              </w:rPr>
              <w:t xml:space="preserve"> of S1-233400.</w:t>
            </w:r>
          </w:p>
          <w:p w14:paraId="0A2DC55A" w14:textId="7E2DEC00" w:rsidR="00EE6B6D" w:rsidRPr="005E071A" w:rsidRDefault="00EE6B6D" w:rsidP="00EE6B6D">
            <w:pPr>
              <w:spacing w:after="0" w:line="240" w:lineRule="auto"/>
              <w:rPr>
                <w:rFonts w:eastAsia="Arial Unicode MS" w:cs="Arial"/>
                <w:szCs w:val="18"/>
                <w:lang w:val="fr-FR" w:eastAsia="ar-SA"/>
              </w:rPr>
            </w:pPr>
            <w:proofErr w:type="spellStart"/>
            <w:r w:rsidRPr="005E071A">
              <w:rPr>
                <w:rFonts w:eastAsia="Arial Unicode MS" w:cs="Arial"/>
                <w:i/>
                <w:szCs w:val="18"/>
                <w:lang w:val="fr-FR" w:eastAsia="ar-SA"/>
              </w:rPr>
              <w:t>Revision</w:t>
            </w:r>
            <w:proofErr w:type="spellEnd"/>
            <w:r w:rsidRPr="005E071A">
              <w:rPr>
                <w:rFonts w:eastAsia="Arial Unicode MS" w:cs="Arial"/>
                <w:i/>
                <w:szCs w:val="18"/>
                <w:lang w:val="fr-FR" w:eastAsia="ar-SA"/>
              </w:rPr>
              <w:t xml:space="preserve"> of S1-233407.</w:t>
            </w:r>
          </w:p>
          <w:p w14:paraId="03E70AEA" w14:textId="45B9F661" w:rsidR="00EE6B6D" w:rsidRPr="005E071A" w:rsidRDefault="00EE6B6D" w:rsidP="004A0E63">
            <w:pPr>
              <w:spacing w:after="0" w:line="240" w:lineRule="auto"/>
              <w:rPr>
                <w:rFonts w:eastAsia="Arial Unicode MS" w:cs="Arial"/>
                <w:szCs w:val="18"/>
                <w:lang w:val="fr-FR" w:eastAsia="ar-SA"/>
              </w:rPr>
            </w:pPr>
            <w:proofErr w:type="spellStart"/>
            <w:r w:rsidRPr="005E071A">
              <w:rPr>
                <w:rFonts w:eastAsia="Arial Unicode MS" w:cs="Arial"/>
                <w:szCs w:val="18"/>
                <w:lang w:val="fr-FR" w:eastAsia="ar-SA"/>
              </w:rPr>
              <w:t>Revision</w:t>
            </w:r>
            <w:proofErr w:type="spellEnd"/>
            <w:r w:rsidRPr="005E071A">
              <w:rPr>
                <w:rFonts w:eastAsia="Arial Unicode MS" w:cs="Arial"/>
                <w:szCs w:val="18"/>
                <w:lang w:val="fr-FR" w:eastAsia="ar-SA"/>
              </w:rPr>
              <w:t xml:space="preserve"> of S1-233421.</w:t>
            </w:r>
          </w:p>
        </w:tc>
      </w:tr>
      <w:tr w:rsidR="0031051A" w:rsidRPr="00B209E2" w14:paraId="0E8B6DC7"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28733E" w14:textId="77777777" w:rsidR="0031051A" w:rsidRPr="00622B15" w:rsidRDefault="0031051A" w:rsidP="004A0E63">
            <w:pPr>
              <w:snapToGrid w:val="0"/>
              <w:spacing w:after="0" w:line="240" w:lineRule="auto"/>
              <w:rPr>
                <w:rFonts w:eastAsia="Times New Roman" w:cs="Arial"/>
                <w:szCs w:val="18"/>
                <w:lang w:val="fr-FR" w:eastAsia="ar-SA"/>
              </w:rPr>
            </w:pPr>
            <w:proofErr w:type="spellStart"/>
            <w:r w:rsidRPr="00622B1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DA0943" w14:textId="2E588A67" w:rsidR="0031051A" w:rsidRPr="00622B15" w:rsidRDefault="006256A3" w:rsidP="004A0E63">
            <w:pPr>
              <w:snapToGrid w:val="0"/>
              <w:spacing w:after="0" w:line="240" w:lineRule="auto"/>
              <w:rPr>
                <w:rFonts w:eastAsia="Times New Roman"/>
                <w:szCs w:val="18"/>
                <w:lang w:eastAsia="ar-SA"/>
              </w:rPr>
            </w:pPr>
            <w:hyperlink r:id="rId318" w:history="1">
              <w:r w:rsidR="0031051A" w:rsidRPr="00622B15">
                <w:rPr>
                  <w:rStyle w:val="Hyperlink"/>
                  <w:rFonts w:eastAsia="Times New Roman" w:cs="Arial"/>
                  <w:color w:val="auto"/>
                  <w:szCs w:val="18"/>
                  <w:lang w:eastAsia="ar-SA"/>
                </w:rPr>
                <w:t>S1-233075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A20CDB" w14:textId="77777777" w:rsidR="0031051A" w:rsidRPr="00622B15" w:rsidRDefault="0031051A" w:rsidP="004A0E63">
            <w:pPr>
              <w:snapToGrid w:val="0"/>
              <w:spacing w:after="0" w:line="240" w:lineRule="auto"/>
              <w:rPr>
                <w:rFonts w:eastAsia="Times New Roman"/>
                <w:szCs w:val="18"/>
                <w:lang w:eastAsia="ar-SA"/>
              </w:rPr>
            </w:pPr>
            <w:r w:rsidRPr="00622B1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BD40C45" w14:textId="77777777" w:rsidR="0031051A" w:rsidRPr="00622B15" w:rsidRDefault="0031051A" w:rsidP="004A0E63">
            <w:pPr>
              <w:snapToGrid w:val="0"/>
              <w:spacing w:after="0" w:line="240" w:lineRule="auto"/>
              <w:rPr>
                <w:rFonts w:eastAsia="Times New Roman"/>
                <w:szCs w:val="18"/>
                <w:lang w:eastAsia="ar-SA"/>
              </w:rPr>
            </w:pPr>
            <w:r w:rsidRPr="00622B15">
              <w:rPr>
                <w:rFonts w:eastAsia="Times New Roman"/>
                <w:szCs w:val="18"/>
                <w:lang w:eastAsia="ar-SA"/>
              </w:rPr>
              <w:t>Add CPRs agreed last meeting but missed in section 5 in new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E77D53" w14:textId="77777777" w:rsidR="0031051A" w:rsidRPr="00622B15" w:rsidRDefault="0031051A" w:rsidP="004A0E63">
            <w:pPr>
              <w:snapToGrid w:val="0"/>
              <w:spacing w:after="0" w:line="240" w:lineRule="auto"/>
              <w:rPr>
                <w:rFonts w:eastAsia="Times New Roman" w:cs="Arial"/>
                <w:szCs w:val="18"/>
                <w:lang w:val="fr-FR" w:eastAsia="ar-SA"/>
              </w:rPr>
            </w:pPr>
            <w:proofErr w:type="spellStart"/>
            <w:r w:rsidRPr="00622B15">
              <w:rPr>
                <w:rFonts w:eastAsia="Times New Roman" w:cs="Arial"/>
                <w:szCs w:val="18"/>
                <w:lang w:val="fr-FR" w:eastAsia="ar-SA"/>
              </w:rPr>
              <w:t>Revised</w:t>
            </w:r>
            <w:proofErr w:type="spellEnd"/>
            <w:r w:rsidRPr="00622B15">
              <w:rPr>
                <w:rFonts w:eastAsia="Times New Roman" w:cs="Arial"/>
                <w:szCs w:val="18"/>
                <w:lang w:val="fr-FR" w:eastAsia="ar-SA"/>
              </w:rPr>
              <w:t xml:space="preserve"> to S1-2</w:t>
            </w:r>
            <w:r>
              <w:rPr>
                <w:rFonts w:eastAsia="Times New Roman" w:cs="Arial"/>
                <w:szCs w:val="18"/>
                <w:lang w:val="fr-FR" w:eastAsia="ar-SA"/>
              </w:rPr>
              <w:t>3</w:t>
            </w:r>
            <w:r w:rsidRPr="00622B15">
              <w:rPr>
                <w:rFonts w:eastAsia="Times New Roman" w:cs="Arial"/>
                <w:szCs w:val="18"/>
                <w:lang w:val="fr-FR" w:eastAsia="ar-SA"/>
              </w:rPr>
              <w:t>3409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BF8CDA" w14:textId="77777777" w:rsidR="0031051A" w:rsidRPr="00622B15" w:rsidRDefault="0031051A" w:rsidP="004A0E63">
            <w:pPr>
              <w:spacing w:after="0" w:line="240" w:lineRule="auto"/>
              <w:rPr>
                <w:rFonts w:eastAsia="Arial Unicode MS" w:cs="Arial"/>
                <w:szCs w:val="18"/>
                <w:lang w:val="fr-FR" w:eastAsia="ar-SA"/>
              </w:rPr>
            </w:pPr>
          </w:p>
        </w:tc>
      </w:tr>
      <w:tr w:rsidR="0031051A" w:rsidRPr="00B209E2" w14:paraId="72623F25"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FF1D6C" w14:textId="77777777" w:rsidR="0031051A" w:rsidRPr="00866BDA" w:rsidRDefault="0031051A" w:rsidP="004A0E63">
            <w:pPr>
              <w:snapToGrid w:val="0"/>
              <w:spacing w:after="0" w:line="240" w:lineRule="auto"/>
              <w:rPr>
                <w:rFonts w:eastAsia="Times New Roman" w:cs="Arial"/>
                <w:szCs w:val="18"/>
                <w:lang w:val="fr-FR" w:eastAsia="ar-SA"/>
              </w:rPr>
            </w:pPr>
            <w:proofErr w:type="spellStart"/>
            <w:r w:rsidRPr="00866BD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187F90" w14:textId="1C174CF9" w:rsidR="0031051A" w:rsidRPr="00866BDA" w:rsidRDefault="006256A3" w:rsidP="004A0E63">
            <w:pPr>
              <w:snapToGrid w:val="0"/>
              <w:spacing w:after="0" w:line="240" w:lineRule="auto"/>
            </w:pPr>
            <w:hyperlink r:id="rId319" w:history="1">
              <w:r w:rsidR="0031051A" w:rsidRPr="00866BDA">
                <w:rPr>
                  <w:rStyle w:val="Hyperlink"/>
                  <w:rFonts w:cs="Arial"/>
                  <w:color w:val="auto"/>
                </w:rPr>
                <w:t>S1-233409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1E2B486" w14:textId="77777777" w:rsidR="0031051A" w:rsidRPr="00866BDA" w:rsidRDefault="0031051A" w:rsidP="004A0E63">
            <w:pPr>
              <w:snapToGrid w:val="0"/>
              <w:spacing w:after="0" w:line="240" w:lineRule="auto"/>
              <w:rPr>
                <w:rFonts w:eastAsia="Times New Roman"/>
                <w:szCs w:val="18"/>
                <w:lang w:eastAsia="ar-SA"/>
              </w:rPr>
            </w:pPr>
            <w:r w:rsidRPr="00866BDA">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13419DF" w14:textId="77777777" w:rsidR="0031051A" w:rsidRPr="00866BDA" w:rsidRDefault="0031051A" w:rsidP="004A0E63">
            <w:pPr>
              <w:snapToGrid w:val="0"/>
              <w:spacing w:after="0" w:line="240" w:lineRule="auto"/>
              <w:rPr>
                <w:rFonts w:eastAsia="Times New Roman"/>
                <w:szCs w:val="18"/>
                <w:lang w:eastAsia="ar-SA"/>
              </w:rPr>
            </w:pPr>
            <w:r w:rsidRPr="00866BDA">
              <w:rPr>
                <w:rFonts w:eastAsia="Times New Roman"/>
                <w:szCs w:val="18"/>
                <w:lang w:eastAsia="ar-SA"/>
              </w:rPr>
              <w:t>Add CPRs agreed last meeting but missed in section 5 in new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6D16BC2" w14:textId="77777777" w:rsidR="0031051A" w:rsidRPr="00866BDA" w:rsidRDefault="0031051A" w:rsidP="004A0E63">
            <w:pPr>
              <w:snapToGrid w:val="0"/>
              <w:spacing w:after="0" w:line="240" w:lineRule="auto"/>
              <w:rPr>
                <w:rFonts w:eastAsia="Times New Roman" w:cs="Arial"/>
                <w:szCs w:val="18"/>
                <w:lang w:val="fr-FR" w:eastAsia="ar-SA"/>
              </w:rPr>
            </w:pPr>
            <w:proofErr w:type="spellStart"/>
            <w:r w:rsidRPr="00866BDA">
              <w:rPr>
                <w:rFonts w:eastAsia="Times New Roman" w:cs="Arial"/>
                <w:szCs w:val="18"/>
                <w:lang w:val="fr-FR" w:eastAsia="ar-SA"/>
              </w:rPr>
              <w:t>Revised</w:t>
            </w:r>
            <w:proofErr w:type="spellEnd"/>
            <w:r w:rsidRPr="00866BDA">
              <w:rPr>
                <w:rFonts w:eastAsia="Times New Roman" w:cs="Arial"/>
                <w:szCs w:val="18"/>
                <w:lang w:val="fr-FR" w:eastAsia="ar-SA"/>
              </w:rPr>
              <w:t xml:space="preserve"> to S1-2</w:t>
            </w:r>
            <w:r>
              <w:rPr>
                <w:rFonts w:eastAsia="Times New Roman" w:cs="Arial"/>
                <w:szCs w:val="18"/>
                <w:lang w:val="fr-FR" w:eastAsia="ar-SA"/>
              </w:rPr>
              <w:t>3</w:t>
            </w:r>
            <w:r w:rsidRPr="00866BDA">
              <w:rPr>
                <w:rFonts w:eastAsia="Times New Roman" w:cs="Arial"/>
                <w:szCs w:val="18"/>
                <w:lang w:val="fr-FR" w:eastAsia="ar-SA"/>
              </w:rPr>
              <w:t>3416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B1FEA09" w14:textId="77777777" w:rsidR="0031051A" w:rsidRPr="00866BDA" w:rsidRDefault="0031051A" w:rsidP="004A0E63">
            <w:pPr>
              <w:spacing w:after="0" w:line="240" w:lineRule="auto"/>
              <w:rPr>
                <w:rFonts w:eastAsia="Arial Unicode MS" w:cs="Arial"/>
                <w:szCs w:val="18"/>
                <w:lang w:val="fr-FR" w:eastAsia="ar-SA"/>
              </w:rPr>
            </w:pPr>
            <w:proofErr w:type="spellStart"/>
            <w:r w:rsidRPr="00866BDA">
              <w:rPr>
                <w:rFonts w:eastAsia="Arial Unicode MS" w:cs="Arial"/>
                <w:szCs w:val="18"/>
                <w:lang w:val="fr-FR" w:eastAsia="ar-SA"/>
              </w:rPr>
              <w:t>Revision</w:t>
            </w:r>
            <w:proofErr w:type="spellEnd"/>
            <w:r w:rsidRPr="00866BDA">
              <w:rPr>
                <w:rFonts w:eastAsia="Arial Unicode MS" w:cs="Arial"/>
                <w:szCs w:val="18"/>
                <w:lang w:val="fr-FR" w:eastAsia="ar-SA"/>
              </w:rPr>
              <w:t xml:space="preserve"> of S1-233075.</w:t>
            </w:r>
          </w:p>
        </w:tc>
      </w:tr>
      <w:tr w:rsidR="0031051A" w:rsidRPr="00B209E2" w14:paraId="55FCF3E3" w14:textId="77777777" w:rsidTr="00DC05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1D7384" w14:textId="77777777" w:rsidR="0031051A" w:rsidRPr="00BD2614" w:rsidRDefault="0031051A" w:rsidP="004A0E63">
            <w:pPr>
              <w:snapToGrid w:val="0"/>
              <w:spacing w:after="0" w:line="240" w:lineRule="auto"/>
              <w:rPr>
                <w:rFonts w:eastAsia="Times New Roman" w:cs="Arial"/>
                <w:szCs w:val="18"/>
                <w:lang w:val="fr-FR" w:eastAsia="ar-SA"/>
              </w:rPr>
            </w:pPr>
            <w:proofErr w:type="spellStart"/>
            <w:r w:rsidRPr="00BD261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E55936" w14:textId="5A66D243" w:rsidR="0031051A" w:rsidRPr="00BD2614" w:rsidRDefault="006256A3" w:rsidP="004A0E63">
            <w:pPr>
              <w:snapToGrid w:val="0"/>
              <w:spacing w:after="0" w:line="240" w:lineRule="auto"/>
            </w:pPr>
            <w:hyperlink r:id="rId320" w:history="1">
              <w:r w:rsidR="0031051A" w:rsidRPr="00BD2614">
                <w:rPr>
                  <w:rStyle w:val="Hyperlink"/>
                  <w:rFonts w:cs="Arial"/>
                  <w:color w:val="auto"/>
                </w:rPr>
                <w:t>S1-233416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B9C2052" w14:textId="77777777" w:rsidR="0031051A" w:rsidRPr="00BD2614" w:rsidRDefault="0031051A" w:rsidP="004A0E63">
            <w:pPr>
              <w:snapToGrid w:val="0"/>
              <w:spacing w:after="0" w:line="240" w:lineRule="auto"/>
              <w:rPr>
                <w:rFonts w:eastAsia="Times New Roman"/>
                <w:szCs w:val="18"/>
                <w:lang w:eastAsia="ar-SA"/>
              </w:rPr>
            </w:pPr>
            <w:r w:rsidRPr="00BD2614">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F90AA01" w14:textId="77777777" w:rsidR="0031051A" w:rsidRPr="00BD2614" w:rsidRDefault="0031051A" w:rsidP="004A0E63">
            <w:pPr>
              <w:snapToGrid w:val="0"/>
              <w:spacing w:after="0" w:line="240" w:lineRule="auto"/>
              <w:rPr>
                <w:rFonts w:eastAsia="Times New Roman"/>
                <w:szCs w:val="18"/>
                <w:lang w:eastAsia="ar-SA"/>
              </w:rPr>
            </w:pPr>
            <w:r w:rsidRPr="00BD2614">
              <w:rPr>
                <w:rFonts w:eastAsia="Times New Roman"/>
                <w:szCs w:val="18"/>
                <w:lang w:eastAsia="ar-SA"/>
              </w:rPr>
              <w:t>Add CPRs agreed last meeting but missed in section 5 in new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BD6B563" w14:textId="77777777" w:rsidR="0031051A" w:rsidRPr="00BD2614" w:rsidRDefault="0031051A" w:rsidP="004A0E63">
            <w:pPr>
              <w:snapToGrid w:val="0"/>
              <w:spacing w:after="0" w:line="240" w:lineRule="auto"/>
              <w:rPr>
                <w:rFonts w:eastAsia="Times New Roman" w:cs="Arial"/>
                <w:szCs w:val="18"/>
                <w:lang w:val="fr-FR" w:eastAsia="ar-SA"/>
              </w:rPr>
            </w:pPr>
            <w:proofErr w:type="spellStart"/>
            <w:r w:rsidRPr="00BD2614">
              <w:rPr>
                <w:rFonts w:eastAsia="Times New Roman" w:cs="Arial"/>
                <w:szCs w:val="18"/>
                <w:lang w:val="fr-FR" w:eastAsia="ar-SA"/>
              </w:rPr>
              <w:t>Revised</w:t>
            </w:r>
            <w:proofErr w:type="spellEnd"/>
            <w:r w:rsidRPr="00BD2614">
              <w:rPr>
                <w:rFonts w:eastAsia="Times New Roman" w:cs="Arial"/>
                <w:szCs w:val="18"/>
                <w:lang w:val="fr-FR" w:eastAsia="ar-SA"/>
              </w:rPr>
              <w:t xml:space="preserve"> to S1-2</w:t>
            </w:r>
            <w:r>
              <w:rPr>
                <w:rFonts w:eastAsia="Times New Roman" w:cs="Arial"/>
                <w:szCs w:val="18"/>
                <w:lang w:val="fr-FR" w:eastAsia="ar-SA"/>
              </w:rPr>
              <w:t>3</w:t>
            </w:r>
            <w:r w:rsidRPr="00BD2614">
              <w:rPr>
                <w:rFonts w:eastAsia="Times New Roman" w:cs="Arial"/>
                <w:szCs w:val="18"/>
                <w:lang w:val="fr-FR" w:eastAsia="ar-SA"/>
              </w:rPr>
              <w:t>3423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F98CAD" w14:textId="77777777" w:rsidR="0031051A" w:rsidRPr="00BD2614" w:rsidRDefault="0031051A" w:rsidP="004A0E63">
            <w:pPr>
              <w:spacing w:after="0" w:line="240" w:lineRule="auto"/>
              <w:rPr>
                <w:rFonts w:eastAsia="Arial Unicode MS" w:cs="Arial"/>
                <w:szCs w:val="18"/>
                <w:lang w:val="fr-FR" w:eastAsia="ar-SA"/>
              </w:rPr>
            </w:pPr>
            <w:proofErr w:type="spellStart"/>
            <w:r w:rsidRPr="00BD2614">
              <w:rPr>
                <w:rFonts w:eastAsia="Arial Unicode MS" w:cs="Arial"/>
                <w:i/>
                <w:szCs w:val="18"/>
                <w:lang w:val="fr-FR" w:eastAsia="ar-SA"/>
              </w:rPr>
              <w:t>Revision</w:t>
            </w:r>
            <w:proofErr w:type="spellEnd"/>
            <w:r w:rsidRPr="00BD2614">
              <w:rPr>
                <w:rFonts w:eastAsia="Arial Unicode MS" w:cs="Arial"/>
                <w:i/>
                <w:szCs w:val="18"/>
                <w:lang w:val="fr-FR" w:eastAsia="ar-SA"/>
              </w:rPr>
              <w:t xml:space="preserve"> of S1-233075.</w:t>
            </w:r>
          </w:p>
          <w:p w14:paraId="5E96B079" w14:textId="77777777" w:rsidR="0031051A" w:rsidRPr="00BD2614" w:rsidRDefault="0031051A" w:rsidP="004A0E63">
            <w:pPr>
              <w:spacing w:after="0" w:line="240" w:lineRule="auto"/>
              <w:rPr>
                <w:rFonts w:eastAsia="Arial Unicode MS" w:cs="Arial"/>
                <w:szCs w:val="18"/>
                <w:lang w:val="fr-FR" w:eastAsia="ar-SA"/>
              </w:rPr>
            </w:pPr>
            <w:proofErr w:type="spellStart"/>
            <w:r w:rsidRPr="00BD2614">
              <w:rPr>
                <w:rFonts w:eastAsia="Arial Unicode MS" w:cs="Arial"/>
                <w:szCs w:val="18"/>
                <w:lang w:val="fr-FR" w:eastAsia="ar-SA"/>
              </w:rPr>
              <w:t>Revision</w:t>
            </w:r>
            <w:proofErr w:type="spellEnd"/>
            <w:r w:rsidRPr="00BD2614">
              <w:rPr>
                <w:rFonts w:eastAsia="Arial Unicode MS" w:cs="Arial"/>
                <w:szCs w:val="18"/>
                <w:lang w:val="fr-FR" w:eastAsia="ar-SA"/>
              </w:rPr>
              <w:t xml:space="preserve"> of S1-233409.</w:t>
            </w:r>
          </w:p>
        </w:tc>
      </w:tr>
      <w:tr w:rsidR="0031051A" w:rsidRPr="00B209E2" w14:paraId="50FF210F" w14:textId="77777777" w:rsidTr="005E07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2534D0" w14:textId="77777777" w:rsidR="0031051A" w:rsidRPr="00DC0528" w:rsidRDefault="0031051A" w:rsidP="004A0E63">
            <w:pPr>
              <w:snapToGrid w:val="0"/>
              <w:spacing w:after="0" w:line="240" w:lineRule="auto"/>
              <w:rPr>
                <w:rFonts w:eastAsia="Times New Roman" w:cs="Arial"/>
                <w:szCs w:val="18"/>
                <w:lang w:val="fr-FR" w:eastAsia="ar-SA"/>
              </w:rPr>
            </w:pPr>
            <w:proofErr w:type="spellStart"/>
            <w:r w:rsidRPr="00DC052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67F83E" w14:textId="0D4B4F12" w:rsidR="0031051A" w:rsidRPr="00DC0528" w:rsidRDefault="006256A3" w:rsidP="004A0E63">
            <w:pPr>
              <w:snapToGrid w:val="0"/>
              <w:spacing w:after="0" w:line="240" w:lineRule="auto"/>
              <w:rPr>
                <w:rFonts w:cs="Arial"/>
              </w:rPr>
            </w:pPr>
            <w:hyperlink r:id="rId321" w:history="1">
              <w:r w:rsidR="0031051A" w:rsidRPr="00DC0528">
                <w:rPr>
                  <w:rStyle w:val="Hyperlink"/>
                  <w:rFonts w:cs="Arial"/>
                  <w:color w:val="auto"/>
                </w:rPr>
                <w:t>S1-233423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9AB0C7B" w14:textId="77777777" w:rsidR="0031051A" w:rsidRPr="00DC0528" w:rsidRDefault="0031051A" w:rsidP="004A0E63">
            <w:pPr>
              <w:snapToGrid w:val="0"/>
              <w:spacing w:after="0" w:line="240" w:lineRule="auto"/>
              <w:rPr>
                <w:rFonts w:eastAsia="Times New Roman"/>
                <w:szCs w:val="18"/>
                <w:lang w:eastAsia="ar-SA"/>
              </w:rPr>
            </w:pPr>
            <w:r w:rsidRPr="00DC0528">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20AC019" w14:textId="77777777" w:rsidR="0031051A" w:rsidRPr="00DC0528" w:rsidRDefault="0031051A" w:rsidP="004A0E63">
            <w:pPr>
              <w:snapToGrid w:val="0"/>
              <w:spacing w:after="0" w:line="240" w:lineRule="auto"/>
              <w:rPr>
                <w:rFonts w:eastAsia="Times New Roman"/>
                <w:szCs w:val="18"/>
                <w:lang w:eastAsia="ar-SA"/>
              </w:rPr>
            </w:pPr>
            <w:r w:rsidRPr="00DC0528">
              <w:rPr>
                <w:rFonts w:eastAsia="Times New Roman"/>
                <w:szCs w:val="18"/>
                <w:lang w:eastAsia="ar-SA"/>
              </w:rPr>
              <w:t>Add CPRs agreed last meeting but missed in section 5 in new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17861C3" w14:textId="5224F7F4" w:rsidR="0031051A" w:rsidRPr="00DC0528" w:rsidRDefault="00DC0528" w:rsidP="004A0E63">
            <w:pPr>
              <w:snapToGrid w:val="0"/>
              <w:spacing w:after="0" w:line="240" w:lineRule="auto"/>
              <w:rPr>
                <w:rFonts w:eastAsia="Times New Roman" w:cs="Arial"/>
                <w:szCs w:val="18"/>
                <w:lang w:val="fr-FR" w:eastAsia="ar-SA"/>
              </w:rPr>
            </w:pPr>
            <w:proofErr w:type="spellStart"/>
            <w:r w:rsidRPr="00DC0528">
              <w:rPr>
                <w:rFonts w:eastAsia="Times New Roman" w:cs="Arial"/>
                <w:szCs w:val="18"/>
                <w:lang w:val="fr-FR" w:eastAsia="ar-SA"/>
              </w:rPr>
              <w:t>Revised</w:t>
            </w:r>
            <w:proofErr w:type="spellEnd"/>
            <w:r w:rsidRPr="00DC0528">
              <w:rPr>
                <w:rFonts w:eastAsia="Times New Roman" w:cs="Arial"/>
                <w:szCs w:val="18"/>
                <w:lang w:val="fr-FR" w:eastAsia="ar-SA"/>
              </w:rPr>
              <w:t xml:space="preserve"> to S1-233482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4B5826" w14:textId="77777777" w:rsidR="0031051A" w:rsidRPr="00DC0528" w:rsidRDefault="0031051A" w:rsidP="004A0E63">
            <w:pPr>
              <w:spacing w:after="0" w:line="240" w:lineRule="auto"/>
              <w:rPr>
                <w:rFonts w:eastAsia="Arial Unicode MS" w:cs="Arial"/>
                <w:i/>
                <w:szCs w:val="18"/>
                <w:lang w:val="fr-FR" w:eastAsia="ar-SA"/>
              </w:rPr>
            </w:pPr>
            <w:proofErr w:type="spellStart"/>
            <w:r w:rsidRPr="00DC0528">
              <w:rPr>
                <w:rFonts w:eastAsia="Arial Unicode MS" w:cs="Arial"/>
                <w:i/>
                <w:szCs w:val="18"/>
                <w:lang w:val="fr-FR" w:eastAsia="ar-SA"/>
              </w:rPr>
              <w:t>Revision</w:t>
            </w:r>
            <w:proofErr w:type="spellEnd"/>
            <w:r w:rsidRPr="00DC0528">
              <w:rPr>
                <w:rFonts w:eastAsia="Arial Unicode MS" w:cs="Arial"/>
                <w:i/>
                <w:szCs w:val="18"/>
                <w:lang w:val="fr-FR" w:eastAsia="ar-SA"/>
              </w:rPr>
              <w:t xml:space="preserve"> of S1-233075.</w:t>
            </w:r>
          </w:p>
          <w:p w14:paraId="6F816944" w14:textId="77777777" w:rsidR="0031051A" w:rsidRPr="00DC0528" w:rsidRDefault="0031051A" w:rsidP="004A0E63">
            <w:pPr>
              <w:spacing w:after="0" w:line="240" w:lineRule="auto"/>
              <w:rPr>
                <w:rFonts w:eastAsia="Arial Unicode MS" w:cs="Arial"/>
                <w:szCs w:val="18"/>
                <w:lang w:val="fr-FR" w:eastAsia="ar-SA"/>
              </w:rPr>
            </w:pPr>
            <w:proofErr w:type="spellStart"/>
            <w:r w:rsidRPr="00DC0528">
              <w:rPr>
                <w:rFonts w:eastAsia="Arial Unicode MS" w:cs="Arial"/>
                <w:i/>
                <w:szCs w:val="18"/>
                <w:lang w:val="fr-FR" w:eastAsia="ar-SA"/>
              </w:rPr>
              <w:t>Revision</w:t>
            </w:r>
            <w:proofErr w:type="spellEnd"/>
            <w:r w:rsidRPr="00DC0528">
              <w:rPr>
                <w:rFonts w:eastAsia="Arial Unicode MS" w:cs="Arial"/>
                <w:i/>
                <w:szCs w:val="18"/>
                <w:lang w:val="fr-FR" w:eastAsia="ar-SA"/>
              </w:rPr>
              <w:t xml:space="preserve"> of S1-233409.</w:t>
            </w:r>
          </w:p>
          <w:p w14:paraId="52B05023" w14:textId="77777777" w:rsidR="0031051A" w:rsidRPr="00DC0528" w:rsidRDefault="0031051A" w:rsidP="004A0E63">
            <w:pPr>
              <w:spacing w:after="0" w:line="240" w:lineRule="auto"/>
              <w:rPr>
                <w:rFonts w:eastAsia="Arial Unicode MS" w:cs="Arial"/>
                <w:szCs w:val="18"/>
                <w:lang w:val="fr-FR" w:eastAsia="ar-SA"/>
              </w:rPr>
            </w:pPr>
            <w:proofErr w:type="spellStart"/>
            <w:r w:rsidRPr="00DC0528">
              <w:rPr>
                <w:rFonts w:eastAsia="Arial Unicode MS" w:cs="Arial"/>
                <w:szCs w:val="18"/>
                <w:lang w:val="fr-FR" w:eastAsia="ar-SA"/>
              </w:rPr>
              <w:t>Revision</w:t>
            </w:r>
            <w:proofErr w:type="spellEnd"/>
            <w:r w:rsidRPr="00DC0528">
              <w:rPr>
                <w:rFonts w:eastAsia="Arial Unicode MS" w:cs="Arial"/>
                <w:szCs w:val="18"/>
                <w:lang w:val="fr-FR" w:eastAsia="ar-SA"/>
              </w:rPr>
              <w:t xml:space="preserve"> of S1-233416.</w:t>
            </w:r>
          </w:p>
        </w:tc>
      </w:tr>
      <w:tr w:rsidR="00DC0528" w:rsidRPr="00B209E2" w14:paraId="71C5EDDD"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5AC4D3" w14:textId="5CD8F17F" w:rsidR="00DC0528" w:rsidRPr="005E071A" w:rsidRDefault="00DC0528" w:rsidP="004A0E63">
            <w:pPr>
              <w:snapToGrid w:val="0"/>
              <w:spacing w:after="0" w:line="240" w:lineRule="auto"/>
              <w:rPr>
                <w:rFonts w:eastAsia="Times New Roman" w:cs="Arial"/>
                <w:szCs w:val="18"/>
                <w:lang w:val="fr-FR" w:eastAsia="ar-SA"/>
              </w:rPr>
            </w:pPr>
            <w:proofErr w:type="spellStart"/>
            <w:r w:rsidRPr="005E071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3DD553" w14:textId="28EC59DE" w:rsidR="00DC0528" w:rsidRPr="005E071A" w:rsidRDefault="006256A3" w:rsidP="004A0E63">
            <w:pPr>
              <w:snapToGrid w:val="0"/>
              <w:spacing w:after="0" w:line="240" w:lineRule="auto"/>
            </w:pPr>
            <w:hyperlink r:id="rId322" w:history="1">
              <w:r w:rsidR="00DC0528" w:rsidRPr="005E071A">
                <w:rPr>
                  <w:rStyle w:val="Hyperlink"/>
                  <w:rFonts w:cs="Arial"/>
                  <w:color w:val="auto"/>
                </w:rPr>
                <w:t>S1-2</w:t>
              </w:r>
              <w:r w:rsidR="00DC0528" w:rsidRPr="005E071A">
                <w:rPr>
                  <w:rStyle w:val="Hyperlink"/>
                  <w:rFonts w:cs="Arial"/>
                  <w:color w:val="auto"/>
                </w:rPr>
                <w:t>3</w:t>
              </w:r>
              <w:r w:rsidR="00DC0528" w:rsidRPr="005E071A">
                <w:rPr>
                  <w:rStyle w:val="Hyperlink"/>
                  <w:rFonts w:cs="Arial"/>
                  <w:color w:val="auto"/>
                </w:rPr>
                <w:t>3</w:t>
              </w:r>
              <w:r w:rsidR="00DC0528" w:rsidRPr="005E071A">
                <w:rPr>
                  <w:rStyle w:val="Hyperlink"/>
                  <w:rFonts w:cs="Arial"/>
                  <w:color w:val="auto"/>
                </w:rPr>
                <w:t>4</w:t>
              </w:r>
              <w:r w:rsidR="00DC0528" w:rsidRPr="005E071A">
                <w:rPr>
                  <w:rStyle w:val="Hyperlink"/>
                  <w:rFonts w:cs="Arial"/>
                  <w:color w:val="auto"/>
                </w:rPr>
                <w:t>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F2DC8F7" w14:textId="18FF9BD1" w:rsidR="00DC0528" w:rsidRPr="005E071A" w:rsidRDefault="00DC0528" w:rsidP="004A0E63">
            <w:pPr>
              <w:snapToGrid w:val="0"/>
              <w:spacing w:after="0" w:line="240" w:lineRule="auto"/>
              <w:rPr>
                <w:rFonts w:eastAsia="Times New Roman"/>
                <w:szCs w:val="18"/>
                <w:lang w:eastAsia="ar-SA"/>
              </w:rPr>
            </w:pPr>
            <w:r w:rsidRPr="005E071A">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A83704A" w14:textId="21096783" w:rsidR="00DC0528" w:rsidRPr="005E071A" w:rsidRDefault="00DC0528" w:rsidP="004A0E63">
            <w:pPr>
              <w:snapToGrid w:val="0"/>
              <w:spacing w:after="0" w:line="240" w:lineRule="auto"/>
              <w:rPr>
                <w:rFonts w:eastAsia="Times New Roman"/>
                <w:szCs w:val="18"/>
                <w:lang w:eastAsia="ar-SA"/>
              </w:rPr>
            </w:pPr>
            <w:r w:rsidRPr="005E071A">
              <w:rPr>
                <w:rFonts w:eastAsia="Times New Roman"/>
                <w:szCs w:val="18"/>
                <w:lang w:eastAsia="ar-SA"/>
              </w:rPr>
              <w:t>Add CPRs agreed last meeting but missed in section 5 in new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F77A870" w14:textId="13EAEB25" w:rsidR="00DC0528" w:rsidRPr="005E071A" w:rsidRDefault="005E071A" w:rsidP="004A0E63">
            <w:pPr>
              <w:snapToGrid w:val="0"/>
              <w:spacing w:after="0" w:line="240" w:lineRule="auto"/>
              <w:rPr>
                <w:rFonts w:eastAsia="Times New Roman" w:cs="Arial"/>
                <w:szCs w:val="18"/>
                <w:lang w:val="fr-FR" w:eastAsia="ar-SA"/>
              </w:rPr>
            </w:pPr>
            <w:proofErr w:type="spellStart"/>
            <w:r w:rsidRPr="005E071A">
              <w:rPr>
                <w:rFonts w:eastAsia="Times New Roman" w:cs="Arial"/>
                <w:szCs w:val="18"/>
                <w:lang w:val="fr-FR" w:eastAsia="ar-SA"/>
              </w:rPr>
              <w:t>Revised</w:t>
            </w:r>
            <w:proofErr w:type="spellEnd"/>
            <w:r w:rsidRPr="005E071A">
              <w:rPr>
                <w:rFonts w:eastAsia="Times New Roman" w:cs="Arial"/>
                <w:szCs w:val="18"/>
                <w:lang w:val="fr-FR" w:eastAsia="ar-SA"/>
              </w:rPr>
              <w:t xml:space="preserve"> to S1-233483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C8D3333" w14:textId="77777777" w:rsidR="00DC0528" w:rsidRPr="005E071A" w:rsidRDefault="00DC0528" w:rsidP="00DC0528">
            <w:pPr>
              <w:spacing w:after="0" w:line="240" w:lineRule="auto"/>
              <w:rPr>
                <w:rFonts w:eastAsia="Arial Unicode MS" w:cs="Arial"/>
                <w:i/>
                <w:szCs w:val="18"/>
                <w:lang w:val="fr-FR" w:eastAsia="ar-SA"/>
              </w:rPr>
            </w:pPr>
            <w:proofErr w:type="spellStart"/>
            <w:r w:rsidRPr="005E071A">
              <w:rPr>
                <w:rFonts w:eastAsia="Arial Unicode MS" w:cs="Arial"/>
                <w:i/>
                <w:szCs w:val="18"/>
                <w:lang w:val="fr-FR" w:eastAsia="ar-SA"/>
              </w:rPr>
              <w:t>Revision</w:t>
            </w:r>
            <w:proofErr w:type="spellEnd"/>
            <w:r w:rsidRPr="005E071A">
              <w:rPr>
                <w:rFonts w:eastAsia="Arial Unicode MS" w:cs="Arial"/>
                <w:i/>
                <w:szCs w:val="18"/>
                <w:lang w:val="fr-FR" w:eastAsia="ar-SA"/>
              </w:rPr>
              <w:t xml:space="preserve"> of S1-233075.</w:t>
            </w:r>
          </w:p>
          <w:p w14:paraId="0FF1FD6D" w14:textId="77777777" w:rsidR="00DC0528" w:rsidRPr="005E071A" w:rsidRDefault="00DC0528" w:rsidP="00DC0528">
            <w:pPr>
              <w:spacing w:after="0" w:line="240" w:lineRule="auto"/>
              <w:rPr>
                <w:rFonts w:eastAsia="Arial Unicode MS" w:cs="Arial"/>
                <w:i/>
                <w:szCs w:val="18"/>
                <w:lang w:val="fr-FR" w:eastAsia="ar-SA"/>
              </w:rPr>
            </w:pPr>
            <w:proofErr w:type="spellStart"/>
            <w:r w:rsidRPr="005E071A">
              <w:rPr>
                <w:rFonts w:eastAsia="Arial Unicode MS" w:cs="Arial"/>
                <w:i/>
                <w:szCs w:val="18"/>
                <w:lang w:val="fr-FR" w:eastAsia="ar-SA"/>
              </w:rPr>
              <w:t>Revision</w:t>
            </w:r>
            <w:proofErr w:type="spellEnd"/>
            <w:r w:rsidRPr="005E071A">
              <w:rPr>
                <w:rFonts w:eastAsia="Arial Unicode MS" w:cs="Arial"/>
                <w:i/>
                <w:szCs w:val="18"/>
                <w:lang w:val="fr-FR" w:eastAsia="ar-SA"/>
              </w:rPr>
              <w:t xml:space="preserve"> of S1-233409.</w:t>
            </w:r>
          </w:p>
          <w:p w14:paraId="10583F88" w14:textId="51940687" w:rsidR="00DC0528" w:rsidRPr="005E071A" w:rsidRDefault="00DC0528" w:rsidP="00DC0528">
            <w:pPr>
              <w:spacing w:after="0" w:line="240" w:lineRule="auto"/>
              <w:rPr>
                <w:rFonts w:eastAsia="Arial Unicode MS" w:cs="Arial"/>
                <w:szCs w:val="18"/>
                <w:lang w:val="fr-FR" w:eastAsia="ar-SA"/>
              </w:rPr>
            </w:pPr>
            <w:proofErr w:type="spellStart"/>
            <w:r w:rsidRPr="005E071A">
              <w:rPr>
                <w:rFonts w:eastAsia="Arial Unicode MS" w:cs="Arial"/>
                <w:i/>
                <w:szCs w:val="18"/>
                <w:lang w:val="fr-FR" w:eastAsia="ar-SA"/>
              </w:rPr>
              <w:t>Revision</w:t>
            </w:r>
            <w:proofErr w:type="spellEnd"/>
            <w:r w:rsidRPr="005E071A">
              <w:rPr>
                <w:rFonts w:eastAsia="Arial Unicode MS" w:cs="Arial"/>
                <w:i/>
                <w:szCs w:val="18"/>
                <w:lang w:val="fr-FR" w:eastAsia="ar-SA"/>
              </w:rPr>
              <w:t xml:space="preserve"> of S1-233416.</w:t>
            </w:r>
          </w:p>
          <w:p w14:paraId="713A5553" w14:textId="77777777" w:rsidR="00DC0528" w:rsidRPr="005E071A" w:rsidRDefault="00DC0528" w:rsidP="004A0E63">
            <w:pPr>
              <w:spacing w:after="0" w:line="240" w:lineRule="auto"/>
              <w:rPr>
                <w:rFonts w:eastAsia="Arial Unicode MS" w:cs="Arial"/>
                <w:szCs w:val="18"/>
                <w:lang w:val="fr-FR" w:eastAsia="ar-SA"/>
              </w:rPr>
            </w:pPr>
            <w:proofErr w:type="spellStart"/>
            <w:r w:rsidRPr="005E071A">
              <w:rPr>
                <w:rFonts w:eastAsia="Arial Unicode MS" w:cs="Arial"/>
                <w:szCs w:val="18"/>
                <w:lang w:val="fr-FR" w:eastAsia="ar-SA"/>
              </w:rPr>
              <w:t>Revision</w:t>
            </w:r>
            <w:proofErr w:type="spellEnd"/>
            <w:r w:rsidRPr="005E071A">
              <w:rPr>
                <w:rFonts w:eastAsia="Arial Unicode MS" w:cs="Arial"/>
                <w:szCs w:val="18"/>
                <w:lang w:val="fr-FR" w:eastAsia="ar-SA"/>
              </w:rPr>
              <w:t xml:space="preserve"> of S1-233423.</w:t>
            </w:r>
          </w:p>
          <w:p w14:paraId="3C85BD8F" w14:textId="71475F9B" w:rsidR="00DC0528" w:rsidRPr="005E071A" w:rsidRDefault="00DC0528" w:rsidP="004A0E63">
            <w:pPr>
              <w:spacing w:after="0" w:line="240" w:lineRule="auto"/>
              <w:rPr>
                <w:rFonts w:eastAsia="Arial Unicode MS" w:cs="Arial"/>
                <w:szCs w:val="18"/>
                <w:lang w:val="fr-FR" w:eastAsia="ar-SA"/>
              </w:rPr>
            </w:pPr>
            <w:r w:rsidRPr="005E071A">
              <w:rPr>
                <w:rFonts w:eastAsia="Arial Unicode MS" w:cs="Arial"/>
                <w:szCs w:val="18"/>
                <w:lang w:val="fr-FR" w:eastAsia="ar-SA"/>
              </w:rPr>
              <w:t xml:space="preserve">Section </w:t>
            </w:r>
            <w:proofErr w:type="spellStart"/>
            <w:r w:rsidRPr="005E071A">
              <w:rPr>
                <w:rFonts w:eastAsia="Arial Unicode MS" w:cs="Arial"/>
                <w:szCs w:val="18"/>
                <w:lang w:val="fr-FR" w:eastAsia="ar-SA"/>
              </w:rPr>
              <w:t>titles</w:t>
            </w:r>
            <w:proofErr w:type="spellEnd"/>
            <w:r w:rsidRPr="005E071A">
              <w:rPr>
                <w:rFonts w:eastAsia="Arial Unicode MS" w:cs="Arial"/>
                <w:szCs w:val="18"/>
                <w:lang w:val="fr-FR" w:eastAsia="ar-SA"/>
              </w:rPr>
              <w:t xml:space="preserve"> </w:t>
            </w:r>
            <w:proofErr w:type="spellStart"/>
            <w:r w:rsidRPr="005E071A">
              <w:rPr>
                <w:rFonts w:eastAsia="Arial Unicode MS" w:cs="Arial"/>
                <w:szCs w:val="18"/>
                <w:lang w:val="fr-FR" w:eastAsia="ar-SA"/>
              </w:rPr>
              <w:t>is</w:t>
            </w:r>
            <w:proofErr w:type="spellEnd"/>
            <w:r w:rsidRPr="005E071A">
              <w:rPr>
                <w:rFonts w:eastAsia="Arial Unicode MS" w:cs="Arial"/>
                <w:szCs w:val="18"/>
                <w:lang w:val="fr-FR" w:eastAsia="ar-SA"/>
              </w:rPr>
              <w:t xml:space="preserve"> </w:t>
            </w:r>
            <w:proofErr w:type="spellStart"/>
            <w:r w:rsidRPr="005E071A">
              <w:rPr>
                <w:rFonts w:eastAsia="Arial Unicode MS" w:cs="Arial"/>
                <w:szCs w:val="18"/>
                <w:lang w:val="fr-FR" w:eastAsia="ar-SA"/>
              </w:rPr>
              <w:t>text</w:t>
            </w:r>
            <w:proofErr w:type="spellEnd"/>
            <w:r w:rsidRPr="005E071A">
              <w:rPr>
                <w:rFonts w:eastAsia="Arial Unicode MS" w:cs="Arial"/>
                <w:szCs w:val="18"/>
                <w:lang w:val="fr-FR" w:eastAsia="ar-SA"/>
              </w:rPr>
              <w:t xml:space="preserve"> </w:t>
            </w:r>
            <w:proofErr w:type="spellStart"/>
            <w:r w:rsidRPr="005E071A">
              <w:rPr>
                <w:rFonts w:eastAsia="Arial Unicode MS" w:cs="Arial"/>
                <w:szCs w:val="18"/>
                <w:lang w:val="fr-FR" w:eastAsia="ar-SA"/>
              </w:rPr>
              <w:t>already</w:t>
            </w:r>
            <w:proofErr w:type="spellEnd"/>
            <w:r w:rsidRPr="005E071A">
              <w:rPr>
                <w:rFonts w:eastAsia="Arial Unicode MS" w:cs="Arial"/>
                <w:szCs w:val="18"/>
                <w:lang w:val="fr-FR" w:eastAsia="ar-SA"/>
              </w:rPr>
              <w:t xml:space="preserve"> </w:t>
            </w:r>
            <w:proofErr w:type="spellStart"/>
            <w:r w:rsidRPr="005E071A">
              <w:rPr>
                <w:rFonts w:eastAsia="Arial Unicode MS" w:cs="Arial"/>
                <w:szCs w:val="18"/>
                <w:lang w:val="fr-FR" w:eastAsia="ar-SA"/>
              </w:rPr>
              <w:t>avaliable</w:t>
            </w:r>
            <w:proofErr w:type="spellEnd"/>
            <w:r w:rsidRPr="005E071A">
              <w:rPr>
                <w:rFonts w:eastAsia="Arial Unicode MS" w:cs="Arial"/>
                <w:szCs w:val="18"/>
                <w:lang w:val="fr-FR" w:eastAsia="ar-SA"/>
              </w:rPr>
              <w:t xml:space="preserve">. It </w:t>
            </w:r>
            <w:proofErr w:type="spellStart"/>
            <w:r w:rsidRPr="005E071A">
              <w:rPr>
                <w:rFonts w:eastAsia="Arial Unicode MS" w:cs="Arial"/>
                <w:szCs w:val="18"/>
                <w:lang w:val="fr-FR" w:eastAsia="ar-SA"/>
              </w:rPr>
              <w:t>should</w:t>
            </w:r>
            <w:proofErr w:type="spellEnd"/>
            <w:r w:rsidRPr="005E071A">
              <w:rPr>
                <w:rFonts w:eastAsia="Arial Unicode MS" w:cs="Arial"/>
                <w:szCs w:val="18"/>
                <w:lang w:val="fr-FR" w:eastAsia="ar-SA"/>
              </w:rPr>
              <w:t xml:space="preserve"> not </w:t>
            </w:r>
            <w:proofErr w:type="spellStart"/>
            <w:r w:rsidRPr="005E071A">
              <w:rPr>
                <w:rFonts w:eastAsia="Arial Unicode MS" w:cs="Arial"/>
                <w:szCs w:val="18"/>
                <w:lang w:val="fr-FR" w:eastAsia="ar-SA"/>
              </w:rPr>
              <w:t>appear</w:t>
            </w:r>
            <w:proofErr w:type="spellEnd"/>
            <w:r w:rsidRPr="005E071A">
              <w:rPr>
                <w:rFonts w:eastAsia="Arial Unicode MS" w:cs="Arial"/>
                <w:szCs w:val="18"/>
                <w:lang w:val="fr-FR" w:eastAsia="ar-SA"/>
              </w:rPr>
              <w:t xml:space="preserve"> in </w:t>
            </w:r>
            <w:proofErr w:type="spellStart"/>
            <w:r w:rsidRPr="005E071A">
              <w:rPr>
                <w:rFonts w:eastAsia="Arial Unicode MS" w:cs="Arial"/>
                <w:szCs w:val="18"/>
                <w:lang w:val="fr-FR" w:eastAsia="ar-SA"/>
              </w:rPr>
              <w:t>track</w:t>
            </w:r>
            <w:proofErr w:type="spellEnd"/>
            <w:r w:rsidRPr="005E071A">
              <w:rPr>
                <w:rFonts w:eastAsia="Arial Unicode MS" w:cs="Arial"/>
                <w:szCs w:val="18"/>
                <w:lang w:val="fr-FR" w:eastAsia="ar-SA"/>
              </w:rPr>
              <w:t xml:space="preserve"> changes</w:t>
            </w:r>
          </w:p>
        </w:tc>
      </w:tr>
      <w:tr w:rsidR="005E071A" w:rsidRPr="00B209E2" w14:paraId="263D47EE"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86DE53" w14:textId="38FD202F" w:rsidR="005E071A" w:rsidRPr="00FF5C93" w:rsidRDefault="005E071A" w:rsidP="004A0E63">
            <w:pPr>
              <w:snapToGrid w:val="0"/>
              <w:spacing w:after="0" w:line="240" w:lineRule="auto"/>
              <w:rPr>
                <w:rFonts w:eastAsia="Times New Roman" w:cs="Arial"/>
                <w:szCs w:val="18"/>
                <w:lang w:val="fr-FR" w:eastAsia="ar-SA"/>
              </w:rPr>
            </w:pPr>
            <w:proofErr w:type="spellStart"/>
            <w:r w:rsidRPr="00FF5C9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80BFBAF" w14:textId="30B66064" w:rsidR="005E071A" w:rsidRPr="00FF5C93" w:rsidRDefault="005E071A" w:rsidP="004A0E63">
            <w:pPr>
              <w:snapToGrid w:val="0"/>
              <w:spacing w:after="0" w:line="240" w:lineRule="auto"/>
            </w:pPr>
            <w:hyperlink r:id="rId323" w:history="1">
              <w:r w:rsidRPr="00FF5C93">
                <w:rPr>
                  <w:rStyle w:val="Hyperlink"/>
                  <w:rFonts w:cs="Arial"/>
                  <w:color w:val="auto"/>
                </w:rPr>
                <w:t>S1-2334</w:t>
              </w:r>
              <w:r w:rsidRPr="00FF5C93">
                <w:rPr>
                  <w:rStyle w:val="Hyperlink"/>
                  <w:rFonts w:cs="Arial"/>
                  <w:color w:val="auto"/>
                </w:rPr>
                <w:t>8</w:t>
              </w:r>
              <w:r w:rsidRPr="00FF5C93">
                <w:rPr>
                  <w:rStyle w:val="Hyperlink"/>
                  <w:rFonts w:cs="Arial"/>
                  <w:color w:val="auto"/>
                </w:rPr>
                <w:t>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EC320D9" w14:textId="679F3F45" w:rsidR="005E071A" w:rsidRPr="00FF5C93" w:rsidRDefault="005E071A" w:rsidP="004A0E63">
            <w:pPr>
              <w:snapToGrid w:val="0"/>
              <w:spacing w:after="0" w:line="240" w:lineRule="auto"/>
              <w:rPr>
                <w:rFonts w:eastAsia="Times New Roman"/>
                <w:szCs w:val="18"/>
                <w:lang w:eastAsia="ar-SA"/>
              </w:rPr>
            </w:pPr>
            <w:r w:rsidRPr="00FF5C93">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ECFE81E" w14:textId="634B2271" w:rsidR="005E071A" w:rsidRPr="00FF5C93" w:rsidRDefault="005E071A" w:rsidP="004A0E63">
            <w:pPr>
              <w:snapToGrid w:val="0"/>
              <w:spacing w:after="0" w:line="240" w:lineRule="auto"/>
              <w:rPr>
                <w:rFonts w:eastAsia="Times New Roman"/>
                <w:szCs w:val="18"/>
                <w:lang w:eastAsia="ar-SA"/>
              </w:rPr>
            </w:pPr>
            <w:r w:rsidRPr="00FF5C93">
              <w:rPr>
                <w:rFonts w:eastAsia="Times New Roman"/>
                <w:szCs w:val="18"/>
                <w:lang w:eastAsia="ar-SA"/>
              </w:rPr>
              <w:t>Add CPRs agreed last meeting but missed in section 5 in new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908A515" w14:textId="33637FA3" w:rsidR="005E071A" w:rsidRPr="00FF5C93" w:rsidRDefault="00FF5C93" w:rsidP="004A0E63">
            <w:pPr>
              <w:snapToGrid w:val="0"/>
              <w:spacing w:after="0" w:line="240" w:lineRule="auto"/>
              <w:rPr>
                <w:rFonts w:eastAsia="Times New Roman" w:cs="Arial"/>
                <w:szCs w:val="18"/>
                <w:lang w:val="fr-FR" w:eastAsia="ar-SA"/>
              </w:rPr>
            </w:pPr>
            <w:proofErr w:type="spellStart"/>
            <w:r w:rsidRPr="00FF5C9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1BB0EEA" w14:textId="77777777" w:rsidR="005E071A" w:rsidRPr="00FF5C93" w:rsidRDefault="005E071A" w:rsidP="005E071A">
            <w:pPr>
              <w:spacing w:after="0" w:line="240" w:lineRule="auto"/>
              <w:rPr>
                <w:rFonts w:eastAsia="Arial Unicode MS" w:cs="Arial"/>
                <w:i/>
                <w:szCs w:val="18"/>
                <w:lang w:val="fr-FR" w:eastAsia="ar-SA"/>
              </w:rPr>
            </w:pPr>
            <w:proofErr w:type="spellStart"/>
            <w:r w:rsidRPr="00FF5C93">
              <w:rPr>
                <w:rFonts w:eastAsia="Arial Unicode MS" w:cs="Arial"/>
                <w:i/>
                <w:szCs w:val="18"/>
                <w:lang w:val="fr-FR" w:eastAsia="ar-SA"/>
              </w:rPr>
              <w:t>Revision</w:t>
            </w:r>
            <w:proofErr w:type="spellEnd"/>
            <w:r w:rsidRPr="00FF5C93">
              <w:rPr>
                <w:rFonts w:eastAsia="Arial Unicode MS" w:cs="Arial"/>
                <w:i/>
                <w:szCs w:val="18"/>
                <w:lang w:val="fr-FR" w:eastAsia="ar-SA"/>
              </w:rPr>
              <w:t xml:space="preserve"> of S1-233075.</w:t>
            </w:r>
          </w:p>
          <w:p w14:paraId="7037EF9C" w14:textId="77777777" w:rsidR="005E071A" w:rsidRPr="00FF5C93" w:rsidRDefault="005E071A" w:rsidP="005E071A">
            <w:pPr>
              <w:spacing w:after="0" w:line="240" w:lineRule="auto"/>
              <w:rPr>
                <w:rFonts w:eastAsia="Arial Unicode MS" w:cs="Arial"/>
                <w:i/>
                <w:szCs w:val="18"/>
                <w:lang w:val="fr-FR" w:eastAsia="ar-SA"/>
              </w:rPr>
            </w:pPr>
            <w:proofErr w:type="spellStart"/>
            <w:r w:rsidRPr="00FF5C93">
              <w:rPr>
                <w:rFonts w:eastAsia="Arial Unicode MS" w:cs="Arial"/>
                <w:i/>
                <w:szCs w:val="18"/>
                <w:lang w:val="fr-FR" w:eastAsia="ar-SA"/>
              </w:rPr>
              <w:t>Revision</w:t>
            </w:r>
            <w:proofErr w:type="spellEnd"/>
            <w:r w:rsidRPr="00FF5C93">
              <w:rPr>
                <w:rFonts w:eastAsia="Arial Unicode MS" w:cs="Arial"/>
                <w:i/>
                <w:szCs w:val="18"/>
                <w:lang w:val="fr-FR" w:eastAsia="ar-SA"/>
              </w:rPr>
              <w:t xml:space="preserve"> of S1-233409.</w:t>
            </w:r>
          </w:p>
          <w:p w14:paraId="2CF03440" w14:textId="77777777" w:rsidR="005E071A" w:rsidRPr="00FF5C93" w:rsidRDefault="005E071A" w:rsidP="005E071A">
            <w:pPr>
              <w:spacing w:after="0" w:line="240" w:lineRule="auto"/>
              <w:rPr>
                <w:rFonts w:eastAsia="Arial Unicode MS" w:cs="Arial"/>
                <w:i/>
                <w:szCs w:val="18"/>
                <w:lang w:val="fr-FR" w:eastAsia="ar-SA"/>
              </w:rPr>
            </w:pPr>
            <w:proofErr w:type="spellStart"/>
            <w:r w:rsidRPr="00FF5C93">
              <w:rPr>
                <w:rFonts w:eastAsia="Arial Unicode MS" w:cs="Arial"/>
                <w:i/>
                <w:szCs w:val="18"/>
                <w:lang w:val="fr-FR" w:eastAsia="ar-SA"/>
              </w:rPr>
              <w:t>Revision</w:t>
            </w:r>
            <w:proofErr w:type="spellEnd"/>
            <w:r w:rsidRPr="00FF5C93">
              <w:rPr>
                <w:rFonts w:eastAsia="Arial Unicode MS" w:cs="Arial"/>
                <w:i/>
                <w:szCs w:val="18"/>
                <w:lang w:val="fr-FR" w:eastAsia="ar-SA"/>
              </w:rPr>
              <w:t xml:space="preserve"> of S1-233416.</w:t>
            </w:r>
          </w:p>
          <w:p w14:paraId="16114967" w14:textId="77777777" w:rsidR="005E071A" w:rsidRPr="00FF5C93" w:rsidRDefault="005E071A" w:rsidP="005E071A">
            <w:pPr>
              <w:spacing w:after="0" w:line="240" w:lineRule="auto"/>
              <w:rPr>
                <w:rFonts w:eastAsia="Arial Unicode MS" w:cs="Arial"/>
                <w:i/>
                <w:szCs w:val="18"/>
                <w:lang w:val="fr-FR" w:eastAsia="ar-SA"/>
              </w:rPr>
            </w:pPr>
            <w:proofErr w:type="spellStart"/>
            <w:r w:rsidRPr="00FF5C93">
              <w:rPr>
                <w:rFonts w:eastAsia="Arial Unicode MS" w:cs="Arial"/>
                <w:i/>
                <w:szCs w:val="18"/>
                <w:lang w:val="fr-FR" w:eastAsia="ar-SA"/>
              </w:rPr>
              <w:t>Revision</w:t>
            </w:r>
            <w:proofErr w:type="spellEnd"/>
            <w:r w:rsidRPr="00FF5C93">
              <w:rPr>
                <w:rFonts w:eastAsia="Arial Unicode MS" w:cs="Arial"/>
                <w:i/>
                <w:szCs w:val="18"/>
                <w:lang w:val="fr-FR" w:eastAsia="ar-SA"/>
              </w:rPr>
              <w:t xml:space="preserve"> of S1-233423.</w:t>
            </w:r>
          </w:p>
          <w:p w14:paraId="6599EB6D" w14:textId="3039B934" w:rsidR="005E071A" w:rsidRPr="00FF5C93" w:rsidRDefault="005E071A" w:rsidP="005E071A">
            <w:pPr>
              <w:spacing w:after="0" w:line="240" w:lineRule="auto"/>
              <w:rPr>
                <w:rFonts w:eastAsia="Arial Unicode MS" w:cs="Arial"/>
                <w:szCs w:val="18"/>
                <w:lang w:val="fr-FR" w:eastAsia="ar-SA"/>
              </w:rPr>
            </w:pPr>
            <w:r w:rsidRPr="00FF5C93">
              <w:rPr>
                <w:rFonts w:eastAsia="Arial Unicode MS" w:cs="Arial"/>
                <w:i/>
                <w:szCs w:val="18"/>
                <w:lang w:val="fr-FR" w:eastAsia="ar-SA"/>
              </w:rPr>
              <w:t xml:space="preserve">Section </w:t>
            </w:r>
            <w:proofErr w:type="spellStart"/>
            <w:r w:rsidRPr="00FF5C93">
              <w:rPr>
                <w:rFonts w:eastAsia="Arial Unicode MS" w:cs="Arial"/>
                <w:i/>
                <w:szCs w:val="18"/>
                <w:lang w:val="fr-FR" w:eastAsia="ar-SA"/>
              </w:rPr>
              <w:t>titles</w:t>
            </w:r>
            <w:proofErr w:type="spellEnd"/>
            <w:r w:rsidRPr="00FF5C93">
              <w:rPr>
                <w:rFonts w:eastAsia="Arial Unicode MS" w:cs="Arial"/>
                <w:i/>
                <w:szCs w:val="18"/>
                <w:lang w:val="fr-FR" w:eastAsia="ar-SA"/>
              </w:rPr>
              <w:t xml:space="preserve"> </w:t>
            </w:r>
            <w:proofErr w:type="spellStart"/>
            <w:r w:rsidRPr="00FF5C93">
              <w:rPr>
                <w:rFonts w:eastAsia="Arial Unicode MS" w:cs="Arial"/>
                <w:i/>
                <w:szCs w:val="18"/>
                <w:lang w:val="fr-FR" w:eastAsia="ar-SA"/>
              </w:rPr>
              <w:t>is</w:t>
            </w:r>
            <w:proofErr w:type="spellEnd"/>
            <w:r w:rsidRPr="00FF5C93">
              <w:rPr>
                <w:rFonts w:eastAsia="Arial Unicode MS" w:cs="Arial"/>
                <w:i/>
                <w:szCs w:val="18"/>
                <w:lang w:val="fr-FR" w:eastAsia="ar-SA"/>
              </w:rPr>
              <w:t xml:space="preserve"> </w:t>
            </w:r>
            <w:proofErr w:type="spellStart"/>
            <w:r w:rsidRPr="00FF5C93">
              <w:rPr>
                <w:rFonts w:eastAsia="Arial Unicode MS" w:cs="Arial"/>
                <w:i/>
                <w:szCs w:val="18"/>
                <w:lang w:val="fr-FR" w:eastAsia="ar-SA"/>
              </w:rPr>
              <w:t>text</w:t>
            </w:r>
            <w:proofErr w:type="spellEnd"/>
            <w:r w:rsidRPr="00FF5C93">
              <w:rPr>
                <w:rFonts w:eastAsia="Arial Unicode MS" w:cs="Arial"/>
                <w:i/>
                <w:szCs w:val="18"/>
                <w:lang w:val="fr-FR" w:eastAsia="ar-SA"/>
              </w:rPr>
              <w:t xml:space="preserve"> </w:t>
            </w:r>
            <w:proofErr w:type="spellStart"/>
            <w:r w:rsidRPr="00FF5C93">
              <w:rPr>
                <w:rFonts w:eastAsia="Arial Unicode MS" w:cs="Arial"/>
                <w:i/>
                <w:szCs w:val="18"/>
                <w:lang w:val="fr-FR" w:eastAsia="ar-SA"/>
              </w:rPr>
              <w:t>already</w:t>
            </w:r>
            <w:proofErr w:type="spellEnd"/>
            <w:r w:rsidRPr="00FF5C93">
              <w:rPr>
                <w:rFonts w:eastAsia="Arial Unicode MS" w:cs="Arial"/>
                <w:i/>
                <w:szCs w:val="18"/>
                <w:lang w:val="fr-FR" w:eastAsia="ar-SA"/>
              </w:rPr>
              <w:t xml:space="preserve"> </w:t>
            </w:r>
            <w:proofErr w:type="spellStart"/>
            <w:r w:rsidRPr="00FF5C93">
              <w:rPr>
                <w:rFonts w:eastAsia="Arial Unicode MS" w:cs="Arial"/>
                <w:i/>
                <w:szCs w:val="18"/>
                <w:lang w:val="fr-FR" w:eastAsia="ar-SA"/>
              </w:rPr>
              <w:t>avaliable</w:t>
            </w:r>
            <w:proofErr w:type="spellEnd"/>
            <w:r w:rsidRPr="00FF5C93">
              <w:rPr>
                <w:rFonts w:eastAsia="Arial Unicode MS" w:cs="Arial"/>
                <w:i/>
                <w:szCs w:val="18"/>
                <w:lang w:val="fr-FR" w:eastAsia="ar-SA"/>
              </w:rPr>
              <w:t xml:space="preserve">. It </w:t>
            </w:r>
            <w:proofErr w:type="spellStart"/>
            <w:r w:rsidRPr="00FF5C93">
              <w:rPr>
                <w:rFonts w:eastAsia="Arial Unicode MS" w:cs="Arial"/>
                <w:i/>
                <w:szCs w:val="18"/>
                <w:lang w:val="fr-FR" w:eastAsia="ar-SA"/>
              </w:rPr>
              <w:t>should</w:t>
            </w:r>
            <w:proofErr w:type="spellEnd"/>
            <w:r w:rsidRPr="00FF5C93">
              <w:rPr>
                <w:rFonts w:eastAsia="Arial Unicode MS" w:cs="Arial"/>
                <w:i/>
                <w:szCs w:val="18"/>
                <w:lang w:val="fr-FR" w:eastAsia="ar-SA"/>
              </w:rPr>
              <w:t xml:space="preserve"> not </w:t>
            </w:r>
            <w:proofErr w:type="spellStart"/>
            <w:r w:rsidRPr="00FF5C93">
              <w:rPr>
                <w:rFonts w:eastAsia="Arial Unicode MS" w:cs="Arial"/>
                <w:i/>
                <w:szCs w:val="18"/>
                <w:lang w:val="fr-FR" w:eastAsia="ar-SA"/>
              </w:rPr>
              <w:t>appear</w:t>
            </w:r>
            <w:proofErr w:type="spellEnd"/>
            <w:r w:rsidRPr="00FF5C93">
              <w:rPr>
                <w:rFonts w:eastAsia="Arial Unicode MS" w:cs="Arial"/>
                <w:i/>
                <w:szCs w:val="18"/>
                <w:lang w:val="fr-FR" w:eastAsia="ar-SA"/>
              </w:rPr>
              <w:t xml:space="preserve"> in </w:t>
            </w:r>
            <w:proofErr w:type="spellStart"/>
            <w:r w:rsidRPr="00FF5C93">
              <w:rPr>
                <w:rFonts w:eastAsia="Arial Unicode MS" w:cs="Arial"/>
                <w:i/>
                <w:szCs w:val="18"/>
                <w:lang w:val="fr-FR" w:eastAsia="ar-SA"/>
              </w:rPr>
              <w:t>track</w:t>
            </w:r>
            <w:proofErr w:type="spellEnd"/>
            <w:r w:rsidRPr="00FF5C93">
              <w:rPr>
                <w:rFonts w:eastAsia="Arial Unicode MS" w:cs="Arial"/>
                <w:i/>
                <w:szCs w:val="18"/>
                <w:lang w:val="fr-FR" w:eastAsia="ar-SA"/>
              </w:rPr>
              <w:t xml:space="preserve"> changes</w:t>
            </w:r>
          </w:p>
          <w:p w14:paraId="6BB1FCD4" w14:textId="61C88B6E" w:rsidR="005E071A" w:rsidRPr="00FF5C93" w:rsidRDefault="005E071A" w:rsidP="00DC0528">
            <w:pPr>
              <w:spacing w:after="0" w:line="240" w:lineRule="auto"/>
              <w:rPr>
                <w:rFonts w:eastAsia="Arial Unicode MS" w:cs="Arial"/>
                <w:szCs w:val="18"/>
                <w:lang w:val="fr-FR" w:eastAsia="ar-SA"/>
              </w:rPr>
            </w:pPr>
            <w:proofErr w:type="spellStart"/>
            <w:r w:rsidRPr="00FF5C93">
              <w:rPr>
                <w:rFonts w:eastAsia="Arial Unicode MS" w:cs="Arial"/>
                <w:szCs w:val="18"/>
                <w:lang w:val="fr-FR" w:eastAsia="ar-SA"/>
              </w:rPr>
              <w:lastRenderedPageBreak/>
              <w:t>Revision</w:t>
            </w:r>
            <w:proofErr w:type="spellEnd"/>
            <w:r w:rsidRPr="00FF5C93">
              <w:rPr>
                <w:rFonts w:eastAsia="Arial Unicode MS" w:cs="Arial"/>
                <w:szCs w:val="18"/>
                <w:lang w:val="fr-FR" w:eastAsia="ar-SA"/>
              </w:rPr>
              <w:t xml:space="preserve"> of S1-233482.</w:t>
            </w:r>
          </w:p>
        </w:tc>
      </w:tr>
      <w:tr w:rsidR="0031051A" w:rsidRPr="00B209E2" w14:paraId="6F48867C"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A42E30" w14:textId="77777777" w:rsidR="0031051A" w:rsidRPr="00A1606C" w:rsidRDefault="0031051A" w:rsidP="004A0E63">
            <w:pPr>
              <w:snapToGrid w:val="0"/>
              <w:spacing w:after="0" w:line="240" w:lineRule="auto"/>
              <w:rPr>
                <w:rFonts w:eastAsia="Times New Roman" w:cs="Arial"/>
                <w:szCs w:val="18"/>
                <w:lang w:val="fr-FR" w:eastAsia="ar-SA"/>
              </w:rPr>
            </w:pPr>
            <w:proofErr w:type="spellStart"/>
            <w:r w:rsidRPr="00A1606C">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8CDD4D" w14:textId="412AB1D4" w:rsidR="0031051A" w:rsidRPr="00A1606C" w:rsidRDefault="006256A3" w:rsidP="004A0E63">
            <w:pPr>
              <w:snapToGrid w:val="0"/>
              <w:spacing w:after="0" w:line="240" w:lineRule="auto"/>
              <w:rPr>
                <w:rFonts w:eastAsia="Times New Roman"/>
                <w:szCs w:val="18"/>
                <w:lang w:eastAsia="ar-SA"/>
              </w:rPr>
            </w:pPr>
            <w:hyperlink r:id="rId324" w:history="1">
              <w:r w:rsidR="0031051A" w:rsidRPr="00A1606C">
                <w:rPr>
                  <w:rStyle w:val="Hyperlink"/>
                  <w:rFonts w:eastAsia="Times New Roman" w:cs="Arial"/>
                  <w:color w:val="auto"/>
                  <w:szCs w:val="18"/>
                  <w:lang w:eastAsia="ar-SA"/>
                </w:rPr>
                <w:t>S1-233102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12A21A" w14:textId="77777777" w:rsidR="0031051A" w:rsidRPr="00A1606C" w:rsidRDefault="0031051A" w:rsidP="004A0E63">
            <w:pPr>
              <w:snapToGrid w:val="0"/>
              <w:spacing w:after="0" w:line="240" w:lineRule="auto"/>
              <w:rPr>
                <w:rFonts w:eastAsia="Times New Roman"/>
                <w:szCs w:val="18"/>
                <w:lang w:eastAsia="ar-SA"/>
              </w:rPr>
            </w:pPr>
            <w:r w:rsidRPr="00A1606C">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E16BB9" w14:textId="77777777" w:rsidR="0031051A" w:rsidRPr="00A1606C" w:rsidRDefault="0031051A" w:rsidP="004A0E63">
            <w:pPr>
              <w:snapToGrid w:val="0"/>
              <w:spacing w:after="0" w:line="240" w:lineRule="auto"/>
              <w:rPr>
                <w:rFonts w:eastAsia="Times New Roman"/>
                <w:szCs w:val="18"/>
                <w:lang w:eastAsia="ar-SA"/>
              </w:rPr>
            </w:pPr>
            <w:r w:rsidRPr="00A1606C">
              <w:rPr>
                <w:rFonts w:eastAsia="Times New Roman"/>
                <w:szCs w:val="18"/>
                <w:lang w:eastAsia="ar-SA"/>
              </w:rPr>
              <w:t xml:space="preserve">Text proposal for Communication modes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1EEA5D3" w14:textId="77777777" w:rsidR="0031051A" w:rsidRPr="00A1606C" w:rsidRDefault="0031051A" w:rsidP="004A0E63">
            <w:pPr>
              <w:snapToGrid w:val="0"/>
              <w:spacing w:after="0" w:line="240" w:lineRule="auto"/>
              <w:rPr>
                <w:rFonts w:eastAsia="Times New Roman" w:cs="Arial"/>
                <w:szCs w:val="18"/>
                <w:lang w:val="fr-FR" w:eastAsia="ar-SA"/>
              </w:rPr>
            </w:pPr>
            <w:proofErr w:type="spellStart"/>
            <w:r w:rsidRPr="00A1606C">
              <w:rPr>
                <w:rFonts w:eastAsia="Times New Roman" w:cs="Arial"/>
                <w:szCs w:val="18"/>
                <w:lang w:val="fr-FR" w:eastAsia="ar-SA"/>
              </w:rPr>
              <w:t>Revised</w:t>
            </w:r>
            <w:proofErr w:type="spellEnd"/>
            <w:r w:rsidRPr="00A1606C">
              <w:rPr>
                <w:rFonts w:eastAsia="Times New Roman" w:cs="Arial"/>
                <w:szCs w:val="18"/>
                <w:lang w:val="fr-FR" w:eastAsia="ar-SA"/>
              </w:rPr>
              <w:t xml:space="preserve"> to S1-2</w:t>
            </w:r>
            <w:r>
              <w:rPr>
                <w:rFonts w:eastAsia="Times New Roman" w:cs="Arial"/>
                <w:szCs w:val="18"/>
                <w:lang w:val="fr-FR" w:eastAsia="ar-SA"/>
              </w:rPr>
              <w:t>3</w:t>
            </w:r>
            <w:r w:rsidRPr="00A1606C">
              <w:rPr>
                <w:rFonts w:eastAsia="Times New Roman" w:cs="Arial"/>
                <w:szCs w:val="18"/>
                <w:lang w:val="fr-FR" w:eastAsia="ar-SA"/>
              </w:rPr>
              <w:t>3411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5C4ED2" w14:textId="77777777" w:rsidR="0031051A" w:rsidRPr="00A1606C" w:rsidRDefault="0031051A" w:rsidP="004A0E63">
            <w:pPr>
              <w:spacing w:after="0" w:line="240" w:lineRule="auto"/>
              <w:rPr>
                <w:rFonts w:eastAsia="Arial Unicode MS" w:cs="Arial"/>
                <w:szCs w:val="18"/>
                <w:lang w:val="fr-FR" w:eastAsia="ar-SA"/>
              </w:rPr>
            </w:pPr>
          </w:p>
        </w:tc>
      </w:tr>
      <w:tr w:rsidR="0031051A" w:rsidRPr="00B209E2" w14:paraId="62301F9E" w14:textId="77777777" w:rsidTr="005E07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5C25BA" w14:textId="77777777" w:rsidR="0031051A" w:rsidRPr="006640B5" w:rsidRDefault="0031051A" w:rsidP="004A0E63">
            <w:pPr>
              <w:snapToGrid w:val="0"/>
              <w:spacing w:after="0" w:line="240" w:lineRule="auto"/>
              <w:rPr>
                <w:rFonts w:eastAsia="Times New Roman" w:cs="Arial"/>
                <w:szCs w:val="18"/>
                <w:lang w:val="fr-FR" w:eastAsia="ar-SA"/>
              </w:rPr>
            </w:pPr>
            <w:proofErr w:type="spellStart"/>
            <w:r w:rsidRPr="006640B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62032F4" w14:textId="2C127CC6" w:rsidR="0031051A" w:rsidRPr="006640B5" w:rsidRDefault="006256A3" w:rsidP="004A0E63">
            <w:pPr>
              <w:snapToGrid w:val="0"/>
              <w:spacing w:after="0" w:line="240" w:lineRule="auto"/>
            </w:pPr>
            <w:hyperlink r:id="rId325" w:history="1">
              <w:r w:rsidR="0031051A" w:rsidRPr="006640B5">
                <w:rPr>
                  <w:rStyle w:val="Hyperlink"/>
                  <w:rFonts w:cs="Arial"/>
                  <w:color w:val="auto"/>
                </w:rPr>
                <w:t>S1-233411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4F8113" w14:textId="77777777" w:rsidR="0031051A" w:rsidRPr="006640B5" w:rsidRDefault="0031051A" w:rsidP="004A0E63">
            <w:pPr>
              <w:snapToGrid w:val="0"/>
              <w:spacing w:after="0" w:line="240" w:lineRule="auto"/>
              <w:rPr>
                <w:rFonts w:eastAsia="Times New Roman"/>
                <w:szCs w:val="18"/>
                <w:lang w:eastAsia="ar-SA"/>
              </w:rPr>
            </w:pPr>
            <w:r w:rsidRPr="006640B5">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1785DA" w14:textId="77777777" w:rsidR="0031051A" w:rsidRPr="006640B5" w:rsidRDefault="0031051A" w:rsidP="004A0E63">
            <w:pPr>
              <w:snapToGrid w:val="0"/>
              <w:spacing w:after="0" w:line="240" w:lineRule="auto"/>
              <w:rPr>
                <w:rFonts w:eastAsia="Times New Roman"/>
                <w:szCs w:val="18"/>
                <w:lang w:eastAsia="ar-SA"/>
              </w:rPr>
            </w:pPr>
            <w:r w:rsidRPr="006640B5">
              <w:rPr>
                <w:rFonts w:eastAsia="Times New Roman"/>
                <w:szCs w:val="18"/>
                <w:lang w:eastAsia="ar-SA"/>
              </w:rPr>
              <w:t xml:space="preserve">Text proposal for Communication modes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76CEC4" w14:textId="77777777" w:rsidR="0031051A" w:rsidRPr="006640B5" w:rsidRDefault="0031051A" w:rsidP="004A0E63">
            <w:pPr>
              <w:snapToGrid w:val="0"/>
              <w:spacing w:after="0" w:line="240" w:lineRule="auto"/>
              <w:rPr>
                <w:rFonts w:eastAsia="Times New Roman" w:cs="Arial"/>
                <w:szCs w:val="18"/>
                <w:lang w:val="fr-FR" w:eastAsia="ar-SA"/>
              </w:rPr>
            </w:pPr>
            <w:proofErr w:type="spellStart"/>
            <w:r w:rsidRPr="006640B5">
              <w:rPr>
                <w:rFonts w:eastAsia="Times New Roman" w:cs="Arial"/>
                <w:szCs w:val="18"/>
                <w:lang w:val="fr-FR" w:eastAsia="ar-SA"/>
              </w:rPr>
              <w:t>Revised</w:t>
            </w:r>
            <w:proofErr w:type="spellEnd"/>
            <w:r w:rsidRPr="006640B5">
              <w:rPr>
                <w:rFonts w:eastAsia="Times New Roman" w:cs="Arial"/>
                <w:szCs w:val="18"/>
                <w:lang w:val="fr-FR" w:eastAsia="ar-SA"/>
              </w:rPr>
              <w:t xml:space="preserve"> to S1-2</w:t>
            </w:r>
            <w:r>
              <w:rPr>
                <w:rFonts w:eastAsia="Times New Roman" w:cs="Arial"/>
                <w:szCs w:val="18"/>
                <w:lang w:val="fr-FR" w:eastAsia="ar-SA"/>
              </w:rPr>
              <w:t>3</w:t>
            </w:r>
            <w:r w:rsidRPr="006640B5">
              <w:rPr>
                <w:rFonts w:eastAsia="Times New Roman" w:cs="Arial"/>
                <w:szCs w:val="18"/>
                <w:lang w:val="fr-FR" w:eastAsia="ar-SA"/>
              </w:rPr>
              <w:t>3422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E7157C" w14:textId="77777777" w:rsidR="0031051A" w:rsidRPr="006640B5" w:rsidRDefault="0031051A" w:rsidP="004A0E63">
            <w:pPr>
              <w:spacing w:after="0" w:line="240" w:lineRule="auto"/>
              <w:rPr>
                <w:rFonts w:eastAsia="Arial Unicode MS" w:cs="Arial"/>
                <w:szCs w:val="18"/>
                <w:lang w:val="fr-FR" w:eastAsia="ar-SA"/>
              </w:rPr>
            </w:pPr>
            <w:proofErr w:type="spellStart"/>
            <w:r w:rsidRPr="006640B5">
              <w:rPr>
                <w:rFonts w:eastAsia="Arial Unicode MS" w:cs="Arial"/>
                <w:szCs w:val="18"/>
                <w:lang w:val="fr-FR" w:eastAsia="ar-SA"/>
              </w:rPr>
              <w:t>Revision</w:t>
            </w:r>
            <w:proofErr w:type="spellEnd"/>
            <w:r w:rsidRPr="006640B5">
              <w:rPr>
                <w:rFonts w:eastAsia="Arial Unicode MS" w:cs="Arial"/>
                <w:szCs w:val="18"/>
                <w:lang w:val="fr-FR" w:eastAsia="ar-SA"/>
              </w:rPr>
              <w:t xml:space="preserve"> of S1-233102.</w:t>
            </w:r>
          </w:p>
        </w:tc>
      </w:tr>
      <w:tr w:rsidR="0031051A" w:rsidRPr="00B209E2" w14:paraId="326B3A61" w14:textId="77777777" w:rsidTr="005E071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39EDFA" w14:textId="77777777" w:rsidR="0031051A" w:rsidRPr="005E071A" w:rsidRDefault="0031051A" w:rsidP="004A0E63">
            <w:pPr>
              <w:snapToGrid w:val="0"/>
              <w:spacing w:after="0" w:line="240" w:lineRule="auto"/>
              <w:rPr>
                <w:rFonts w:eastAsia="Times New Roman" w:cs="Arial"/>
                <w:szCs w:val="18"/>
                <w:lang w:val="fr-FR" w:eastAsia="ar-SA"/>
              </w:rPr>
            </w:pPr>
            <w:proofErr w:type="spellStart"/>
            <w:r w:rsidRPr="005E071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86B7A25" w14:textId="79DFF13A" w:rsidR="0031051A" w:rsidRPr="005E071A" w:rsidRDefault="005E071A" w:rsidP="004A0E63">
            <w:pPr>
              <w:snapToGrid w:val="0"/>
              <w:spacing w:after="0" w:line="240" w:lineRule="auto"/>
              <w:rPr>
                <w:rFonts w:cs="Arial"/>
              </w:rPr>
            </w:pPr>
            <w:hyperlink r:id="rId326" w:history="1">
              <w:r w:rsidR="0031051A" w:rsidRPr="005E071A">
                <w:rPr>
                  <w:rStyle w:val="Hyperlink"/>
                  <w:rFonts w:cs="Arial"/>
                  <w:color w:val="auto"/>
                </w:rPr>
                <w:t>S1-233</w:t>
              </w:r>
              <w:r w:rsidR="0031051A" w:rsidRPr="005E071A">
                <w:rPr>
                  <w:rStyle w:val="Hyperlink"/>
                  <w:rFonts w:cs="Arial"/>
                  <w:color w:val="auto"/>
                </w:rPr>
                <w:t>4</w:t>
              </w:r>
              <w:r w:rsidR="0031051A" w:rsidRPr="005E071A">
                <w:rPr>
                  <w:rStyle w:val="Hyperlink"/>
                  <w:rFonts w:cs="Arial"/>
                  <w:color w:val="auto"/>
                </w:rPr>
                <w:t>2</w:t>
              </w:r>
              <w:r w:rsidR="0031051A" w:rsidRPr="005E071A">
                <w:rPr>
                  <w:rStyle w:val="Hyperlink"/>
                  <w:rFonts w:cs="Arial"/>
                  <w:color w:val="auto"/>
                </w:rPr>
                <w:t>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39ADB1" w14:textId="77777777" w:rsidR="0031051A" w:rsidRPr="005E071A" w:rsidRDefault="0031051A" w:rsidP="004A0E63">
            <w:pPr>
              <w:snapToGrid w:val="0"/>
              <w:spacing w:after="0" w:line="240" w:lineRule="auto"/>
              <w:rPr>
                <w:rFonts w:eastAsia="Times New Roman"/>
                <w:szCs w:val="18"/>
                <w:lang w:eastAsia="ar-SA"/>
              </w:rPr>
            </w:pPr>
            <w:r w:rsidRPr="005E071A">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5C92762" w14:textId="77777777" w:rsidR="0031051A" w:rsidRPr="005E071A" w:rsidRDefault="0031051A" w:rsidP="004A0E63">
            <w:pPr>
              <w:snapToGrid w:val="0"/>
              <w:spacing w:after="0" w:line="240" w:lineRule="auto"/>
              <w:rPr>
                <w:rFonts w:eastAsia="Times New Roman"/>
                <w:szCs w:val="18"/>
                <w:lang w:eastAsia="ar-SA"/>
              </w:rPr>
            </w:pPr>
            <w:r w:rsidRPr="005E071A">
              <w:rPr>
                <w:rFonts w:eastAsia="Times New Roman"/>
                <w:szCs w:val="18"/>
                <w:lang w:eastAsia="ar-SA"/>
              </w:rPr>
              <w:t xml:space="preserve">Text proposal for Communication modes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0F8AA66" w14:textId="3877D72D" w:rsidR="0031051A" w:rsidRPr="005E071A" w:rsidRDefault="005E071A" w:rsidP="004A0E63">
            <w:pPr>
              <w:snapToGrid w:val="0"/>
              <w:spacing w:after="0" w:line="240" w:lineRule="auto"/>
              <w:rPr>
                <w:rFonts w:eastAsia="Times New Roman" w:cs="Arial"/>
                <w:szCs w:val="18"/>
                <w:lang w:val="fr-FR" w:eastAsia="ar-SA"/>
              </w:rPr>
            </w:pPr>
            <w:proofErr w:type="spellStart"/>
            <w:r w:rsidRPr="005E071A">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EADF60D" w14:textId="77777777" w:rsidR="0031051A" w:rsidRPr="005E071A" w:rsidRDefault="0031051A" w:rsidP="004A0E63">
            <w:pPr>
              <w:spacing w:after="0" w:line="240" w:lineRule="auto"/>
              <w:rPr>
                <w:rFonts w:eastAsia="Arial Unicode MS" w:cs="Arial"/>
                <w:szCs w:val="18"/>
                <w:lang w:val="fr-FR" w:eastAsia="ar-SA"/>
              </w:rPr>
            </w:pPr>
            <w:proofErr w:type="spellStart"/>
            <w:r w:rsidRPr="005E071A">
              <w:rPr>
                <w:rFonts w:eastAsia="Arial Unicode MS" w:cs="Arial"/>
                <w:i/>
                <w:szCs w:val="18"/>
                <w:lang w:val="fr-FR" w:eastAsia="ar-SA"/>
              </w:rPr>
              <w:t>Revision</w:t>
            </w:r>
            <w:proofErr w:type="spellEnd"/>
            <w:r w:rsidRPr="005E071A">
              <w:rPr>
                <w:rFonts w:eastAsia="Arial Unicode MS" w:cs="Arial"/>
                <w:i/>
                <w:szCs w:val="18"/>
                <w:lang w:val="fr-FR" w:eastAsia="ar-SA"/>
              </w:rPr>
              <w:t xml:space="preserve"> of S1-233102.</w:t>
            </w:r>
          </w:p>
          <w:p w14:paraId="22C53940" w14:textId="77777777" w:rsidR="0031051A" w:rsidRPr="005E071A" w:rsidRDefault="0031051A" w:rsidP="004A0E63">
            <w:pPr>
              <w:spacing w:after="0" w:line="240" w:lineRule="auto"/>
              <w:rPr>
                <w:rFonts w:eastAsia="Arial Unicode MS" w:cs="Arial"/>
                <w:szCs w:val="18"/>
                <w:lang w:val="fr-FR" w:eastAsia="ar-SA"/>
              </w:rPr>
            </w:pPr>
            <w:proofErr w:type="spellStart"/>
            <w:r w:rsidRPr="005E071A">
              <w:rPr>
                <w:rFonts w:eastAsia="Arial Unicode MS" w:cs="Arial"/>
                <w:szCs w:val="18"/>
                <w:lang w:val="fr-FR" w:eastAsia="ar-SA"/>
              </w:rPr>
              <w:t>Revision</w:t>
            </w:r>
            <w:proofErr w:type="spellEnd"/>
            <w:r w:rsidRPr="005E071A">
              <w:rPr>
                <w:rFonts w:eastAsia="Arial Unicode MS" w:cs="Arial"/>
                <w:szCs w:val="18"/>
                <w:lang w:val="fr-FR" w:eastAsia="ar-SA"/>
              </w:rPr>
              <w:t xml:space="preserve"> of S1-233411.</w:t>
            </w:r>
          </w:p>
          <w:p w14:paraId="03320EB7" w14:textId="77777777" w:rsidR="0031051A" w:rsidRPr="005E071A" w:rsidRDefault="0031051A" w:rsidP="004A0E63">
            <w:pPr>
              <w:spacing w:after="0" w:line="240" w:lineRule="auto"/>
              <w:rPr>
                <w:rFonts w:eastAsia="Arial Unicode MS" w:cs="Arial"/>
                <w:szCs w:val="18"/>
                <w:lang w:val="fr-FR" w:eastAsia="ar-SA"/>
              </w:rPr>
            </w:pPr>
            <w:r w:rsidRPr="005E071A">
              <w:rPr>
                <w:rFonts w:eastAsia="Arial Unicode MS" w:cs="Arial" w:hint="cs"/>
                <w:szCs w:val="18"/>
                <w:lang w:val="fr-FR" w:eastAsia="ar-SA"/>
              </w:rPr>
              <w:t>F</w:t>
            </w:r>
            <w:r w:rsidRPr="005E071A">
              <w:rPr>
                <w:rFonts w:eastAsia="Arial Unicode MS" w:cs="Arial"/>
                <w:szCs w:val="18"/>
                <w:lang w:val="fr-FR" w:eastAsia="ar-SA"/>
              </w:rPr>
              <w:t xml:space="preserve">ix « capable » in </w:t>
            </w:r>
            <w:proofErr w:type="spellStart"/>
            <w:r w:rsidRPr="005E071A">
              <w:rPr>
                <w:rFonts w:eastAsia="Arial Unicode MS" w:cs="Arial"/>
                <w:szCs w:val="18"/>
                <w:lang w:val="fr-FR" w:eastAsia="ar-SA"/>
              </w:rPr>
              <w:t>texts</w:t>
            </w:r>
            <w:proofErr w:type="spellEnd"/>
            <w:r w:rsidRPr="005E071A">
              <w:rPr>
                <w:rFonts w:eastAsia="Arial Unicode MS" w:cs="Arial"/>
                <w:szCs w:val="18"/>
                <w:lang w:val="fr-FR" w:eastAsia="ar-SA"/>
              </w:rPr>
              <w:t xml:space="preserve"> and figure, section </w:t>
            </w:r>
            <w:proofErr w:type="spellStart"/>
            <w:r w:rsidRPr="005E071A">
              <w:rPr>
                <w:rFonts w:eastAsia="Arial Unicode MS" w:cs="Arial"/>
                <w:szCs w:val="18"/>
                <w:lang w:val="fr-FR" w:eastAsia="ar-SA"/>
              </w:rPr>
              <w:t>numbering</w:t>
            </w:r>
            <w:proofErr w:type="spellEnd"/>
            <w:r w:rsidRPr="005E071A">
              <w:rPr>
                <w:rFonts w:eastAsia="Arial Unicode MS" w:cs="Arial"/>
                <w:szCs w:val="18"/>
                <w:lang w:val="fr-FR" w:eastAsia="ar-SA"/>
              </w:rPr>
              <w:t xml:space="preserve"> </w:t>
            </w:r>
            <w:proofErr w:type="spellStart"/>
            <w:r w:rsidRPr="005E071A">
              <w:rPr>
                <w:rFonts w:eastAsia="Arial Unicode MS" w:cs="Arial"/>
                <w:szCs w:val="18"/>
                <w:lang w:val="fr-FR" w:eastAsia="ar-SA"/>
              </w:rPr>
              <w:t>remove</w:t>
            </w:r>
            <w:proofErr w:type="spellEnd"/>
            <w:r w:rsidRPr="005E071A">
              <w:rPr>
                <w:rFonts w:eastAsia="Arial Unicode MS" w:cs="Arial"/>
                <w:szCs w:val="18"/>
                <w:lang w:val="fr-FR" w:eastAsia="ar-SA"/>
              </w:rPr>
              <w:t xml:space="preserve"> 4. </w:t>
            </w:r>
            <w:proofErr w:type="spellStart"/>
            <w:r w:rsidRPr="005E071A">
              <w:rPr>
                <w:rFonts w:eastAsia="Arial Unicode MS" w:cs="Arial"/>
                <w:szCs w:val="18"/>
                <w:lang w:val="fr-FR" w:eastAsia="ar-SA"/>
              </w:rPr>
              <w:t>Overview</w:t>
            </w:r>
            <w:proofErr w:type="spellEnd"/>
          </w:p>
        </w:tc>
      </w:tr>
      <w:tr w:rsidR="0031051A" w:rsidRPr="00B209E2" w14:paraId="69214C3E"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AB620C" w14:textId="77777777" w:rsidR="0031051A" w:rsidRPr="00A1606C" w:rsidRDefault="0031051A" w:rsidP="004A0E63">
            <w:pPr>
              <w:snapToGrid w:val="0"/>
              <w:spacing w:after="0" w:line="240" w:lineRule="auto"/>
              <w:rPr>
                <w:rFonts w:eastAsia="Times New Roman" w:cs="Arial"/>
                <w:szCs w:val="18"/>
                <w:lang w:val="fr-FR" w:eastAsia="ar-SA"/>
              </w:rPr>
            </w:pPr>
            <w:proofErr w:type="spellStart"/>
            <w:r w:rsidRPr="00A1606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DD49CB" w14:textId="5BA1E9D7" w:rsidR="0031051A" w:rsidRPr="00A1606C" w:rsidRDefault="006256A3" w:rsidP="004A0E63">
            <w:pPr>
              <w:snapToGrid w:val="0"/>
              <w:spacing w:after="0" w:line="240" w:lineRule="auto"/>
              <w:rPr>
                <w:rFonts w:eastAsia="Times New Roman"/>
                <w:szCs w:val="18"/>
                <w:lang w:eastAsia="ar-SA"/>
              </w:rPr>
            </w:pPr>
            <w:hyperlink r:id="rId327" w:history="1">
              <w:r w:rsidR="0031051A" w:rsidRPr="00A1606C">
                <w:rPr>
                  <w:rStyle w:val="Hyperlink"/>
                  <w:rFonts w:eastAsia="Times New Roman" w:cs="Arial"/>
                  <w:color w:val="auto"/>
                  <w:szCs w:val="18"/>
                  <w:lang w:eastAsia="ar-SA"/>
                </w:rPr>
                <w:t>S1-233103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F64A5A5" w14:textId="77777777" w:rsidR="0031051A" w:rsidRPr="00A1606C" w:rsidRDefault="0031051A" w:rsidP="004A0E63">
            <w:pPr>
              <w:snapToGrid w:val="0"/>
              <w:spacing w:after="0" w:line="240" w:lineRule="auto"/>
              <w:rPr>
                <w:rFonts w:eastAsia="Times New Roman"/>
                <w:szCs w:val="18"/>
                <w:lang w:eastAsia="ar-SA"/>
              </w:rPr>
            </w:pPr>
            <w:r w:rsidRPr="00A1606C">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338DEB" w14:textId="77777777" w:rsidR="0031051A" w:rsidRPr="00A1606C" w:rsidRDefault="0031051A" w:rsidP="004A0E63">
            <w:pPr>
              <w:snapToGrid w:val="0"/>
              <w:spacing w:after="0" w:line="240" w:lineRule="auto"/>
              <w:rPr>
                <w:rFonts w:eastAsia="Times New Roman"/>
                <w:szCs w:val="18"/>
                <w:lang w:eastAsia="ar-SA"/>
              </w:rPr>
            </w:pPr>
            <w:r w:rsidRPr="00A1606C">
              <w:rPr>
                <w:rFonts w:eastAsia="Times New Roman"/>
                <w:szCs w:val="18"/>
                <w:lang w:eastAsia="ar-SA"/>
              </w:rPr>
              <w:t>KPI Table Updates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BD86E8D" w14:textId="77777777" w:rsidR="0031051A" w:rsidRPr="00A1606C" w:rsidRDefault="0031051A" w:rsidP="004A0E63">
            <w:pPr>
              <w:snapToGrid w:val="0"/>
              <w:spacing w:after="0" w:line="240" w:lineRule="auto"/>
              <w:rPr>
                <w:rFonts w:eastAsia="Times New Roman" w:cs="Arial"/>
                <w:szCs w:val="18"/>
                <w:lang w:val="fr-FR" w:eastAsia="ar-SA"/>
              </w:rPr>
            </w:pPr>
            <w:proofErr w:type="spellStart"/>
            <w:r w:rsidRPr="00A1606C">
              <w:rPr>
                <w:rFonts w:eastAsia="Times New Roman" w:cs="Arial"/>
                <w:szCs w:val="18"/>
                <w:lang w:val="fr-FR" w:eastAsia="ar-SA"/>
              </w:rPr>
              <w:t>Revised</w:t>
            </w:r>
            <w:proofErr w:type="spellEnd"/>
            <w:r w:rsidRPr="00A1606C">
              <w:rPr>
                <w:rFonts w:eastAsia="Times New Roman" w:cs="Arial"/>
                <w:szCs w:val="18"/>
                <w:lang w:val="fr-FR" w:eastAsia="ar-SA"/>
              </w:rPr>
              <w:t xml:space="preserve"> to S1-2</w:t>
            </w:r>
            <w:r>
              <w:rPr>
                <w:rFonts w:eastAsia="Times New Roman" w:cs="Arial"/>
                <w:szCs w:val="18"/>
                <w:lang w:val="fr-FR" w:eastAsia="ar-SA"/>
              </w:rPr>
              <w:t>3</w:t>
            </w:r>
            <w:r w:rsidRPr="00A1606C">
              <w:rPr>
                <w:rFonts w:eastAsia="Times New Roman" w:cs="Arial"/>
                <w:szCs w:val="18"/>
                <w:lang w:val="fr-FR" w:eastAsia="ar-SA"/>
              </w:rPr>
              <w:t>3278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915EC91" w14:textId="77777777" w:rsidR="0031051A" w:rsidRPr="00A1606C" w:rsidRDefault="0031051A" w:rsidP="004A0E63">
            <w:pPr>
              <w:spacing w:after="0" w:line="240" w:lineRule="auto"/>
              <w:rPr>
                <w:rFonts w:eastAsia="Arial Unicode MS" w:cs="Arial"/>
                <w:szCs w:val="18"/>
                <w:lang w:val="fr-FR" w:eastAsia="ar-SA"/>
              </w:rPr>
            </w:pPr>
          </w:p>
        </w:tc>
      </w:tr>
      <w:tr w:rsidR="0031051A" w:rsidRPr="00B209E2" w14:paraId="7107039D" w14:textId="77777777" w:rsidTr="00DC05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6D0FF" w14:textId="77777777" w:rsidR="0031051A" w:rsidRPr="00E42DA8" w:rsidRDefault="0031051A" w:rsidP="004A0E63">
            <w:pPr>
              <w:snapToGrid w:val="0"/>
              <w:spacing w:after="0" w:line="240" w:lineRule="auto"/>
              <w:rPr>
                <w:rFonts w:eastAsia="Times New Roman" w:cs="Arial"/>
                <w:szCs w:val="18"/>
                <w:lang w:val="fr-FR" w:eastAsia="ar-SA"/>
              </w:rPr>
            </w:pPr>
            <w:proofErr w:type="spellStart"/>
            <w:r w:rsidRPr="00E42DA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23CA4C0" w14:textId="7A9D1541" w:rsidR="0031051A" w:rsidRPr="00E42DA8" w:rsidRDefault="006256A3" w:rsidP="004A0E63">
            <w:pPr>
              <w:snapToGrid w:val="0"/>
              <w:spacing w:after="0" w:line="240" w:lineRule="auto"/>
            </w:pPr>
            <w:hyperlink r:id="rId328" w:history="1">
              <w:r w:rsidR="0031051A" w:rsidRPr="00E42DA8">
                <w:rPr>
                  <w:rStyle w:val="Hyperlink"/>
                  <w:rFonts w:cs="Arial"/>
                  <w:color w:val="auto"/>
                </w:rPr>
                <w:t>S1-233278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89129F" w14:textId="77777777" w:rsidR="0031051A" w:rsidRPr="00E42DA8" w:rsidRDefault="0031051A" w:rsidP="004A0E63">
            <w:pPr>
              <w:snapToGrid w:val="0"/>
              <w:spacing w:after="0" w:line="240" w:lineRule="auto"/>
              <w:rPr>
                <w:rFonts w:eastAsia="Times New Roman"/>
                <w:szCs w:val="18"/>
                <w:lang w:eastAsia="ar-SA"/>
              </w:rPr>
            </w:pPr>
            <w:r w:rsidRPr="00E42DA8">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9C326F" w14:textId="77777777" w:rsidR="0031051A" w:rsidRPr="00E42DA8" w:rsidRDefault="0031051A" w:rsidP="004A0E63">
            <w:pPr>
              <w:snapToGrid w:val="0"/>
              <w:spacing w:after="0" w:line="240" w:lineRule="auto"/>
              <w:rPr>
                <w:rFonts w:eastAsia="Times New Roman"/>
                <w:szCs w:val="18"/>
                <w:lang w:eastAsia="ar-SA"/>
              </w:rPr>
            </w:pPr>
            <w:r w:rsidRPr="00E42DA8">
              <w:rPr>
                <w:rFonts w:eastAsia="Times New Roman"/>
                <w:szCs w:val="18"/>
                <w:lang w:eastAsia="ar-SA"/>
              </w:rPr>
              <w:t>KPI Table Updates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747898A" w14:textId="77777777" w:rsidR="0031051A" w:rsidRPr="00E42DA8" w:rsidRDefault="0031051A" w:rsidP="004A0E63">
            <w:pPr>
              <w:snapToGrid w:val="0"/>
              <w:spacing w:after="0" w:line="240" w:lineRule="auto"/>
              <w:rPr>
                <w:rFonts w:eastAsia="Times New Roman" w:cs="Arial"/>
                <w:szCs w:val="18"/>
                <w:lang w:val="fr-FR" w:eastAsia="ar-SA"/>
              </w:rPr>
            </w:pPr>
            <w:proofErr w:type="spellStart"/>
            <w:r w:rsidRPr="00E42DA8">
              <w:rPr>
                <w:rFonts w:eastAsia="Times New Roman" w:cs="Arial"/>
                <w:szCs w:val="18"/>
                <w:lang w:val="fr-FR" w:eastAsia="ar-SA"/>
              </w:rPr>
              <w:t>Revised</w:t>
            </w:r>
            <w:proofErr w:type="spellEnd"/>
            <w:r w:rsidRPr="00E42DA8">
              <w:rPr>
                <w:rFonts w:eastAsia="Times New Roman" w:cs="Arial"/>
                <w:szCs w:val="18"/>
                <w:lang w:val="fr-FR" w:eastAsia="ar-SA"/>
              </w:rPr>
              <w:t xml:space="preserve"> to S1-2</w:t>
            </w:r>
            <w:r>
              <w:rPr>
                <w:rFonts w:eastAsia="Times New Roman" w:cs="Arial"/>
                <w:szCs w:val="18"/>
                <w:lang w:val="fr-FR" w:eastAsia="ar-SA"/>
              </w:rPr>
              <w:t>3</w:t>
            </w:r>
            <w:r w:rsidRPr="00E42DA8">
              <w:rPr>
                <w:rFonts w:eastAsia="Times New Roman" w:cs="Arial"/>
                <w:szCs w:val="18"/>
                <w:lang w:val="fr-FR" w:eastAsia="ar-SA"/>
              </w:rPr>
              <w:t>3412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745C56" w14:textId="77777777" w:rsidR="0031051A" w:rsidRPr="00E42DA8" w:rsidRDefault="0031051A" w:rsidP="004A0E63">
            <w:pPr>
              <w:spacing w:after="0" w:line="240" w:lineRule="auto"/>
              <w:rPr>
                <w:rFonts w:eastAsia="Arial Unicode MS" w:cs="Arial"/>
                <w:szCs w:val="18"/>
                <w:lang w:val="fr-FR" w:eastAsia="ar-SA"/>
              </w:rPr>
            </w:pPr>
            <w:proofErr w:type="spellStart"/>
            <w:r w:rsidRPr="00E42DA8">
              <w:rPr>
                <w:rFonts w:eastAsia="Arial Unicode MS" w:cs="Arial"/>
                <w:szCs w:val="18"/>
                <w:lang w:val="fr-FR" w:eastAsia="ar-SA"/>
              </w:rPr>
              <w:t>Revision</w:t>
            </w:r>
            <w:proofErr w:type="spellEnd"/>
            <w:r w:rsidRPr="00E42DA8">
              <w:rPr>
                <w:rFonts w:eastAsia="Arial Unicode MS" w:cs="Arial"/>
                <w:szCs w:val="18"/>
                <w:lang w:val="fr-FR" w:eastAsia="ar-SA"/>
              </w:rPr>
              <w:t xml:space="preserve"> of S1-233103.</w:t>
            </w:r>
          </w:p>
        </w:tc>
      </w:tr>
      <w:tr w:rsidR="0031051A" w:rsidRPr="00B209E2" w14:paraId="423B0007" w14:textId="77777777" w:rsidTr="00DC05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229CF7" w14:textId="77777777" w:rsidR="0031051A" w:rsidRPr="00DC0528" w:rsidRDefault="0031051A" w:rsidP="004A0E63">
            <w:pPr>
              <w:snapToGrid w:val="0"/>
              <w:spacing w:after="0" w:line="240" w:lineRule="auto"/>
              <w:rPr>
                <w:rFonts w:eastAsia="Times New Roman" w:cs="Arial"/>
                <w:szCs w:val="18"/>
                <w:lang w:val="fr-FR" w:eastAsia="ar-SA"/>
              </w:rPr>
            </w:pPr>
            <w:proofErr w:type="spellStart"/>
            <w:r w:rsidRPr="00DC052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EC7E2F" w14:textId="7D7482A8" w:rsidR="0031051A" w:rsidRPr="00DC0528" w:rsidRDefault="006256A3" w:rsidP="004A0E63">
            <w:pPr>
              <w:snapToGrid w:val="0"/>
              <w:spacing w:after="0" w:line="240" w:lineRule="auto"/>
              <w:rPr>
                <w:rFonts w:cs="Arial"/>
              </w:rPr>
            </w:pPr>
            <w:hyperlink r:id="rId329" w:history="1">
              <w:r w:rsidR="0031051A" w:rsidRPr="00DC0528">
                <w:rPr>
                  <w:rStyle w:val="Hyperlink"/>
                  <w:rFonts w:cs="Arial"/>
                  <w:color w:val="auto"/>
                </w:rPr>
                <w:t>S1-233412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AB18B5F" w14:textId="77777777" w:rsidR="0031051A" w:rsidRPr="00DC0528" w:rsidRDefault="0031051A" w:rsidP="004A0E63">
            <w:pPr>
              <w:snapToGrid w:val="0"/>
              <w:spacing w:after="0" w:line="240" w:lineRule="auto"/>
              <w:rPr>
                <w:rFonts w:eastAsia="Times New Roman"/>
                <w:szCs w:val="18"/>
                <w:lang w:eastAsia="ar-SA"/>
              </w:rPr>
            </w:pPr>
            <w:r w:rsidRPr="00DC0528">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3C7B20" w14:textId="77777777" w:rsidR="0031051A" w:rsidRPr="00DC0528" w:rsidRDefault="0031051A" w:rsidP="004A0E63">
            <w:pPr>
              <w:snapToGrid w:val="0"/>
              <w:spacing w:after="0" w:line="240" w:lineRule="auto"/>
              <w:rPr>
                <w:rFonts w:eastAsia="Times New Roman"/>
                <w:szCs w:val="18"/>
                <w:lang w:eastAsia="ar-SA"/>
              </w:rPr>
            </w:pPr>
            <w:r w:rsidRPr="00DC0528">
              <w:rPr>
                <w:rFonts w:eastAsia="Times New Roman"/>
                <w:szCs w:val="18"/>
                <w:lang w:eastAsia="ar-SA"/>
              </w:rPr>
              <w:t>KPI Table Updates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34C5CA2" w14:textId="1C27D511" w:rsidR="0031051A" w:rsidRPr="00DC0528" w:rsidRDefault="00DC0528" w:rsidP="004A0E63">
            <w:pPr>
              <w:snapToGrid w:val="0"/>
              <w:spacing w:after="0" w:line="240" w:lineRule="auto"/>
              <w:rPr>
                <w:rFonts w:eastAsia="Times New Roman" w:cs="Arial"/>
                <w:szCs w:val="18"/>
                <w:lang w:val="fr-FR" w:eastAsia="ar-SA"/>
              </w:rPr>
            </w:pPr>
            <w:proofErr w:type="spellStart"/>
            <w:r>
              <w:rPr>
                <w:rFonts w:eastAsia="Times New Roman" w:cs="Arial"/>
                <w:szCs w:val="18"/>
                <w:lang w:val="fr-FR" w:eastAsia="ar-SA"/>
              </w:rPr>
              <w:t>Merged</w:t>
            </w:r>
            <w:proofErr w:type="spellEnd"/>
            <w:r>
              <w:rPr>
                <w:rFonts w:eastAsia="Times New Roman" w:cs="Arial"/>
                <w:szCs w:val="18"/>
                <w:lang w:val="fr-FR" w:eastAsia="ar-SA"/>
              </w:rPr>
              <w:t xml:space="preserve"> </w:t>
            </w:r>
            <w:proofErr w:type="spellStart"/>
            <w:r>
              <w:rPr>
                <w:rFonts w:eastAsia="Times New Roman" w:cs="Arial"/>
                <w:szCs w:val="18"/>
                <w:lang w:val="fr-FR" w:eastAsia="ar-SA"/>
              </w:rPr>
              <w:t>into</w:t>
            </w:r>
            <w:proofErr w:type="spellEnd"/>
            <w:r>
              <w:rPr>
                <w:rFonts w:eastAsia="Times New Roman" w:cs="Arial"/>
                <w:szCs w:val="18"/>
                <w:lang w:val="fr-FR" w:eastAsia="ar-SA"/>
              </w:rPr>
              <w:t xml:space="preserve"> </w:t>
            </w:r>
            <w:hyperlink r:id="rId330" w:history="1">
              <w:r w:rsidRPr="00DC0528">
                <w:rPr>
                  <w:rStyle w:val="Hyperlink"/>
                  <w:rFonts w:cs="Arial"/>
                  <w:color w:val="auto"/>
                </w:rPr>
                <w:t>S1-233429</w:t>
              </w:r>
            </w:hyperlink>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8A7CCE" w14:textId="77777777" w:rsidR="0031051A" w:rsidRPr="00DC0528" w:rsidRDefault="0031051A" w:rsidP="004A0E63">
            <w:pPr>
              <w:spacing w:after="0" w:line="240" w:lineRule="auto"/>
              <w:rPr>
                <w:rFonts w:eastAsia="Arial Unicode MS" w:cs="Arial"/>
                <w:szCs w:val="18"/>
                <w:lang w:val="fr-FR" w:eastAsia="ar-SA"/>
              </w:rPr>
            </w:pPr>
            <w:proofErr w:type="spellStart"/>
            <w:r w:rsidRPr="00DC0528">
              <w:rPr>
                <w:rFonts w:eastAsia="Arial Unicode MS" w:cs="Arial"/>
                <w:i/>
                <w:szCs w:val="18"/>
                <w:lang w:val="fr-FR" w:eastAsia="ar-SA"/>
              </w:rPr>
              <w:t>Revision</w:t>
            </w:r>
            <w:proofErr w:type="spellEnd"/>
            <w:r w:rsidRPr="00DC0528">
              <w:rPr>
                <w:rFonts w:eastAsia="Arial Unicode MS" w:cs="Arial"/>
                <w:i/>
                <w:szCs w:val="18"/>
                <w:lang w:val="fr-FR" w:eastAsia="ar-SA"/>
              </w:rPr>
              <w:t xml:space="preserve"> of S1-233103.</w:t>
            </w:r>
          </w:p>
          <w:p w14:paraId="32E2CF64" w14:textId="77777777" w:rsidR="0031051A" w:rsidRPr="00DC0528" w:rsidRDefault="0031051A" w:rsidP="004A0E63">
            <w:pPr>
              <w:spacing w:after="0" w:line="240" w:lineRule="auto"/>
              <w:rPr>
                <w:rFonts w:eastAsia="Arial Unicode MS" w:cs="Arial"/>
                <w:szCs w:val="18"/>
                <w:lang w:val="fr-FR" w:eastAsia="ar-SA"/>
              </w:rPr>
            </w:pPr>
            <w:proofErr w:type="spellStart"/>
            <w:r w:rsidRPr="00DC0528">
              <w:rPr>
                <w:rFonts w:eastAsia="Arial Unicode MS" w:cs="Arial"/>
                <w:szCs w:val="18"/>
                <w:lang w:val="fr-FR" w:eastAsia="ar-SA"/>
              </w:rPr>
              <w:t>Revision</w:t>
            </w:r>
            <w:proofErr w:type="spellEnd"/>
            <w:r w:rsidRPr="00DC0528">
              <w:rPr>
                <w:rFonts w:eastAsia="Arial Unicode MS" w:cs="Arial"/>
                <w:szCs w:val="18"/>
                <w:lang w:val="fr-FR" w:eastAsia="ar-SA"/>
              </w:rPr>
              <w:t xml:space="preserve"> of S1-233278.</w:t>
            </w:r>
          </w:p>
        </w:tc>
      </w:tr>
      <w:tr w:rsidR="0031051A" w:rsidRPr="00B209E2" w14:paraId="3A44A1A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C7CD811" w14:textId="77777777" w:rsidR="0031051A" w:rsidRPr="0039699C" w:rsidRDefault="0031051A" w:rsidP="004A0E63">
            <w:pPr>
              <w:snapToGrid w:val="0"/>
              <w:spacing w:after="0" w:line="240" w:lineRule="auto"/>
              <w:rPr>
                <w:rFonts w:eastAsia="Times New Roman" w:cs="Arial"/>
                <w:szCs w:val="18"/>
                <w:lang w:val="fr-FR" w:eastAsia="ar-SA"/>
              </w:rPr>
            </w:pPr>
            <w:proofErr w:type="spellStart"/>
            <w:r w:rsidRPr="0039699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C7A07FA" w14:textId="2D613A93" w:rsidR="0031051A" w:rsidRPr="0039699C" w:rsidRDefault="006256A3" w:rsidP="004A0E63">
            <w:pPr>
              <w:snapToGrid w:val="0"/>
              <w:spacing w:after="0" w:line="240" w:lineRule="auto"/>
              <w:rPr>
                <w:rFonts w:eastAsia="Times New Roman"/>
                <w:szCs w:val="18"/>
                <w:lang w:eastAsia="ar-SA"/>
              </w:rPr>
            </w:pPr>
            <w:hyperlink r:id="rId331" w:history="1">
              <w:r w:rsidR="0031051A" w:rsidRPr="0039699C">
                <w:rPr>
                  <w:rStyle w:val="Hyperlink"/>
                  <w:rFonts w:eastAsia="Times New Roman" w:cs="Arial"/>
                  <w:color w:val="auto"/>
                  <w:szCs w:val="18"/>
                  <w:lang w:eastAsia="ar-SA"/>
                </w:rPr>
                <w:t>S1-233148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090C8C7" w14:textId="77777777" w:rsidR="0031051A" w:rsidRPr="0039699C" w:rsidRDefault="0031051A" w:rsidP="004A0E63">
            <w:pPr>
              <w:snapToGrid w:val="0"/>
              <w:spacing w:after="0" w:line="240" w:lineRule="auto"/>
              <w:rPr>
                <w:rFonts w:eastAsia="Times New Roman"/>
                <w:szCs w:val="18"/>
                <w:lang w:eastAsia="ar-SA"/>
              </w:rPr>
            </w:pPr>
            <w:r w:rsidRPr="0039699C">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D7354A9" w14:textId="77777777" w:rsidR="0031051A" w:rsidRPr="0039699C" w:rsidRDefault="0031051A" w:rsidP="004A0E63">
            <w:pPr>
              <w:snapToGrid w:val="0"/>
              <w:spacing w:after="0" w:line="240" w:lineRule="auto"/>
              <w:rPr>
                <w:rFonts w:eastAsia="Times New Roman"/>
                <w:szCs w:val="18"/>
                <w:lang w:eastAsia="ar-SA"/>
              </w:rPr>
            </w:pPr>
            <w:r w:rsidRPr="0039699C">
              <w:rPr>
                <w:rFonts w:eastAsia="Times New Roman"/>
                <w:szCs w:val="18"/>
                <w:lang w:eastAsia="ar-SA"/>
              </w:rPr>
              <w:t xml:space="preserve">Adding </w:t>
            </w:r>
            <w:proofErr w:type="spellStart"/>
            <w:r w:rsidRPr="0039699C">
              <w:rPr>
                <w:rFonts w:eastAsia="Times New Roman"/>
                <w:szCs w:val="18"/>
                <w:lang w:eastAsia="ar-SA"/>
              </w:rPr>
              <w:t>referernces</w:t>
            </w:r>
            <w:proofErr w:type="spellEnd"/>
            <w:r w:rsidRPr="0039699C">
              <w:rPr>
                <w:rFonts w:eastAsia="Times New Roman"/>
                <w:szCs w:val="18"/>
                <w:lang w:eastAsia="ar-SA"/>
              </w:rPr>
              <w:t xml:space="preserve"> for Ambient IoT TS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838D1F" w14:textId="77777777" w:rsidR="0031051A" w:rsidRPr="0039699C" w:rsidRDefault="0031051A" w:rsidP="004A0E63">
            <w:pPr>
              <w:snapToGrid w:val="0"/>
              <w:spacing w:after="0" w:line="240" w:lineRule="auto"/>
              <w:rPr>
                <w:rFonts w:eastAsia="Times New Roman" w:cs="Arial"/>
                <w:szCs w:val="18"/>
                <w:lang w:val="fr-FR" w:eastAsia="ar-SA"/>
              </w:rPr>
            </w:pPr>
            <w:proofErr w:type="spellStart"/>
            <w:r w:rsidRPr="0039699C">
              <w:rPr>
                <w:rFonts w:eastAsia="Times New Roman" w:cs="Arial"/>
                <w:szCs w:val="18"/>
                <w:lang w:val="fr-FR" w:eastAsia="ar-SA"/>
              </w:rPr>
              <w:t>Revised</w:t>
            </w:r>
            <w:proofErr w:type="spellEnd"/>
            <w:r w:rsidRPr="0039699C">
              <w:rPr>
                <w:rFonts w:eastAsia="Times New Roman" w:cs="Arial"/>
                <w:szCs w:val="18"/>
                <w:lang w:val="fr-FR" w:eastAsia="ar-SA"/>
              </w:rPr>
              <w:t xml:space="preserve"> to S1-2</w:t>
            </w:r>
            <w:r>
              <w:rPr>
                <w:rFonts w:eastAsia="Times New Roman" w:cs="Arial"/>
                <w:szCs w:val="18"/>
                <w:lang w:val="fr-FR" w:eastAsia="ar-SA"/>
              </w:rPr>
              <w:t>3</w:t>
            </w:r>
            <w:r w:rsidRPr="0039699C">
              <w:rPr>
                <w:rFonts w:eastAsia="Times New Roman" w:cs="Arial"/>
                <w:szCs w:val="18"/>
                <w:lang w:val="fr-FR" w:eastAsia="ar-SA"/>
              </w:rPr>
              <w:t>3418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C99ACD" w14:textId="77777777" w:rsidR="0031051A" w:rsidRPr="0039699C" w:rsidRDefault="0031051A" w:rsidP="004A0E63">
            <w:pPr>
              <w:spacing w:after="0" w:line="240" w:lineRule="auto"/>
              <w:rPr>
                <w:rFonts w:eastAsia="Arial Unicode MS" w:cs="Arial"/>
                <w:szCs w:val="18"/>
                <w:lang w:val="fr-FR" w:eastAsia="ar-SA"/>
              </w:rPr>
            </w:pPr>
          </w:p>
        </w:tc>
      </w:tr>
      <w:tr w:rsidR="0031051A" w:rsidRPr="00B209E2" w14:paraId="36BAF0B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FB901C" w14:textId="77777777" w:rsidR="0031051A" w:rsidRPr="006640B5" w:rsidRDefault="0031051A" w:rsidP="004A0E63">
            <w:pPr>
              <w:snapToGrid w:val="0"/>
              <w:spacing w:after="0" w:line="240" w:lineRule="auto"/>
              <w:rPr>
                <w:rFonts w:eastAsia="Times New Roman" w:cs="Arial"/>
                <w:szCs w:val="18"/>
                <w:lang w:val="fr-FR" w:eastAsia="ar-SA"/>
              </w:rPr>
            </w:pPr>
            <w:proofErr w:type="spellStart"/>
            <w:r w:rsidRPr="006640B5">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ED484B2" w14:textId="330FF8E5" w:rsidR="0031051A" w:rsidRPr="006640B5" w:rsidRDefault="006256A3" w:rsidP="004A0E63">
            <w:pPr>
              <w:snapToGrid w:val="0"/>
              <w:spacing w:after="0" w:line="240" w:lineRule="auto"/>
            </w:pPr>
            <w:hyperlink r:id="rId332" w:history="1">
              <w:r w:rsidR="0031051A" w:rsidRPr="006640B5">
                <w:rPr>
                  <w:rStyle w:val="Hyperlink"/>
                  <w:rFonts w:cs="Arial"/>
                  <w:color w:val="auto"/>
                </w:rPr>
                <w:t>S1-233418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9F38AB0" w14:textId="77777777" w:rsidR="0031051A" w:rsidRPr="006640B5" w:rsidRDefault="0031051A" w:rsidP="004A0E63">
            <w:pPr>
              <w:snapToGrid w:val="0"/>
              <w:spacing w:after="0" w:line="240" w:lineRule="auto"/>
              <w:rPr>
                <w:rFonts w:eastAsia="Times New Roman"/>
                <w:szCs w:val="18"/>
                <w:lang w:eastAsia="ar-SA"/>
              </w:rPr>
            </w:pPr>
            <w:r w:rsidRPr="006640B5">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F1C5C9A" w14:textId="77777777" w:rsidR="0031051A" w:rsidRPr="006640B5" w:rsidRDefault="0031051A" w:rsidP="004A0E63">
            <w:pPr>
              <w:snapToGrid w:val="0"/>
              <w:spacing w:after="0" w:line="240" w:lineRule="auto"/>
              <w:rPr>
                <w:rFonts w:eastAsia="Times New Roman"/>
                <w:szCs w:val="18"/>
                <w:lang w:eastAsia="ar-SA"/>
              </w:rPr>
            </w:pPr>
            <w:r w:rsidRPr="006640B5">
              <w:rPr>
                <w:rFonts w:eastAsia="Times New Roman"/>
                <w:szCs w:val="18"/>
                <w:lang w:eastAsia="ar-SA"/>
              </w:rPr>
              <w:t xml:space="preserve">Adding </w:t>
            </w:r>
            <w:proofErr w:type="spellStart"/>
            <w:r w:rsidRPr="006640B5">
              <w:rPr>
                <w:rFonts w:eastAsia="Times New Roman"/>
                <w:szCs w:val="18"/>
                <w:lang w:eastAsia="ar-SA"/>
              </w:rPr>
              <w:t>referernces</w:t>
            </w:r>
            <w:proofErr w:type="spellEnd"/>
            <w:r w:rsidRPr="006640B5">
              <w:rPr>
                <w:rFonts w:eastAsia="Times New Roman"/>
                <w:szCs w:val="18"/>
                <w:lang w:eastAsia="ar-SA"/>
              </w:rPr>
              <w:t xml:space="preserve"> for Ambient IoT TS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E19518B" w14:textId="77777777" w:rsidR="0031051A" w:rsidRPr="006640B5" w:rsidRDefault="0031051A" w:rsidP="004A0E63">
            <w:pPr>
              <w:snapToGrid w:val="0"/>
              <w:spacing w:after="0" w:line="240" w:lineRule="auto"/>
              <w:rPr>
                <w:rFonts w:eastAsia="Times New Roman" w:cs="Arial"/>
                <w:szCs w:val="18"/>
                <w:lang w:val="fr-FR" w:eastAsia="ar-SA"/>
              </w:rPr>
            </w:pPr>
            <w:proofErr w:type="spellStart"/>
            <w:r>
              <w:rPr>
                <w:rFonts w:eastAsia="Times New Roman" w:cs="Arial" w:hint="cs"/>
                <w:szCs w:val="18"/>
                <w:lang w:val="fr-FR" w:eastAsia="ar-SA"/>
              </w:rPr>
              <w:t>M</w:t>
            </w:r>
            <w:r>
              <w:rPr>
                <w:rFonts w:eastAsia="Times New Roman" w:cs="Arial"/>
                <w:szCs w:val="18"/>
                <w:lang w:val="fr-FR" w:eastAsia="ar-SA"/>
              </w:rPr>
              <w:t>erged</w:t>
            </w:r>
            <w:proofErr w:type="spellEnd"/>
            <w:r>
              <w:rPr>
                <w:rFonts w:eastAsia="Times New Roman" w:cs="Arial"/>
                <w:szCs w:val="18"/>
                <w:lang w:val="fr-FR" w:eastAsia="ar-SA"/>
              </w:rPr>
              <w:t xml:space="preserve"> </w:t>
            </w:r>
            <w:proofErr w:type="spellStart"/>
            <w:r>
              <w:rPr>
                <w:rFonts w:eastAsia="Times New Roman" w:cs="Arial"/>
                <w:szCs w:val="18"/>
                <w:lang w:val="fr-FR" w:eastAsia="ar-SA"/>
              </w:rPr>
              <w:t>into</w:t>
            </w:r>
            <w:proofErr w:type="spellEnd"/>
            <w:r>
              <w:rPr>
                <w:rFonts w:eastAsia="Times New Roman" w:cs="Arial"/>
                <w:szCs w:val="18"/>
                <w:lang w:val="fr-FR" w:eastAsia="ar-SA"/>
              </w:rPr>
              <w:t xml:space="preserve"> S1-233421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C5A13EB" w14:textId="77777777" w:rsidR="0031051A" w:rsidRPr="006640B5" w:rsidRDefault="0031051A" w:rsidP="004A0E63">
            <w:pPr>
              <w:spacing w:after="0" w:line="240" w:lineRule="auto"/>
              <w:rPr>
                <w:rFonts w:eastAsia="Arial Unicode MS" w:cs="Arial"/>
                <w:szCs w:val="18"/>
                <w:lang w:val="fr-FR" w:eastAsia="ar-SA"/>
              </w:rPr>
            </w:pPr>
            <w:proofErr w:type="spellStart"/>
            <w:r w:rsidRPr="006640B5">
              <w:rPr>
                <w:rFonts w:eastAsia="Arial Unicode MS" w:cs="Arial"/>
                <w:szCs w:val="18"/>
                <w:lang w:val="fr-FR" w:eastAsia="ar-SA"/>
              </w:rPr>
              <w:t>Revision</w:t>
            </w:r>
            <w:proofErr w:type="spellEnd"/>
            <w:r w:rsidRPr="006640B5">
              <w:rPr>
                <w:rFonts w:eastAsia="Arial Unicode MS" w:cs="Arial"/>
                <w:szCs w:val="18"/>
                <w:lang w:val="fr-FR" w:eastAsia="ar-SA"/>
              </w:rPr>
              <w:t xml:space="preserve"> of S1-233148.</w:t>
            </w:r>
          </w:p>
        </w:tc>
      </w:tr>
      <w:tr w:rsidR="0031051A" w:rsidRPr="00B209E2" w14:paraId="3730A3F6"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CB18E39" w14:textId="77777777" w:rsidR="0031051A" w:rsidRPr="00821006" w:rsidRDefault="0031051A" w:rsidP="004A0E63">
            <w:pPr>
              <w:snapToGrid w:val="0"/>
              <w:spacing w:after="0" w:line="240" w:lineRule="auto"/>
              <w:rPr>
                <w:rFonts w:eastAsia="Times New Roman" w:cs="Arial"/>
                <w:szCs w:val="18"/>
                <w:lang w:val="fr-FR" w:eastAsia="ar-SA"/>
              </w:rPr>
            </w:pPr>
            <w:proofErr w:type="spellStart"/>
            <w:r w:rsidRPr="0082100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A9F036" w14:textId="1F6099C7" w:rsidR="0031051A" w:rsidRPr="00821006" w:rsidRDefault="006256A3" w:rsidP="004A0E63">
            <w:pPr>
              <w:snapToGrid w:val="0"/>
              <w:spacing w:after="0" w:line="240" w:lineRule="auto"/>
              <w:rPr>
                <w:rFonts w:eastAsia="Times New Roman"/>
                <w:szCs w:val="18"/>
                <w:lang w:eastAsia="ar-SA"/>
              </w:rPr>
            </w:pPr>
            <w:hyperlink r:id="rId333" w:history="1">
              <w:r w:rsidR="0031051A" w:rsidRPr="00821006">
                <w:rPr>
                  <w:rStyle w:val="Hyperlink"/>
                  <w:rFonts w:eastAsia="Times New Roman" w:cs="Arial"/>
                  <w:color w:val="auto"/>
                  <w:szCs w:val="18"/>
                  <w:lang w:eastAsia="ar-SA"/>
                </w:rPr>
                <w:t>S1-233170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C70F061" w14:textId="77777777" w:rsidR="0031051A" w:rsidRPr="00821006" w:rsidRDefault="0031051A" w:rsidP="004A0E63">
            <w:pPr>
              <w:snapToGrid w:val="0"/>
              <w:spacing w:after="0" w:line="240" w:lineRule="auto"/>
              <w:rPr>
                <w:rFonts w:eastAsia="Times New Roman"/>
                <w:szCs w:val="18"/>
                <w:lang w:eastAsia="ar-SA"/>
              </w:rPr>
            </w:pPr>
            <w:r w:rsidRPr="00821006">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3C28BE3" w14:textId="30963CF9" w:rsidR="0031051A" w:rsidRPr="00821006" w:rsidRDefault="0031051A" w:rsidP="004A0E63">
            <w:pPr>
              <w:snapToGrid w:val="0"/>
              <w:spacing w:after="0" w:line="240" w:lineRule="auto"/>
              <w:rPr>
                <w:rFonts w:eastAsia="Times New Roman"/>
                <w:szCs w:val="18"/>
                <w:lang w:eastAsia="ar-SA"/>
              </w:rPr>
            </w:pPr>
            <w:r w:rsidRPr="00821006">
              <w:rPr>
                <w:rFonts w:eastAsia="Times New Roman"/>
                <w:szCs w:val="18"/>
                <w:lang w:eastAsia="ar-SA"/>
              </w:rPr>
              <w:t xml:space="preserve">Adding </w:t>
            </w:r>
            <w:r>
              <w:rPr>
                <w:rFonts w:eastAsia="Times New Roman"/>
                <w:szCs w:val="18"/>
                <w:lang w:eastAsia="ar-SA"/>
              </w:rPr>
              <w:t>annex</w:t>
            </w:r>
            <w:r w:rsidRPr="00821006">
              <w:rPr>
                <w:rFonts w:eastAsia="Times New Roman"/>
                <w:szCs w:val="18"/>
                <w:lang w:eastAsia="ar-SA"/>
              </w:rPr>
              <w:t xml:space="preserve">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97D5B5A" w14:textId="77777777" w:rsidR="0031051A" w:rsidRPr="00821006" w:rsidRDefault="0031051A" w:rsidP="004A0E63">
            <w:pPr>
              <w:snapToGrid w:val="0"/>
              <w:spacing w:after="0" w:line="240" w:lineRule="auto"/>
              <w:rPr>
                <w:rFonts w:eastAsia="Times New Roman" w:cs="Arial"/>
                <w:szCs w:val="18"/>
                <w:lang w:val="fr-FR" w:eastAsia="ar-SA"/>
              </w:rPr>
            </w:pPr>
            <w:proofErr w:type="spellStart"/>
            <w:r w:rsidRPr="00821006">
              <w:rPr>
                <w:rFonts w:eastAsia="Times New Roman" w:cs="Arial"/>
                <w:szCs w:val="18"/>
                <w:lang w:val="fr-FR" w:eastAsia="ar-SA"/>
              </w:rPr>
              <w:t>Revised</w:t>
            </w:r>
            <w:proofErr w:type="spellEnd"/>
            <w:r w:rsidRPr="00821006">
              <w:rPr>
                <w:rFonts w:eastAsia="Times New Roman" w:cs="Arial"/>
                <w:szCs w:val="18"/>
                <w:lang w:val="fr-FR" w:eastAsia="ar-SA"/>
              </w:rPr>
              <w:t xml:space="preserve"> to S1-2</w:t>
            </w:r>
            <w:r>
              <w:rPr>
                <w:rFonts w:eastAsia="Times New Roman" w:cs="Arial"/>
                <w:szCs w:val="18"/>
                <w:lang w:val="fr-FR" w:eastAsia="ar-SA"/>
              </w:rPr>
              <w:t>3</w:t>
            </w:r>
            <w:r w:rsidRPr="00821006">
              <w:rPr>
                <w:rFonts w:eastAsia="Times New Roman" w:cs="Arial"/>
                <w:szCs w:val="18"/>
                <w:lang w:val="fr-FR" w:eastAsia="ar-SA"/>
              </w:rPr>
              <w:t>3408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268E5E" w14:textId="77777777" w:rsidR="0031051A" w:rsidRPr="00821006" w:rsidRDefault="0031051A" w:rsidP="004A0E63">
            <w:pPr>
              <w:spacing w:after="0" w:line="240" w:lineRule="auto"/>
              <w:rPr>
                <w:rFonts w:eastAsia="Arial Unicode MS" w:cs="Arial"/>
                <w:szCs w:val="18"/>
                <w:lang w:val="fr-FR" w:eastAsia="ar-SA"/>
              </w:rPr>
            </w:pPr>
            <w:r>
              <w:rPr>
                <w:rFonts w:eastAsia="Arial Unicode MS" w:cs="Arial" w:hint="cs"/>
                <w:szCs w:val="18"/>
                <w:lang w:val="fr-FR" w:eastAsia="ar-SA"/>
              </w:rPr>
              <w:t>I</w:t>
            </w:r>
            <w:r>
              <w:rPr>
                <w:rFonts w:eastAsia="Arial Unicode MS" w:cs="Arial"/>
                <w:szCs w:val="18"/>
                <w:lang w:val="fr-FR" w:eastAsia="ar-SA"/>
              </w:rPr>
              <w:t xml:space="preserve">ncorrect document </w:t>
            </w:r>
            <w:proofErr w:type="spellStart"/>
            <w:r>
              <w:rPr>
                <w:rFonts w:eastAsia="Arial Unicode MS" w:cs="Arial"/>
                <w:szCs w:val="18"/>
                <w:lang w:val="fr-FR" w:eastAsia="ar-SA"/>
              </w:rPr>
              <w:t>title</w:t>
            </w:r>
            <w:proofErr w:type="spellEnd"/>
          </w:p>
        </w:tc>
      </w:tr>
      <w:tr w:rsidR="0031051A" w:rsidRPr="00B209E2" w14:paraId="26426F67"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0ED8DA" w14:textId="77777777" w:rsidR="0031051A" w:rsidRPr="00466556" w:rsidRDefault="0031051A" w:rsidP="004A0E63">
            <w:pPr>
              <w:snapToGrid w:val="0"/>
              <w:spacing w:after="0" w:line="240" w:lineRule="auto"/>
              <w:rPr>
                <w:rFonts w:eastAsia="Times New Roman" w:cs="Arial"/>
                <w:szCs w:val="18"/>
                <w:lang w:val="fr-FR" w:eastAsia="ar-SA"/>
              </w:rPr>
            </w:pPr>
            <w:proofErr w:type="spellStart"/>
            <w:r w:rsidRPr="0046655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A1FDC9" w14:textId="3FA89894" w:rsidR="0031051A" w:rsidRPr="00466556" w:rsidRDefault="006256A3" w:rsidP="004A0E63">
            <w:pPr>
              <w:snapToGrid w:val="0"/>
              <w:spacing w:after="0" w:line="240" w:lineRule="auto"/>
            </w:pPr>
            <w:hyperlink r:id="rId334" w:history="1">
              <w:r w:rsidR="0031051A" w:rsidRPr="00466556">
                <w:rPr>
                  <w:rStyle w:val="Hyperlink"/>
                  <w:rFonts w:cs="Arial"/>
                  <w:color w:val="auto"/>
                </w:rPr>
                <w:t>S1-233408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91D2A6" w14:textId="77777777" w:rsidR="0031051A" w:rsidRPr="00466556" w:rsidRDefault="0031051A" w:rsidP="004A0E63">
            <w:pPr>
              <w:snapToGrid w:val="0"/>
              <w:spacing w:after="0" w:line="240" w:lineRule="auto"/>
              <w:rPr>
                <w:rFonts w:eastAsia="Times New Roman"/>
                <w:szCs w:val="18"/>
                <w:lang w:eastAsia="ar-SA"/>
              </w:rPr>
            </w:pPr>
            <w:r w:rsidRPr="00466556">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4B00DA" w14:textId="404AB040" w:rsidR="0031051A" w:rsidRPr="00466556" w:rsidRDefault="0031051A" w:rsidP="004A0E63">
            <w:pPr>
              <w:snapToGrid w:val="0"/>
              <w:spacing w:after="0" w:line="240" w:lineRule="auto"/>
              <w:rPr>
                <w:rFonts w:eastAsia="Times New Roman"/>
                <w:szCs w:val="18"/>
                <w:lang w:eastAsia="ar-SA"/>
              </w:rPr>
            </w:pPr>
            <w:r w:rsidRPr="00466556">
              <w:rPr>
                <w:rFonts w:eastAsia="Times New Roman"/>
                <w:szCs w:val="18"/>
                <w:lang w:eastAsia="ar-SA"/>
              </w:rPr>
              <w:t>Adding annex for Ambient IoT 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66C56CF" w14:textId="77777777" w:rsidR="0031051A" w:rsidRPr="00466556" w:rsidRDefault="0031051A" w:rsidP="004A0E63">
            <w:pPr>
              <w:snapToGrid w:val="0"/>
              <w:spacing w:after="0" w:line="240" w:lineRule="auto"/>
              <w:rPr>
                <w:rFonts w:eastAsia="Times New Roman" w:cs="Arial"/>
                <w:szCs w:val="18"/>
                <w:lang w:val="fr-FR" w:eastAsia="ar-SA"/>
              </w:rPr>
            </w:pPr>
            <w:proofErr w:type="spellStart"/>
            <w:r w:rsidRPr="00466556">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54AEBBD" w14:textId="77777777" w:rsidR="0031051A" w:rsidRPr="00466556" w:rsidRDefault="0031051A" w:rsidP="004A0E63">
            <w:pPr>
              <w:spacing w:after="0" w:line="240" w:lineRule="auto"/>
              <w:rPr>
                <w:rFonts w:eastAsia="Arial Unicode MS" w:cs="Arial"/>
                <w:szCs w:val="18"/>
                <w:lang w:val="fr-FR" w:eastAsia="ar-SA"/>
              </w:rPr>
            </w:pPr>
            <w:proofErr w:type="spellStart"/>
            <w:r w:rsidRPr="00466556">
              <w:rPr>
                <w:rFonts w:eastAsia="Arial Unicode MS" w:cs="Arial"/>
                <w:szCs w:val="18"/>
                <w:lang w:val="fr-FR" w:eastAsia="ar-SA"/>
              </w:rPr>
              <w:t>Revision</w:t>
            </w:r>
            <w:proofErr w:type="spellEnd"/>
            <w:r w:rsidRPr="00466556">
              <w:rPr>
                <w:rFonts w:eastAsia="Arial Unicode MS" w:cs="Arial"/>
                <w:szCs w:val="18"/>
                <w:lang w:val="fr-FR" w:eastAsia="ar-SA"/>
              </w:rPr>
              <w:t xml:space="preserve"> of S1-233170.</w:t>
            </w:r>
            <w:r w:rsidRPr="00466556">
              <w:rPr>
                <w:rFonts w:eastAsia="Arial Unicode MS" w:cs="Arial"/>
                <w:szCs w:val="18"/>
                <w:lang w:val="fr-FR" w:eastAsia="ar-SA"/>
              </w:rPr>
              <w:br/>
              <w:t xml:space="preserve">Incorrect document </w:t>
            </w:r>
            <w:proofErr w:type="spellStart"/>
            <w:r w:rsidRPr="00466556">
              <w:rPr>
                <w:rFonts w:eastAsia="Arial Unicode MS" w:cs="Arial"/>
                <w:szCs w:val="18"/>
                <w:lang w:val="fr-FR" w:eastAsia="ar-SA"/>
              </w:rPr>
              <w:t>title</w:t>
            </w:r>
            <w:proofErr w:type="spellEnd"/>
          </w:p>
        </w:tc>
      </w:tr>
      <w:tr w:rsidR="0031051A" w:rsidRPr="00B209E2" w14:paraId="527BD0BE"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DB88FAB" w14:textId="77777777" w:rsidR="0031051A" w:rsidRPr="00C72E6D" w:rsidRDefault="0031051A" w:rsidP="004A0E63">
            <w:pPr>
              <w:snapToGrid w:val="0"/>
              <w:spacing w:after="0" w:line="240" w:lineRule="auto"/>
              <w:rPr>
                <w:rFonts w:eastAsia="Times New Roman" w:cs="Arial"/>
                <w:szCs w:val="18"/>
                <w:lang w:val="fr-FR" w:eastAsia="ar-SA"/>
              </w:rPr>
            </w:pPr>
            <w:r>
              <w:rPr>
                <w:rFonts w:eastAsia="Times New Roman" w:cs="Arial"/>
                <w:szCs w:val="18"/>
                <w:lang w:val="fr-FR" w:eastAsia="ar-SA"/>
              </w:rPr>
              <w:t>WID</w:t>
            </w: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C6C7761" w14:textId="0CA03561" w:rsidR="0031051A" w:rsidRPr="00C72E6D" w:rsidRDefault="006256A3" w:rsidP="004A0E63">
            <w:pPr>
              <w:snapToGrid w:val="0"/>
              <w:spacing w:after="0" w:line="240" w:lineRule="auto"/>
              <w:rPr>
                <w:rFonts w:eastAsia="Times New Roman"/>
                <w:szCs w:val="18"/>
                <w:lang w:eastAsia="ar-SA"/>
              </w:rPr>
            </w:pPr>
            <w:hyperlink r:id="rId335" w:history="1">
              <w:r w:rsidR="0031051A" w:rsidRPr="00CF0330">
                <w:rPr>
                  <w:rStyle w:val="Hyperlink"/>
                  <w:rFonts w:eastAsia="Times New Roman" w:cs="Arial"/>
                  <w:szCs w:val="18"/>
                  <w:lang w:eastAsia="ar-SA"/>
                </w:rPr>
                <w:t>S1-233072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82C7910" w14:textId="77777777" w:rsidR="0031051A" w:rsidRPr="00C72E6D" w:rsidRDefault="0031051A" w:rsidP="004A0E63">
            <w:pPr>
              <w:snapToGrid w:val="0"/>
              <w:spacing w:after="0" w:line="240" w:lineRule="auto"/>
              <w:rPr>
                <w:rFonts w:eastAsia="Times New Roman"/>
                <w:szCs w:val="18"/>
                <w:lang w:eastAsia="ar-SA"/>
              </w:rPr>
            </w:pPr>
            <w:r w:rsidRPr="00C72E6D">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1D2D36D4" w14:textId="77777777" w:rsidR="0031051A" w:rsidRPr="00C72E6D" w:rsidRDefault="0031051A" w:rsidP="004A0E63">
            <w:pPr>
              <w:snapToGrid w:val="0"/>
              <w:spacing w:after="0" w:line="240" w:lineRule="auto"/>
              <w:rPr>
                <w:rFonts w:eastAsia="Times New Roman"/>
                <w:szCs w:val="18"/>
                <w:lang w:eastAsia="ar-SA"/>
              </w:rPr>
            </w:pPr>
            <w:r w:rsidRPr="00C72E6D">
              <w:rPr>
                <w:rFonts w:eastAsia="Times New Roman"/>
                <w:szCs w:val="18"/>
                <w:lang w:eastAsia="ar-SA"/>
              </w:rPr>
              <w:t>New WID on Ambient power-enabled Internet of Things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6A9D1896" w14:textId="77777777" w:rsidR="0031051A" w:rsidRPr="00C72E6D" w:rsidRDefault="0031051A" w:rsidP="004A0E63">
            <w:pPr>
              <w:snapToGrid w:val="0"/>
              <w:spacing w:after="0" w:line="240" w:lineRule="auto"/>
              <w:rPr>
                <w:rFonts w:eastAsia="Times New Roman" w:cs="Arial"/>
                <w:szCs w:val="18"/>
                <w:lang w:val="fr-FR" w:eastAsia="ar-SA"/>
              </w:rPr>
            </w:pPr>
            <w:proofErr w:type="spellStart"/>
            <w:r w:rsidRPr="00C72E6D">
              <w:rPr>
                <w:rFonts w:eastAsia="Times New Roman" w:cs="Arial"/>
                <w:szCs w:val="18"/>
                <w:lang w:val="fr-FR" w:eastAsia="ar-SA"/>
              </w:rPr>
              <w:t>Moved</w:t>
            </w:r>
            <w:proofErr w:type="spellEnd"/>
            <w:r w:rsidRPr="00C72E6D">
              <w:rPr>
                <w:rFonts w:eastAsia="Times New Roman" w:cs="Arial"/>
                <w:szCs w:val="18"/>
                <w:lang w:val="fr-FR" w:eastAsia="ar-SA"/>
              </w:rPr>
              <w:t xml:space="preserve"> to </w:t>
            </w:r>
            <w:r>
              <w:rPr>
                <w:rFonts w:eastAsia="Times New Roman" w:cs="Arial"/>
                <w:szCs w:val="18"/>
                <w:lang w:val="fr-FR"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27C52DD3" w14:textId="77777777" w:rsidR="0031051A" w:rsidRPr="00C72E6D" w:rsidRDefault="0031051A" w:rsidP="004A0E63">
            <w:pPr>
              <w:spacing w:after="0" w:line="240" w:lineRule="auto"/>
              <w:rPr>
                <w:rFonts w:eastAsia="Arial Unicode MS" w:cs="Arial"/>
                <w:szCs w:val="18"/>
                <w:lang w:val="fr-FR" w:eastAsia="ar-SA"/>
              </w:rPr>
            </w:pPr>
          </w:p>
        </w:tc>
      </w:tr>
      <w:tr w:rsidR="00882493" w:rsidRPr="00745D37" w14:paraId="5A95FC17" w14:textId="77777777" w:rsidTr="006C3CCD">
        <w:trPr>
          <w:trHeight w:val="141"/>
        </w:trPr>
        <w:tc>
          <w:tcPr>
            <w:tcW w:w="14426" w:type="dxa"/>
            <w:gridSpan w:val="8"/>
            <w:tcBorders>
              <w:bottom w:val="single" w:sz="4" w:space="0" w:color="auto"/>
            </w:tcBorders>
            <w:shd w:val="clear" w:color="auto" w:fill="F2F2F2" w:themeFill="background1" w:themeFillShade="F2"/>
          </w:tcPr>
          <w:p w14:paraId="24187D91" w14:textId="77777777" w:rsidR="00882493" w:rsidRPr="00745D37" w:rsidRDefault="00882493" w:rsidP="00882493">
            <w:pPr>
              <w:pStyle w:val="Heading3"/>
              <w:rPr>
                <w:lang w:val="en-US"/>
              </w:rPr>
            </w:pPr>
            <w:proofErr w:type="spellStart"/>
            <w:r>
              <w:t>AmbientIoT</w:t>
            </w:r>
            <w:proofErr w:type="spellEnd"/>
            <w:r>
              <w:rPr>
                <w:lang w:val="en-US"/>
              </w:rPr>
              <w:t xml:space="preserve"> Output</w:t>
            </w:r>
            <w:r w:rsidRPr="00745D37">
              <w:rPr>
                <w:lang w:val="en-US"/>
              </w:rPr>
              <w:t xml:space="preserve"> </w:t>
            </w:r>
          </w:p>
        </w:tc>
      </w:tr>
      <w:tr w:rsidR="00882493" w:rsidRPr="00B209E2" w14:paraId="169ECD5B"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37C074" w14:textId="2DCF4125" w:rsidR="00882493" w:rsidRPr="006C3CCD" w:rsidRDefault="00882493" w:rsidP="00882493">
            <w:pPr>
              <w:snapToGrid w:val="0"/>
              <w:spacing w:after="0" w:line="240" w:lineRule="auto"/>
              <w:rPr>
                <w:rFonts w:eastAsia="Times New Roman" w:cs="Arial"/>
                <w:szCs w:val="18"/>
                <w:lang w:val="fr-FR" w:eastAsia="ar-SA"/>
              </w:rPr>
            </w:pPr>
            <w:r w:rsidRPr="006C3CCD">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5DEFF33" w14:textId="0E77ADB4" w:rsidR="00882493" w:rsidRPr="006C3CCD" w:rsidRDefault="00FF5C93" w:rsidP="00882493">
            <w:pPr>
              <w:snapToGrid w:val="0"/>
              <w:spacing w:after="0" w:line="240" w:lineRule="auto"/>
              <w:rPr>
                <w:rFonts w:cs="Arial"/>
              </w:rPr>
            </w:pPr>
            <w:hyperlink r:id="rId336" w:history="1">
              <w:r w:rsidR="00882493" w:rsidRPr="006C3CCD">
                <w:rPr>
                  <w:rStyle w:val="Hyperlink"/>
                  <w:rFonts w:cs="Arial"/>
                  <w:color w:val="auto"/>
                </w:rPr>
                <w:t>S1-2332</w:t>
              </w:r>
              <w:r w:rsidR="00882493" w:rsidRPr="006C3CCD">
                <w:rPr>
                  <w:rStyle w:val="Hyperlink"/>
                  <w:rFonts w:cs="Arial"/>
                  <w:color w:val="auto"/>
                </w:rPr>
                <w:t>5</w:t>
              </w:r>
              <w:r w:rsidR="00882493" w:rsidRPr="006C3CCD">
                <w:rPr>
                  <w:rStyle w:val="Hyperlink"/>
                  <w:rFonts w:cs="Arial"/>
                  <w:color w:val="auto"/>
                </w:rPr>
                <w:t>4</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FF"/>
          </w:tcPr>
          <w:p w14:paraId="36F1384C" w14:textId="43349C92" w:rsidR="00882493" w:rsidRPr="006C3CCD" w:rsidRDefault="00882493" w:rsidP="00882493">
            <w:pPr>
              <w:snapToGrid w:val="0"/>
              <w:spacing w:after="0" w:line="240" w:lineRule="auto"/>
            </w:pPr>
            <w:r w:rsidRPr="006C3CCD">
              <w:t>Rapporteur (</w:t>
            </w:r>
            <w:r w:rsidRPr="006C3CCD">
              <w:rPr>
                <w:rFonts w:eastAsia="Times New Roman" w:cs="Arial"/>
                <w:szCs w:val="18"/>
                <w:lang w:eastAsia="ar-SA"/>
              </w:rPr>
              <w:t xml:space="preserve">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097D3F" w14:textId="1B16D79D" w:rsidR="00882493" w:rsidRPr="006C3CCD" w:rsidRDefault="00882493" w:rsidP="00882493">
            <w:pPr>
              <w:snapToGrid w:val="0"/>
              <w:spacing w:after="0" w:line="240" w:lineRule="auto"/>
              <w:rPr>
                <w:rFonts w:eastAsia="Times New Roman"/>
                <w:szCs w:val="18"/>
                <w:lang w:eastAsia="ar-SA"/>
              </w:rPr>
            </w:pPr>
            <w:r w:rsidRPr="006C3CCD">
              <w:rPr>
                <w:rFonts w:eastAsia="Times New Roman"/>
                <w:szCs w:val="18"/>
                <w:lang w:eastAsia="ar-SA"/>
              </w:rPr>
              <w:t>Cover sheet of the TR 22.840 for approval</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16B83A" w14:textId="035D60A1" w:rsidR="00882493" w:rsidRPr="006C3CCD" w:rsidRDefault="006C3CCD" w:rsidP="00882493">
            <w:pPr>
              <w:snapToGrid w:val="0"/>
              <w:spacing w:after="0" w:line="240" w:lineRule="auto"/>
              <w:rPr>
                <w:rFonts w:eastAsia="Times New Roman" w:cs="Arial"/>
                <w:szCs w:val="18"/>
                <w:lang w:eastAsia="ar-SA"/>
              </w:rPr>
            </w:pPr>
            <w:r w:rsidRPr="006C3CCD">
              <w:rPr>
                <w:rFonts w:eastAsia="Times New Roman" w:cs="Arial"/>
                <w:szCs w:val="18"/>
                <w:lang w:eastAsia="ar-SA"/>
              </w:rPr>
              <w:t>Revised to S1-233593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4A6307C" w14:textId="77777777" w:rsidR="00882493" w:rsidRPr="006C3CCD" w:rsidRDefault="00882493" w:rsidP="00882493">
            <w:pPr>
              <w:rPr>
                <w:lang w:val="en-US" w:eastAsia="zh-CN"/>
              </w:rPr>
            </w:pPr>
          </w:p>
        </w:tc>
      </w:tr>
      <w:tr w:rsidR="006C3CCD" w:rsidRPr="00B209E2" w14:paraId="03B0A675"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724187F" w14:textId="12881564" w:rsidR="006C3CCD" w:rsidRPr="006C3CCD" w:rsidRDefault="006C3CCD" w:rsidP="00882493">
            <w:pPr>
              <w:snapToGrid w:val="0"/>
              <w:spacing w:after="0" w:line="240" w:lineRule="auto"/>
              <w:rPr>
                <w:rFonts w:eastAsia="Times New Roman" w:cs="Arial"/>
                <w:szCs w:val="18"/>
                <w:lang w:val="fr-FR" w:eastAsia="ar-SA"/>
              </w:rPr>
            </w:pPr>
            <w:r w:rsidRPr="006C3CCD">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ECC9448" w14:textId="425002CC" w:rsidR="006C3CCD" w:rsidRPr="006C3CCD" w:rsidRDefault="006C3CCD" w:rsidP="00882493">
            <w:pPr>
              <w:snapToGrid w:val="0"/>
              <w:spacing w:after="0" w:line="240" w:lineRule="auto"/>
              <w:rPr>
                <w:rFonts w:cs="Arial"/>
              </w:rPr>
            </w:pPr>
            <w:hyperlink r:id="rId337" w:history="1">
              <w:r w:rsidRPr="006C3CCD">
                <w:rPr>
                  <w:rStyle w:val="Hyperlink"/>
                  <w:rFonts w:cs="Arial"/>
                  <w:color w:val="auto"/>
                </w:rPr>
                <w:t>S1-233593</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79616751" w14:textId="19367621" w:rsidR="006C3CCD" w:rsidRPr="006C3CCD" w:rsidRDefault="006C3CCD" w:rsidP="00882493">
            <w:pPr>
              <w:snapToGrid w:val="0"/>
              <w:spacing w:after="0" w:line="240" w:lineRule="auto"/>
            </w:pPr>
            <w:r w:rsidRPr="006C3CCD">
              <w:t xml:space="preserve">Rapporteur (OPPO)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8C59479" w14:textId="595E94EC" w:rsidR="006C3CCD" w:rsidRPr="006C3CCD" w:rsidRDefault="006C3CCD" w:rsidP="00882493">
            <w:pPr>
              <w:snapToGrid w:val="0"/>
              <w:spacing w:after="0" w:line="240" w:lineRule="auto"/>
              <w:rPr>
                <w:rFonts w:eastAsia="Times New Roman"/>
                <w:szCs w:val="18"/>
                <w:lang w:eastAsia="ar-SA"/>
              </w:rPr>
            </w:pPr>
            <w:r w:rsidRPr="006C3CCD">
              <w:rPr>
                <w:rFonts w:eastAsia="Times New Roman"/>
                <w:szCs w:val="18"/>
                <w:lang w:eastAsia="ar-SA"/>
              </w:rPr>
              <w:t>Cover sheet of the TR 22.840 for approval</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EDDBE26" w14:textId="388AFB76" w:rsidR="006C3CCD" w:rsidRPr="006C3CCD" w:rsidRDefault="006C3CCD" w:rsidP="00882493">
            <w:pPr>
              <w:snapToGrid w:val="0"/>
              <w:spacing w:after="0" w:line="240" w:lineRule="auto"/>
              <w:rPr>
                <w:rFonts w:eastAsia="Times New Roman" w:cs="Arial"/>
                <w:szCs w:val="18"/>
                <w:lang w:eastAsia="ar-SA"/>
              </w:rPr>
            </w:pPr>
            <w:r w:rsidRPr="006C3CC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4255D5" w14:textId="77777777" w:rsidR="006C3CCD" w:rsidRPr="006C3CCD" w:rsidRDefault="006C3CCD" w:rsidP="00882493">
            <w:pPr>
              <w:rPr>
                <w:lang w:val="en-US" w:eastAsia="zh-CN"/>
              </w:rPr>
            </w:pPr>
            <w:r w:rsidRPr="006C3CCD">
              <w:rPr>
                <w:lang w:val="en-US" w:eastAsia="zh-CN"/>
              </w:rPr>
              <w:t>Revision of S1-233254.</w:t>
            </w:r>
          </w:p>
          <w:p w14:paraId="5BD489A0" w14:textId="3C83A3FC" w:rsidR="006C3CCD" w:rsidRPr="006C3CCD" w:rsidRDefault="006C3CCD" w:rsidP="00882493">
            <w:pPr>
              <w:rPr>
                <w:lang w:val="en-US" w:eastAsia="zh-CN"/>
              </w:rPr>
            </w:pPr>
            <w:r w:rsidRPr="006C3CCD">
              <w:rPr>
                <w:lang w:val="en-US" w:eastAsia="zh-CN"/>
              </w:rPr>
              <w:t>Use the right template.</w:t>
            </w:r>
          </w:p>
        </w:tc>
      </w:tr>
      <w:tr w:rsidR="00882493" w:rsidRPr="00B209E2" w14:paraId="6BEC7318"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538DA66" w14:textId="3B50FBCD" w:rsidR="00882493" w:rsidRPr="00FF5C93" w:rsidRDefault="00882493" w:rsidP="00882493">
            <w:pPr>
              <w:snapToGrid w:val="0"/>
              <w:spacing w:after="0" w:line="240" w:lineRule="auto"/>
              <w:rPr>
                <w:rFonts w:eastAsia="Times New Roman" w:cs="Arial"/>
                <w:szCs w:val="18"/>
                <w:lang w:val="fr-FR" w:eastAsia="ar-SA"/>
              </w:rPr>
            </w:pPr>
            <w:r w:rsidRPr="00FF5C93">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1F59B0" w14:textId="77F80C96" w:rsidR="00882493" w:rsidRPr="00FF5C93" w:rsidRDefault="00FF5C93" w:rsidP="00882493">
            <w:pPr>
              <w:snapToGrid w:val="0"/>
              <w:spacing w:after="0" w:line="240" w:lineRule="auto"/>
              <w:rPr>
                <w:rFonts w:cs="Arial"/>
              </w:rPr>
            </w:pPr>
            <w:hyperlink r:id="rId338" w:history="1">
              <w:r w:rsidR="00882493" w:rsidRPr="00FF5C93">
                <w:rPr>
                  <w:rStyle w:val="Hyperlink"/>
                  <w:rFonts w:cs="Arial"/>
                  <w:color w:val="auto"/>
                </w:rPr>
                <w:t>S1-233255</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3AC09E96" w14:textId="65462F27" w:rsidR="00882493" w:rsidRPr="00FF5C93" w:rsidRDefault="00882493" w:rsidP="00882493">
            <w:pPr>
              <w:snapToGrid w:val="0"/>
              <w:spacing w:after="0" w:line="240" w:lineRule="auto"/>
            </w:pPr>
            <w:r w:rsidRPr="00FF5C93">
              <w:t>Rapporteur (</w:t>
            </w:r>
            <w:r w:rsidRPr="00FF5C93">
              <w:rPr>
                <w:rFonts w:eastAsia="Times New Roman" w:cs="Arial"/>
                <w:szCs w:val="18"/>
                <w:lang w:eastAsia="ar-SA"/>
              </w:rPr>
              <w:t xml:space="preserve">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A90BEAE" w14:textId="3F5C68E8" w:rsidR="00882493" w:rsidRPr="00FF5C93" w:rsidRDefault="00882493" w:rsidP="00882493">
            <w:pPr>
              <w:snapToGrid w:val="0"/>
              <w:spacing w:after="0" w:line="240" w:lineRule="auto"/>
              <w:rPr>
                <w:rFonts w:eastAsia="Times New Roman"/>
                <w:szCs w:val="18"/>
                <w:lang w:eastAsia="ar-SA"/>
              </w:rPr>
            </w:pPr>
            <w:r w:rsidRPr="00FF5C93">
              <w:t xml:space="preserve">TR 22.840v2.1.0 </w:t>
            </w:r>
            <w:r w:rsidRPr="00FF5C93">
              <w:rPr>
                <w:rFonts w:hint="eastAsia"/>
              </w:rPr>
              <w:t>Study on</w:t>
            </w:r>
            <w:r w:rsidRPr="00FF5C93">
              <w:t xml:space="preserve"> </w:t>
            </w:r>
            <w:r w:rsidRPr="00FF5C93">
              <w:rPr>
                <w:rFonts w:eastAsia="Batang"/>
                <w:bCs/>
                <w:lang w:eastAsia="zh-CN"/>
              </w:rPr>
              <w:t>Ambient power-enabled</w:t>
            </w:r>
            <w:r w:rsidRPr="00FF5C93">
              <w:rPr>
                <w:rFonts w:hint="eastAsia"/>
              </w:rPr>
              <w:t xml:space="preserve"> </w:t>
            </w:r>
            <w:r w:rsidRPr="00FF5C93">
              <w:rPr>
                <w:rFonts w:eastAsia="Batang"/>
                <w:lang w:eastAsia="zh-CN"/>
              </w:rPr>
              <w:t>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DEFD90C" w14:textId="645D7C87" w:rsidR="00882493" w:rsidRPr="00FF5C93" w:rsidRDefault="00FF5C93" w:rsidP="00882493">
            <w:pPr>
              <w:snapToGrid w:val="0"/>
              <w:spacing w:after="0" w:line="240" w:lineRule="auto"/>
              <w:rPr>
                <w:rFonts w:eastAsia="Times New Roman" w:cs="Arial"/>
                <w:szCs w:val="18"/>
                <w:lang w:eastAsia="ar-SA"/>
              </w:rPr>
            </w:pPr>
            <w:r w:rsidRPr="00FF5C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6FB0F2" w14:textId="68529EF7" w:rsidR="006251BF" w:rsidRPr="00FF5C93" w:rsidRDefault="006251BF" w:rsidP="006251BF">
            <w:pPr>
              <w:spacing w:after="0" w:line="240" w:lineRule="auto"/>
              <w:rPr>
                <w:rFonts w:eastAsia="Times New Roman" w:cs="Arial"/>
                <w:szCs w:val="18"/>
                <w:lang w:eastAsia="ar-SA"/>
              </w:rPr>
            </w:pPr>
            <w:r w:rsidRPr="00FF5C93">
              <w:rPr>
                <w:rFonts w:eastAsia="Times New Roman" w:cs="Arial"/>
                <w:szCs w:val="18"/>
                <w:lang w:eastAsia="ar-SA"/>
              </w:rPr>
              <w:t>First draft by Tuesday 2</w:t>
            </w:r>
            <w:r w:rsidR="00FF5C93" w:rsidRPr="00FF5C93">
              <w:rPr>
                <w:rFonts w:eastAsia="Times New Roman" w:cs="Arial"/>
                <w:szCs w:val="18"/>
                <w:lang w:eastAsia="ar-SA"/>
              </w:rPr>
              <w:t>8</w:t>
            </w:r>
            <w:r w:rsidRPr="00FF5C93">
              <w:rPr>
                <w:rFonts w:eastAsia="Times New Roman" w:cs="Arial"/>
                <w:szCs w:val="18"/>
                <w:lang w:eastAsia="ar-SA"/>
              </w:rPr>
              <w:t xml:space="preserve">th  23:00 UTC </w:t>
            </w:r>
          </w:p>
          <w:p w14:paraId="70E41CD0" w14:textId="2E0D78A4" w:rsidR="006251BF" w:rsidRPr="00FF5C93" w:rsidRDefault="006251BF" w:rsidP="006251BF">
            <w:pPr>
              <w:spacing w:after="0" w:line="240" w:lineRule="auto"/>
              <w:rPr>
                <w:rFonts w:eastAsia="Times New Roman" w:cs="Arial"/>
                <w:szCs w:val="18"/>
                <w:lang w:eastAsia="ar-SA"/>
              </w:rPr>
            </w:pPr>
            <w:r w:rsidRPr="00FF5C93">
              <w:rPr>
                <w:rFonts w:eastAsia="Times New Roman" w:cs="Arial"/>
                <w:szCs w:val="18"/>
                <w:lang w:eastAsia="ar-SA"/>
              </w:rPr>
              <w:t>Comments till Thursday 3</w:t>
            </w:r>
            <w:r w:rsidR="00FF5C93" w:rsidRPr="00FF5C93">
              <w:rPr>
                <w:rFonts w:eastAsia="Times New Roman" w:cs="Arial"/>
                <w:szCs w:val="18"/>
                <w:lang w:eastAsia="ar-SA"/>
              </w:rPr>
              <w:t>0</w:t>
            </w:r>
            <w:r w:rsidRPr="00FF5C93">
              <w:rPr>
                <w:rFonts w:eastAsia="Times New Roman" w:cs="Arial"/>
                <w:szCs w:val="18"/>
                <w:lang w:eastAsia="ar-SA"/>
              </w:rPr>
              <w:t xml:space="preserve">st 23:00 UTC </w:t>
            </w:r>
          </w:p>
          <w:p w14:paraId="25669846" w14:textId="727CC17E" w:rsidR="00882493" w:rsidRPr="00FF5C93" w:rsidRDefault="006251BF" w:rsidP="006251BF">
            <w:pPr>
              <w:rPr>
                <w:rFonts w:eastAsia="Times New Roman" w:cs="Arial"/>
                <w:szCs w:val="18"/>
                <w:lang w:eastAsia="ar-SA"/>
              </w:rPr>
            </w:pPr>
            <w:r w:rsidRPr="00FF5C93">
              <w:rPr>
                <w:rFonts w:eastAsia="Times New Roman" w:cs="Arial"/>
                <w:szCs w:val="18"/>
                <w:lang w:eastAsia="ar-SA"/>
              </w:rPr>
              <w:t>Final version by Friday 1st 23:00 UTC</w:t>
            </w:r>
          </w:p>
        </w:tc>
      </w:tr>
      <w:tr w:rsidR="00882493" w:rsidRPr="00B209E2" w14:paraId="7B03883E"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D1837E" w14:textId="68979E59" w:rsidR="00882493" w:rsidRPr="006C3CCD" w:rsidRDefault="00882493" w:rsidP="00882493">
            <w:pPr>
              <w:snapToGrid w:val="0"/>
              <w:spacing w:after="0" w:line="240" w:lineRule="auto"/>
              <w:rPr>
                <w:rFonts w:eastAsia="Times New Roman" w:cs="Arial"/>
                <w:szCs w:val="18"/>
                <w:lang w:val="fr-FR" w:eastAsia="ar-SA"/>
              </w:rPr>
            </w:pPr>
            <w:r w:rsidRPr="006C3CCD">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1AE6C3C" w14:textId="21DCEEB5" w:rsidR="00882493" w:rsidRPr="006C3CCD" w:rsidRDefault="00FF5C93" w:rsidP="00882493">
            <w:pPr>
              <w:snapToGrid w:val="0"/>
              <w:spacing w:after="0" w:line="240" w:lineRule="auto"/>
              <w:rPr>
                <w:rFonts w:cs="Arial"/>
              </w:rPr>
            </w:pPr>
            <w:hyperlink r:id="rId339" w:history="1">
              <w:r w:rsidR="00882493" w:rsidRPr="006C3CCD">
                <w:rPr>
                  <w:rStyle w:val="Hyperlink"/>
                  <w:rFonts w:cs="Arial"/>
                  <w:color w:val="auto"/>
                </w:rPr>
                <w:t>S1-233</w:t>
              </w:r>
              <w:r w:rsidR="00882493" w:rsidRPr="006C3CCD">
                <w:rPr>
                  <w:rStyle w:val="Hyperlink"/>
                  <w:rFonts w:cs="Arial"/>
                  <w:color w:val="auto"/>
                </w:rPr>
                <w:t>2</w:t>
              </w:r>
              <w:r w:rsidR="00882493" w:rsidRPr="006C3CCD">
                <w:rPr>
                  <w:rStyle w:val="Hyperlink"/>
                  <w:rFonts w:cs="Arial"/>
                  <w:color w:val="auto"/>
                </w:rPr>
                <w:t>56</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FF"/>
          </w:tcPr>
          <w:p w14:paraId="7B7B3679" w14:textId="683D2244" w:rsidR="00882493" w:rsidRPr="006C3CCD" w:rsidRDefault="00882493" w:rsidP="00882493">
            <w:pPr>
              <w:snapToGrid w:val="0"/>
              <w:spacing w:after="0" w:line="240" w:lineRule="auto"/>
            </w:pPr>
            <w:r w:rsidRPr="006C3CCD">
              <w:t xml:space="preserve">Rapporteur (OPPO)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0E5C9C0" w14:textId="75E33C98" w:rsidR="00882493" w:rsidRPr="006C3CCD" w:rsidRDefault="00882493" w:rsidP="00882493">
            <w:pPr>
              <w:snapToGrid w:val="0"/>
              <w:spacing w:after="0" w:line="240" w:lineRule="auto"/>
              <w:rPr>
                <w:rFonts w:eastAsia="Times New Roman"/>
                <w:szCs w:val="18"/>
                <w:lang w:eastAsia="ar-SA"/>
              </w:rPr>
            </w:pPr>
            <w:r w:rsidRPr="006C3CCD">
              <w:rPr>
                <w:rFonts w:eastAsia="Times New Roman"/>
                <w:szCs w:val="18"/>
                <w:lang w:eastAsia="ar-SA"/>
              </w:rPr>
              <w:t>Cover sheet of the TS 22.xxx for one step approval</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A79A616" w14:textId="1C89B10A" w:rsidR="00882493" w:rsidRPr="006C3CCD" w:rsidRDefault="006C3CCD" w:rsidP="00882493">
            <w:pPr>
              <w:snapToGrid w:val="0"/>
              <w:spacing w:after="0" w:line="240" w:lineRule="auto"/>
              <w:rPr>
                <w:rFonts w:eastAsia="Times New Roman" w:cs="Arial"/>
                <w:szCs w:val="18"/>
                <w:lang w:eastAsia="ar-SA"/>
              </w:rPr>
            </w:pPr>
            <w:r w:rsidRPr="006C3CCD">
              <w:rPr>
                <w:rFonts w:eastAsia="Times New Roman" w:cs="Arial"/>
                <w:szCs w:val="18"/>
                <w:lang w:eastAsia="ar-SA"/>
              </w:rPr>
              <w:t>Revised to S1-233594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E583F1" w14:textId="77777777" w:rsidR="00882493" w:rsidRPr="006C3CCD" w:rsidRDefault="00882493" w:rsidP="00882493">
            <w:pPr>
              <w:rPr>
                <w:lang w:val="en-US" w:eastAsia="zh-CN"/>
              </w:rPr>
            </w:pPr>
          </w:p>
        </w:tc>
      </w:tr>
      <w:tr w:rsidR="006C3CCD" w:rsidRPr="00B209E2" w14:paraId="42D7D51C"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9AE154" w14:textId="0DAF57E0" w:rsidR="006C3CCD" w:rsidRPr="006C3CCD" w:rsidRDefault="006C3CCD" w:rsidP="00882493">
            <w:pPr>
              <w:snapToGrid w:val="0"/>
              <w:spacing w:after="0" w:line="240" w:lineRule="auto"/>
              <w:rPr>
                <w:rFonts w:eastAsia="Times New Roman" w:cs="Arial"/>
                <w:szCs w:val="18"/>
                <w:lang w:val="fr-FR" w:eastAsia="ar-SA"/>
              </w:rPr>
            </w:pPr>
            <w:r w:rsidRPr="006C3CCD">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1C328C9" w14:textId="0770CE84" w:rsidR="006C3CCD" w:rsidRPr="006C3CCD" w:rsidRDefault="006C3CCD" w:rsidP="00882493">
            <w:pPr>
              <w:snapToGrid w:val="0"/>
              <w:spacing w:after="0" w:line="240" w:lineRule="auto"/>
              <w:rPr>
                <w:rFonts w:cs="Arial"/>
              </w:rPr>
            </w:pPr>
            <w:hyperlink r:id="rId340" w:history="1">
              <w:r w:rsidRPr="006C3CCD">
                <w:rPr>
                  <w:rStyle w:val="Hyperlink"/>
                  <w:rFonts w:cs="Arial"/>
                  <w:color w:val="auto"/>
                </w:rPr>
                <w:t>S1-233594</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7700759E" w14:textId="34429A58" w:rsidR="006C3CCD" w:rsidRPr="006C3CCD" w:rsidRDefault="006C3CCD" w:rsidP="00882493">
            <w:pPr>
              <w:snapToGrid w:val="0"/>
              <w:spacing w:after="0" w:line="240" w:lineRule="auto"/>
            </w:pPr>
            <w:r w:rsidRPr="006C3CCD">
              <w:t xml:space="preserve">Rapporteur (OPPO)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7AD1CFE" w14:textId="7A27F177" w:rsidR="006C3CCD" w:rsidRPr="006C3CCD" w:rsidRDefault="006C3CCD" w:rsidP="00882493">
            <w:pPr>
              <w:snapToGrid w:val="0"/>
              <w:spacing w:after="0" w:line="240" w:lineRule="auto"/>
              <w:rPr>
                <w:rFonts w:eastAsia="Times New Roman"/>
                <w:szCs w:val="18"/>
                <w:lang w:eastAsia="ar-SA"/>
              </w:rPr>
            </w:pPr>
            <w:r w:rsidRPr="006C3CCD">
              <w:rPr>
                <w:rFonts w:eastAsia="Times New Roman"/>
                <w:szCs w:val="18"/>
                <w:lang w:eastAsia="ar-SA"/>
              </w:rPr>
              <w:t>Cover sheet of the TS 22.xxx for one step approval</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73E1A01" w14:textId="672A8363" w:rsidR="006C3CCD" w:rsidRPr="006C3CCD" w:rsidRDefault="006C3CCD" w:rsidP="00882493">
            <w:pPr>
              <w:snapToGrid w:val="0"/>
              <w:spacing w:after="0" w:line="240" w:lineRule="auto"/>
              <w:rPr>
                <w:rFonts w:eastAsia="Times New Roman" w:cs="Arial"/>
                <w:szCs w:val="18"/>
                <w:lang w:eastAsia="ar-SA"/>
              </w:rPr>
            </w:pPr>
            <w:r w:rsidRPr="006C3CC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19B599C" w14:textId="77777777" w:rsidR="006C3CCD" w:rsidRPr="006C3CCD" w:rsidRDefault="006C3CCD" w:rsidP="00882493">
            <w:pPr>
              <w:rPr>
                <w:lang w:val="en-US" w:eastAsia="zh-CN"/>
              </w:rPr>
            </w:pPr>
            <w:r w:rsidRPr="006C3CCD">
              <w:rPr>
                <w:lang w:val="en-US" w:eastAsia="zh-CN"/>
              </w:rPr>
              <w:t>Revision of S1-233256.</w:t>
            </w:r>
          </w:p>
          <w:p w14:paraId="2478A17C" w14:textId="7AD38E56" w:rsidR="006C3CCD" w:rsidRPr="006C3CCD" w:rsidRDefault="006C3CCD" w:rsidP="00882493">
            <w:pPr>
              <w:rPr>
                <w:lang w:val="en-US" w:eastAsia="zh-CN"/>
              </w:rPr>
            </w:pPr>
            <w:r w:rsidRPr="006C3CCD">
              <w:rPr>
                <w:lang w:val="en-US" w:eastAsia="zh-CN"/>
              </w:rPr>
              <w:t>Performance requirements + right format+ fixing typos.</w:t>
            </w:r>
          </w:p>
        </w:tc>
      </w:tr>
      <w:tr w:rsidR="00882493" w:rsidRPr="00B209E2" w14:paraId="4A7FCE46"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88E373" w14:textId="5DB5A948" w:rsidR="00882493" w:rsidRPr="00FF5C93" w:rsidRDefault="00882493" w:rsidP="00882493">
            <w:pPr>
              <w:snapToGrid w:val="0"/>
              <w:spacing w:after="0" w:line="240" w:lineRule="auto"/>
              <w:rPr>
                <w:rFonts w:eastAsia="Times New Roman" w:cs="Arial"/>
                <w:szCs w:val="18"/>
                <w:lang w:val="fr-FR" w:eastAsia="ar-SA"/>
              </w:rPr>
            </w:pPr>
            <w:r w:rsidRPr="00FF5C93">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D8A8A39" w14:textId="0535586E" w:rsidR="00882493" w:rsidRPr="00FF5C93" w:rsidRDefault="00FF5C93" w:rsidP="00882493">
            <w:pPr>
              <w:snapToGrid w:val="0"/>
              <w:spacing w:after="0" w:line="240" w:lineRule="auto"/>
              <w:rPr>
                <w:rFonts w:cs="Arial"/>
              </w:rPr>
            </w:pPr>
            <w:hyperlink r:id="rId341" w:history="1">
              <w:r w:rsidR="00882493" w:rsidRPr="00FF5C93">
                <w:rPr>
                  <w:rStyle w:val="Hyperlink"/>
                  <w:rFonts w:cs="Arial"/>
                  <w:color w:val="auto"/>
                </w:rPr>
                <w:t>S1-233257</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16E55F36" w14:textId="38333887" w:rsidR="00882493" w:rsidRPr="00FF5C93" w:rsidRDefault="00882493" w:rsidP="00882493">
            <w:pPr>
              <w:snapToGrid w:val="0"/>
              <w:spacing w:after="0" w:line="240" w:lineRule="auto"/>
            </w:pPr>
            <w:r w:rsidRPr="00FF5C93">
              <w:t>Rapporteur (</w:t>
            </w:r>
            <w:r w:rsidRPr="00FF5C93">
              <w:rPr>
                <w:rFonts w:eastAsia="Times New Roman" w:cs="Arial"/>
                <w:szCs w:val="18"/>
                <w:lang w:eastAsia="ar-SA"/>
              </w:rPr>
              <w:t xml:space="preserve">OPPO)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8825E6D" w14:textId="15C2E269" w:rsidR="00882493" w:rsidRPr="00FF5C93" w:rsidRDefault="00882493" w:rsidP="00882493">
            <w:pPr>
              <w:snapToGrid w:val="0"/>
              <w:spacing w:after="0" w:line="240" w:lineRule="auto"/>
              <w:rPr>
                <w:rFonts w:eastAsia="Times New Roman"/>
                <w:szCs w:val="18"/>
                <w:lang w:eastAsia="ar-SA"/>
              </w:rPr>
            </w:pPr>
            <w:r w:rsidRPr="00FF5C93">
              <w:t xml:space="preserve">TS 22.xxxv0.1.0 </w:t>
            </w:r>
            <w:r w:rsidRPr="00FF5C93">
              <w:rPr>
                <w:rFonts w:hint="eastAsia"/>
              </w:rPr>
              <w:t>Study on</w:t>
            </w:r>
            <w:r w:rsidRPr="00FF5C93">
              <w:t xml:space="preserve"> </w:t>
            </w:r>
            <w:r w:rsidRPr="00FF5C93">
              <w:rPr>
                <w:rFonts w:eastAsia="Batang"/>
                <w:bCs/>
                <w:lang w:eastAsia="zh-CN"/>
              </w:rPr>
              <w:t>Ambient power-enabled</w:t>
            </w:r>
            <w:r w:rsidRPr="00FF5C93">
              <w:rPr>
                <w:rFonts w:hint="eastAsia"/>
              </w:rPr>
              <w:t xml:space="preserve"> </w:t>
            </w:r>
            <w:r w:rsidRPr="00FF5C93">
              <w:rPr>
                <w:rFonts w:eastAsia="Batang"/>
                <w:lang w:eastAsia="zh-CN"/>
              </w:rPr>
              <w:t>Internet of Things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C6D6433" w14:textId="3717F383" w:rsidR="00882493" w:rsidRPr="00FF5C93" w:rsidRDefault="00FF5C93" w:rsidP="00882493">
            <w:pPr>
              <w:snapToGrid w:val="0"/>
              <w:spacing w:after="0" w:line="240" w:lineRule="auto"/>
              <w:rPr>
                <w:rFonts w:eastAsia="Times New Roman" w:cs="Arial"/>
                <w:szCs w:val="18"/>
                <w:lang w:eastAsia="ar-SA"/>
              </w:rPr>
            </w:pPr>
            <w:r w:rsidRPr="00FF5C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6C1F03C" w14:textId="77777777" w:rsidR="00FF5C93" w:rsidRPr="00FF5C93" w:rsidRDefault="00FF5C93" w:rsidP="00FF5C93">
            <w:pPr>
              <w:spacing w:after="0" w:line="240" w:lineRule="auto"/>
              <w:rPr>
                <w:rFonts w:eastAsia="Times New Roman" w:cs="Arial"/>
                <w:szCs w:val="18"/>
                <w:lang w:eastAsia="ar-SA"/>
              </w:rPr>
            </w:pPr>
            <w:r w:rsidRPr="00FF5C93">
              <w:rPr>
                <w:rFonts w:eastAsia="Times New Roman" w:cs="Arial"/>
                <w:szCs w:val="18"/>
                <w:lang w:eastAsia="ar-SA"/>
              </w:rPr>
              <w:t xml:space="preserve">First draft by Tuesday 28th  23:00 UTC </w:t>
            </w:r>
          </w:p>
          <w:p w14:paraId="2929F08F" w14:textId="77777777" w:rsidR="00FF5C93" w:rsidRPr="00FF5C93" w:rsidRDefault="00FF5C93" w:rsidP="00FF5C93">
            <w:pPr>
              <w:spacing w:after="0" w:line="240" w:lineRule="auto"/>
              <w:rPr>
                <w:rFonts w:eastAsia="Times New Roman" w:cs="Arial"/>
                <w:szCs w:val="18"/>
                <w:lang w:eastAsia="ar-SA"/>
              </w:rPr>
            </w:pPr>
            <w:r w:rsidRPr="00FF5C93">
              <w:rPr>
                <w:rFonts w:eastAsia="Times New Roman" w:cs="Arial"/>
                <w:szCs w:val="18"/>
                <w:lang w:eastAsia="ar-SA"/>
              </w:rPr>
              <w:t xml:space="preserve">Comments till Thursday 30st 23:00 UTC </w:t>
            </w:r>
          </w:p>
          <w:p w14:paraId="4BA9C1E2" w14:textId="65A83754" w:rsidR="00882493" w:rsidRPr="00FF5C93" w:rsidRDefault="00FF5C93" w:rsidP="00FF5C93">
            <w:pPr>
              <w:rPr>
                <w:rFonts w:eastAsia="Times New Roman" w:cs="Arial"/>
                <w:szCs w:val="18"/>
                <w:lang w:eastAsia="ar-SA"/>
              </w:rPr>
            </w:pPr>
            <w:r w:rsidRPr="00FF5C93">
              <w:rPr>
                <w:rFonts w:eastAsia="Times New Roman" w:cs="Arial"/>
                <w:szCs w:val="18"/>
                <w:lang w:eastAsia="ar-SA"/>
              </w:rPr>
              <w:t>Final version by Friday 1st 23:00 UTC</w:t>
            </w:r>
          </w:p>
        </w:tc>
      </w:tr>
      <w:tr w:rsidR="00882493" w:rsidRPr="00745D37" w14:paraId="09ABAFC7" w14:textId="77777777" w:rsidTr="00DF3949">
        <w:trPr>
          <w:trHeight w:val="141"/>
        </w:trPr>
        <w:tc>
          <w:tcPr>
            <w:tcW w:w="14426" w:type="dxa"/>
            <w:gridSpan w:val="8"/>
            <w:tcBorders>
              <w:bottom w:val="single" w:sz="4" w:space="0" w:color="auto"/>
            </w:tcBorders>
            <w:shd w:val="clear" w:color="auto" w:fill="F2F2F2" w:themeFill="background1" w:themeFillShade="F2"/>
          </w:tcPr>
          <w:p w14:paraId="02336B65" w14:textId="14EEB5ED" w:rsidR="00882493" w:rsidRPr="00745D37" w:rsidRDefault="00882493" w:rsidP="00882493">
            <w:pPr>
              <w:pStyle w:val="Heading2"/>
              <w:rPr>
                <w:lang w:val="en-US"/>
              </w:rPr>
            </w:pPr>
            <w:r w:rsidRPr="00E93093">
              <w:rPr>
                <w:lang w:val="en-US"/>
              </w:rPr>
              <w:lastRenderedPageBreak/>
              <w:t>Metaverse</w:t>
            </w:r>
          </w:p>
        </w:tc>
      </w:tr>
      <w:tr w:rsidR="00882493" w:rsidRPr="00745D37" w14:paraId="041CC39A" w14:textId="77777777" w:rsidTr="00E61342">
        <w:trPr>
          <w:trHeight w:val="141"/>
        </w:trPr>
        <w:tc>
          <w:tcPr>
            <w:tcW w:w="14426" w:type="dxa"/>
            <w:gridSpan w:val="8"/>
            <w:tcBorders>
              <w:bottom w:val="single" w:sz="4" w:space="0" w:color="auto"/>
            </w:tcBorders>
            <w:shd w:val="clear" w:color="auto" w:fill="F2F2F2" w:themeFill="background1" w:themeFillShade="F2"/>
          </w:tcPr>
          <w:p w14:paraId="00E8F572" w14:textId="77777777" w:rsidR="00882493" w:rsidRPr="00745D37" w:rsidRDefault="00882493" w:rsidP="00882493">
            <w:pPr>
              <w:pStyle w:val="Heading3"/>
              <w:rPr>
                <w:lang w:val="en-US"/>
              </w:rPr>
            </w:pPr>
            <w:proofErr w:type="spellStart"/>
            <w:r w:rsidRPr="00E93093">
              <w:rPr>
                <w:lang w:val="en-US"/>
              </w:rPr>
              <w:t>FS_Metaverse</w:t>
            </w:r>
            <w:proofErr w:type="spellEnd"/>
            <w:r w:rsidRPr="00745D37">
              <w:rPr>
                <w:lang w:val="en-US"/>
              </w:rPr>
              <w:t xml:space="preserve">: </w:t>
            </w:r>
            <w:r w:rsidRPr="00E93093">
              <w:rPr>
                <w:lang w:val="en-US"/>
              </w:rPr>
              <w:t xml:space="preserve">Study on Localized Mobile Metaverse Services </w:t>
            </w:r>
            <w:r w:rsidRPr="00745D37">
              <w:rPr>
                <w:lang w:val="en-US"/>
              </w:rPr>
              <w:t>[</w:t>
            </w:r>
            <w:hyperlink r:id="rId342" w:history="1">
              <w:r w:rsidRPr="00291A88">
                <w:rPr>
                  <w:rStyle w:val="Hyperlink"/>
                  <w:lang w:val="en-US"/>
                </w:rPr>
                <w:t>SP-220353</w:t>
              </w:r>
            </w:hyperlink>
            <w:r w:rsidRPr="00745D37">
              <w:rPr>
                <w:lang w:val="en-US"/>
              </w:rPr>
              <w:t>]</w:t>
            </w:r>
          </w:p>
        </w:tc>
      </w:tr>
      <w:tr w:rsidR="00882493" w:rsidRPr="00B209E2" w14:paraId="2E446AB9" w14:textId="77777777" w:rsidTr="00A76820">
        <w:trPr>
          <w:trHeight w:val="141"/>
        </w:trPr>
        <w:tc>
          <w:tcPr>
            <w:tcW w:w="14426" w:type="dxa"/>
            <w:gridSpan w:val="8"/>
            <w:tcBorders>
              <w:bottom w:val="single" w:sz="4" w:space="0" w:color="auto"/>
            </w:tcBorders>
            <w:shd w:val="clear" w:color="auto" w:fill="auto"/>
          </w:tcPr>
          <w:p w14:paraId="187DEB2B"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1B37C6B" w14:textId="4CD300EB" w:rsidR="00882493" w:rsidRPr="00E93093" w:rsidRDefault="00882493" w:rsidP="00882493">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4DB8E202" w14:textId="6E8A5498" w:rsidR="00882493" w:rsidRPr="00780E30" w:rsidRDefault="00882493" w:rsidP="00882493">
            <w:pPr>
              <w:suppressAutoHyphens/>
              <w:spacing w:after="0" w:line="240" w:lineRule="auto"/>
              <w:rPr>
                <w:rStyle w:val="Hyperlink"/>
                <w:rFonts w:eastAsia="Arial Unicode MS" w:cs="Arial"/>
                <w:szCs w:val="18"/>
                <w:lang w:val="nl-NL" w:eastAsia="ar-SA"/>
              </w:rPr>
            </w:pPr>
            <w:r w:rsidRPr="00B209E2">
              <w:rPr>
                <w:rFonts w:eastAsia="Arial Unicode MS" w:cs="Arial"/>
                <w:szCs w:val="18"/>
                <w:lang w:val="de-DE" w:eastAsia="ar-SA"/>
              </w:rPr>
              <w:t xml:space="preserve">Latest version: </w:t>
            </w:r>
            <w:r w:rsidR="006256A3">
              <w:fldChar w:fldCharType="begin"/>
            </w:r>
            <w:r w:rsidR="006256A3" w:rsidRPr="00FE6BAE">
              <w:rPr>
                <w:lang w:val="nl-NL"/>
              </w:rPr>
              <w:instrText xml:space="preserve"> HYPERLINK "https://www.3gpp.org/ftp/Specs/archive/22_series/22.856/22856-j10.zip" </w:instrText>
            </w:r>
            <w:r w:rsidR="006256A3">
              <w:fldChar w:fldCharType="separate"/>
            </w:r>
            <w:r w:rsidRPr="00780E30">
              <w:rPr>
                <w:rStyle w:val="Hyperlink"/>
                <w:lang w:val="nl-NL"/>
              </w:rPr>
              <w:t>TR 22.856v19.1.0</w:t>
            </w:r>
            <w:r w:rsidR="006256A3">
              <w:rPr>
                <w:rStyle w:val="Hyperlink"/>
                <w:lang w:val="nl-NL"/>
              </w:rPr>
              <w:fldChar w:fldCharType="end"/>
            </w:r>
          </w:p>
          <w:p w14:paraId="48C353B6" w14:textId="349040D8"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(03/202</w:t>
            </w:r>
            <w:r>
              <w:rPr>
                <w:rFonts w:eastAsia="Arial Unicode MS" w:cs="Arial"/>
                <w:szCs w:val="18"/>
                <w:lang w:val="fr-FR" w:eastAsia="ar-SA"/>
              </w:rPr>
              <w:t>3</w:t>
            </w:r>
            <w:r w:rsidRPr="00114939">
              <w:rPr>
                <w:rFonts w:eastAsia="Arial Unicode MS" w:cs="Arial"/>
                <w:szCs w:val="18"/>
                <w:lang w:val="fr-FR" w:eastAsia="ar-SA"/>
              </w:rPr>
              <w:t>)</w:t>
            </w:r>
          </w:p>
          <w:p w14:paraId="086F3B59" w14:textId="3010D4EB"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100</w:t>
            </w:r>
            <w:r w:rsidRPr="0059704C">
              <w:rPr>
                <w:rFonts w:eastAsia="Arial Unicode MS" w:cs="Arial"/>
                <w:szCs w:val="18"/>
                <w:lang w:val="fr-FR" w:eastAsia="ar-SA"/>
              </w:rPr>
              <w:t>%</w:t>
            </w:r>
          </w:p>
        </w:tc>
      </w:tr>
      <w:tr w:rsidR="00882493" w:rsidRPr="00B209E2" w14:paraId="1C985967" w14:textId="77777777" w:rsidTr="00A768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CEEA66" w14:textId="204064E8" w:rsidR="00882493" w:rsidRPr="00A76820" w:rsidRDefault="00882493" w:rsidP="00882493">
            <w:pPr>
              <w:snapToGrid w:val="0"/>
              <w:spacing w:after="0" w:line="240" w:lineRule="auto"/>
              <w:rPr>
                <w:rFonts w:eastAsia="Times New Roman" w:cs="Arial"/>
                <w:szCs w:val="18"/>
                <w:lang w:val="fr-FR" w:eastAsia="ar-SA"/>
              </w:rPr>
            </w:pPr>
            <w:r w:rsidRPr="00A7682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034305" w14:textId="40E22502" w:rsidR="00882493" w:rsidRPr="00A76820" w:rsidRDefault="006256A3" w:rsidP="00882493">
            <w:pPr>
              <w:snapToGrid w:val="0"/>
              <w:spacing w:after="0" w:line="240" w:lineRule="auto"/>
              <w:rPr>
                <w:rFonts w:eastAsia="Times New Roman"/>
                <w:szCs w:val="18"/>
                <w:lang w:eastAsia="ar-SA"/>
              </w:rPr>
            </w:pPr>
            <w:hyperlink r:id="rId343" w:history="1">
              <w:r w:rsidR="00882493" w:rsidRPr="00A76820">
                <w:rPr>
                  <w:rStyle w:val="Hyperlink"/>
                  <w:rFonts w:eastAsia="Times New Roman" w:cs="Arial"/>
                  <w:color w:val="auto"/>
                  <w:szCs w:val="18"/>
                  <w:lang w:eastAsia="ar-SA"/>
                </w:rPr>
                <w:t>S1-233129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C2EC2DF" w14:textId="62BCD01B" w:rsidR="00882493" w:rsidRPr="00A76820" w:rsidRDefault="00882493" w:rsidP="00882493">
            <w:pPr>
              <w:snapToGrid w:val="0"/>
              <w:spacing w:after="0" w:line="240" w:lineRule="auto"/>
              <w:rPr>
                <w:rFonts w:eastAsia="Times New Roman"/>
                <w:szCs w:val="18"/>
                <w:lang w:eastAsia="ar-SA"/>
              </w:rPr>
            </w:pPr>
            <w:r w:rsidRPr="00A76820">
              <w:rPr>
                <w:rFonts w:eastAsia="Times New Roman"/>
                <w:szCs w:val="18"/>
                <w:lang w:eastAsia="ar-SA"/>
              </w:rPr>
              <w:t>Huawei, Orange, Nokia, Nokia Shanghai Bell, NTT DOCOMO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987FCD" w14:textId="5AA837C3" w:rsidR="00882493" w:rsidRPr="00A76820" w:rsidRDefault="00882493" w:rsidP="00882493">
            <w:pPr>
              <w:snapToGrid w:val="0"/>
              <w:spacing w:after="0" w:line="240" w:lineRule="auto"/>
              <w:rPr>
                <w:rFonts w:eastAsia="Times New Roman"/>
                <w:szCs w:val="18"/>
                <w:lang w:eastAsia="ar-SA"/>
              </w:rPr>
            </w:pPr>
            <w:r w:rsidRPr="00A76820">
              <w:rPr>
                <w:rFonts w:eastAsia="Times New Roman"/>
                <w:szCs w:val="18"/>
                <w:lang w:eastAsia="ar-SA"/>
              </w:rPr>
              <w:t>22.856v19.1.0. Essential correction to clause 7</w:t>
            </w:r>
          </w:p>
          <w:p w14:paraId="08F6DDBA" w14:textId="77777777" w:rsidR="00882493" w:rsidRPr="00A76820" w:rsidRDefault="00882493" w:rsidP="00882493">
            <w:pPr>
              <w:snapToGrid w:val="0"/>
              <w:spacing w:after="0" w:line="240" w:lineRule="auto"/>
              <w:rPr>
                <w:rFonts w:eastAsia="Times New Roman"/>
                <w:szCs w:val="18"/>
                <w:lang w:eastAsia="ar-SA"/>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1A4CD97" w14:textId="00FFC410" w:rsidR="00882493" w:rsidRPr="00A76820" w:rsidRDefault="00A76820" w:rsidP="00882493">
            <w:pPr>
              <w:snapToGrid w:val="0"/>
              <w:spacing w:after="0" w:line="240" w:lineRule="auto"/>
              <w:rPr>
                <w:rFonts w:eastAsia="Times New Roman" w:cs="Arial"/>
                <w:szCs w:val="18"/>
                <w:lang w:val="fr-FR" w:eastAsia="ar-SA"/>
              </w:rPr>
            </w:pPr>
            <w:proofErr w:type="spellStart"/>
            <w:r w:rsidRPr="00A76820">
              <w:rPr>
                <w:rFonts w:eastAsia="Times New Roman" w:cs="Arial"/>
                <w:szCs w:val="18"/>
                <w:lang w:val="fr-FR" w:eastAsia="ar-SA"/>
              </w:rPr>
              <w:t>Revised</w:t>
            </w:r>
            <w:proofErr w:type="spellEnd"/>
            <w:r w:rsidRPr="00A76820">
              <w:rPr>
                <w:rFonts w:eastAsia="Times New Roman" w:cs="Arial"/>
                <w:szCs w:val="18"/>
                <w:lang w:val="fr-FR" w:eastAsia="ar-SA"/>
              </w:rPr>
              <w:t xml:space="preserve"> to S1-233430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6FC2FE" w14:textId="687FDEBB" w:rsidR="00882493" w:rsidRPr="00A76820" w:rsidRDefault="00882493" w:rsidP="00882493">
            <w:pPr>
              <w:spacing w:after="0" w:line="240" w:lineRule="auto"/>
              <w:rPr>
                <w:rFonts w:eastAsia="Arial Unicode MS" w:cs="Arial"/>
                <w:szCs w:val="18"/>
                <w:lang w:val="fr-FR" w:eastAsia="ar-SA"/>
              </w:rPr>
            </w:pPr>
            <w:r w:rsidRPr="00A76820">
              <w:rPr>
                <w:rFonts w:eastAsia="Arial Unicode MS" w:cs="Arial"/>
                <w:i/>
                <w:szCs w:val="18"/>
                <w:lang w:eastAsia="ar-SA"/>
              </w:rPr>
              <w:t xml:space="preserve">WI </w:t>
            </w:r>
            <w:proofErr w:type="spellStart"/>
            <w:r w:rsidRPr="00A76820">
              <w:rPr>
                <w:rFonts w:eastAsia="Arial Unicode MS" w:cs="Arial"/>
                <w:i/>
                <w:szCs w:val="18"/>
                <w:lang w:eastAsia="ar-SA"/>
              </w:rPr>
              <w:t>FS_Metaverse</w:t>
            </w:r>
            <w:proofErr w:type="spellEnd"/>
            <w:r w:rsidRPr="00A76820">
              <w:rPr>
                <w:rFonts w:eastAsia="Arial Unicode MS" w:cs="Arial"/>
                <w:i/>
                <w:szCs w:val="18"/>
                <w:lang w:eastAsia="ar-SA"/>
              </w:rPr>
              <w:t xml:space="preserve"> Rel-19 CR</w:t>
            </w:r>
            <w:r w:rsidRPr="00A76820">
              <w:rPr>
                <w:i/>
              </w:rPr>
              <w:t>0009</w:t>
            </w:r>
            <w:r w:rsidRPr="00A76820">
              <w:rPr>
                <w:rFonts w:eastAsia="Arial Unicode MS" w:cs="Arial"/>
                <w:i/>
                <w:szCs w:val="18"/>
                <w:lang w:eastAsia="ar-SA"/>
              </w:rPr>
              <w:t>R- Cat F</w:t>
            </w:r>
          </w:p>
        </w:tc>
      </w:tr>
      <w:tr w:rsidR="00A76820" w:rsidRPr="00B209E2" w14:paraId="36A5D83A" w14:textId="77777777" w:rsidTr="00A7682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B7A968" w14:textId="1B331FF2" w:rsidR="00A76820" w:rsidRPr="00A76820" w:rsidRDefault="00A76820" w:rsidP="00882493">
            <w:pPr>
              <w:snapToGrid w:val="0"/>
              <w:spacing w:after="0" w:line="240" w:lineRule="auto"/>
              <w:rPr>
                <w:rFonts w:eastAsia="Times New Roman" w:cs="Arial"/>
                <w:szCs w:val="18"/>
                <w:lang w:val="fr-FR" w:eastAsia="ar-SA"/>
              </w:rPr>
            </w:pPr>
            <w:r w:rsidRPr="00A7682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CEAEE06" w14:textId="5CB595C9" w:rsidR="00A76820" w:rsidRPr="00A76820" w:rsidRDefault="006256A3" w:rsidP="00882493">
            <w:pPr>
              <w:snapToGrid w:val="0"/>
              <w:spacing w:after="0" w:line="240" w:lineRule="auto"/>
            </w:pPr>
            <w:hyperlink r:id="rId344" w:history="1">
              <w:r w:rsidR="00A76820" w:rsidRPr="00A76820">
                <w:rPr>
                  <w:rStyle w:val="Hyperlink"/>
                  <w:rFonts w:cs="Arial"/>
                  <w:color w:val="auto"/>
                </w:rPr>
                <w:t>S1-233430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BBA1DBE" w14:textId="233C2CB1" w:rsidR="00A76820" w:rsidRPr="00A76820" w:rsidRDefault="00A76820" w:rsidP="00882493">
            <w:pPr>
              <w:snapToGrid w:val="0"/>
              <w:spacing w:after="0" w:line="240" w:lineRule="auto"/>
              <w:rPr>
                <w:rFonts w:eastAsia="Times New Roman"/>
                <w:szCs w:val="18"/>
                <w:lang w:eastAsia="ar-SA"/>
              </w:rPr>
            </w:pPr>
            <w:r w:rsidRPr="00A76820">
              <w:rPr>
                <w:rFonts w:eastAsia="Times New Roman"/>
                <w:szCs w:val="18"/>
                <w:lang w:eastAsia="ar-SA"/>
              </w:rPr>
              <w:t>Huawei, Orange, Nokia, Nokia Shanghai Bell, NTT DOCOMO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8E51F13" w14:textId="77777777" w:rsidR="00A76820" w:rsidRPr="00A76820" w:rsidRDefault="00A76820" w:rsidP="00882493">
            <w:pPr>
              <w:snapToGrid w:val="0"/>
              <w:spacing w:after="0" w:line="240" w:lineRule="auto"/>
              <w:rPr>
                <w:rFonts w:eastAsia="Times New Roman"/>
                <w:szCs w:val="18"/>
                <w:lang w:eastAsia="ar-SA"/>
              </w:rPr>
            </w:pPr>
            <w:r w:rsidRPr="00A76820">
              <w:rPr>
                <w:rFonts w:eastAsia="Times New Roman"/>
                <w:szCs w:val="18"/>
                <w:lang w:eastAsia="ar-SA"/>
              </w:rPr>
              <w:t>22.856v19.1.0. Essential correction to clause 7</w:t>
            </w:r>
          </w:p>
          <w:p w14:paraId="3E13D964" w14:textId="568B4BBB" w:rsidR="00A76820" w:rsidRPr="00A76820" w:rsidRDefault="00A76820" w:rsidP="00882493">
            <w:pPr>
              <w:snapToGrid w:val="0"/>
              <w:spacing w:after="0" w:line="240" w:lineRule="auto"/>
              <w:rPr>
                <w:rFonts w:eastAsia="Times New Roman"/>
                <w:szCs w:val="18"/>
                <w:lang w:eastAsia="ar-SA"/>
              </w:rPr>
            </w:pP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A87A33A" w14:textId="57B34B91" w:rsidR="00A76820" w:rsidRPr="00A76820" w:rsidRDefault="00A76820" w:rsidP="00882493">
            <w:pPr>
              <w:snapToGrid w:val="0"/>
              <w:spacing w:after="0" w:line="240" w:lineRule="auto"/>
              <w:rPr>
                <w:rFonts w:eastAsia="Times New Roman" w:cs="Arial"/>
                <w:szCs w:val="18"/>
                <w:lang w:val="fr-FR" w:eastAsia="ar-SA"/>
              </w:rPr>
            </w:pPr>
            <w:proofErr w:type="spellStart"/>
            <w:r w:rsidRPr="00A76820">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C7E8A03" w14:textId="0DB6C21A" w:rsidR="00A76820" w:rsidRPr="00A76820" w:rsidRDefault="00A76820" w:rsidP="00882493">
            <w:pPr>
              <w:spacing w:after="0" w:line="240" w:lineRule="auto"/>
              <w:rPr>
                <w:rFonts w:eastAsia="Arial Unicode MS" w:cs="Arial"/>
                <w:szCs w:val="18"/>
                <w:lang w:eastAsia="ar-SA"/>
              </w:rPr>
            </w:pPr>
            <w:r w:rsidRPr="00A76820">
              <w:rPr>
                <w:rFonts w:eastAsia="Arial Unicode MS" w:cs="Arial"/>
                <w:i/>
                <w:szCs w:val="18"/>
                <w:lang w:eastAsia="ar-SA"/>
              </w:rPr>
              <w:t xml:space="preserve">WI </w:t>
            </w:r>
            <w:proofErr w:type="spellStart"/>
            <w:r w:rsidRPr="00A76820">
              <w:rPr>
                <w:rFonts w:eastAsia="Arial Unicode MS" w:cs="Arial"/>
                <w:i/>
                <w:szCs w:val="18"/>
                <w:lang w:eastAsia="ar-SA"/>
              </w:rPr>
              <w:t>FS_Metaverse</w:t>
            </w:r>
            <w:proofErr w:type="spellEnd"/>
            <w:r w:rsidRPr="00A76820">
              <w:rPr>
                <w:rFonts w:eastAsia="Arial Unicode MS" w:cs="Arial"/>
                <w:i/>
                <w:szCs w:val="18"/>
                <w:lang w:eastAsia="ar-SA"/>
              </w:rPr>
              <w:t xml:space="preserve"> Rel-19 CR</w:t>
            </w:r>
            <w:r w:rsidRPr="00A76820">
              <w:rPr>
                <w:i/>
              </w:rPr>
              <w:t>0009</w:t>
            </w:r>
            <w:r w:rsidRPr="00A76820">
              <w:rPr>
                <w:rFonts w:eastAsia="Arial Unicode MS" w:cs="Arial"/>
                <w:i/>
                <w:szCs w:val="18"/>
                <w:lang w:eastAsia="ar-SA"/>
              </w:rPr>
              <w:t>R- Cat F</w:t>
            </w:r>
          </w:p>
          <w:p w14:paraId="608DB000" w14:textId="135D4721" w:rsidR="00A76820" w:rsidRPr="00A76820" w:rsidRDefault="00A76820" w:rsidP="00882493">
            <w:pPr>
              <w:spacing w:after="0" w:line="240" w:lineRule="auto"/>
              <w:rPr>
                <w:rFonts w:eastAsia="Arial Unicode MS" w:cs="Arial"/>
                <w:szCs w:val="18"/>
                <w:lang w:eastAsia="ar-SA"/>
              </w:rPr>
            </w:pPr>
            <w:r w:rsidRPr="00A76820">
              <w:rPr>
                <w:rFonts w:eastAsia="Arial Unicode MS" w:cs="Arial"/>
                <w:szCs w:val="18"/>
                <w:lang w:eastAsia="ar-SA"/>
              </w:rPr>
              <w:t>Revision of S1-233129.</w:t>
            </w:r>
          </w:p>
        </w:tc>
      </w:tr>
      <w:tr w:rsidR="00882493" w:rsidRPr="00745D37" w14:paraId="465BA3DD" w14:textId="77777777" w:rsidTr="00E61342">
        <w:trPr>
          <w:trHeight w:val="141"/>
        </w:trPr>
        <w:tc>
          <w:tcPr>
            <w:tcW w:w="14426" w:type="dxa"/>
            <w:gridSpan w:val="8"/>
            <w:tcBorders>
              <w:bottom w:val="single" w:sz="4" w:space="0" w:color="auto"/>
            </w:tcBorders>
            <w:shd w:val="clear" w:color="auto" w:fill="F2F2F2" w:themeFill="background1" w:themeFillShade="F2"/>
          </w:tcPr>
          <w:p w14:paraId="4DF4E0A9" w14:textId="5C7B9B0B" w:rsidR="00882493" w:rsidRPr="00745D37" w:rsidRDefault="00882493" w:rsidP="00882493">
            <w:pPr>
              <w:pStyle w:val="Heading3"/>
              <w:rPr>
                <w:lang w:val="en-US"/>
              </w:rPr>
            </w:pPr>
            <w:r w:rsidRPr="00E93093">
              <w:rPr>
                <w:lang w:val="en-US"/>
              </w:rPr>
              <w:t>Metaverse</w:t>
            </w:r>
            <w:r>
              <w:rPr>
                <w:lang w:val="en-US"/>
              </w:rPr>
              <w:t xml:space="preserve">: </w:t>
            </w:r>
            <w:r w:rsidRPr="00E93093">
              <w:rPr>
                <w:lang w:val="en-US"/>
              </w:rPr>
              <w:t xml:space="preserve">Mobile Metaverse Services </w:t>
            </w:r>
            <w:r>
              <w:rPr>
                <w:lang w:val="en-US"/>
              </w:rPr>
              <w:t>[</w:t>
            </w:r>
            <w:hyperlink r:id="rId345" w:history="1">
              <w:r w:rsidRPr="008A1A79">
                <w:rPr>
                  <w:rStyle w:val="Hyperlink"/>
                  <w:lang w:val="en-US"/>
                </w:rPr>
                <w:t>SP-230509</w:t>
              </w:r>
            </w:hyperlink>
            <w:r>
              <w:rPr>
                <w:lang w:val="en-US"/>
              </w:rPr>
              <w:t>]</w:t>
            </w:r>
          </w:p>
        </w:tc>
      </w:tr>
      <w:tr w:rsidR="00882493" w:rsidRPr="00B209E2" w14:paraId="502B41C0" w14:textId="77777777" w:rsidTr="00E61342">
        <w:trPr>
          <w:trHeight w:val="141"/>
        </w:trPr>
        <w:tc>
          <w:tcPr>
            <w:tcW w:w="14426" w:type="dxa"/>
            <w:gridSpan w:val="8"/>
            <w:tcBorders>
              <w:bottom w:val="single" w:sz="4" w:space="0" w:color="auto"/>
            </w:tcBorders>
            <w:shd w:val="clear" w:color="auto" w:fill="auto"/>
          </w:tcPr>
          <w:p w14:paraId="44AA216A"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DD0A7F7" w14:textId="77777777" w:rsidR="00882493" w:rsidRPr="00E93093" w:rsidRDefault="00882493" w:rsidP="00882493">
            <w:pPr>
              <w:suppressAutoHyphens/>
              <w:spacing w:after="0" w:line="240" w:lineRule="auto"/>
              <w:rPr>
                <w:rFonts w:eastAsia="Arial Unicode MS" w:cs="Arial"/>
                <w:szCs w:val="18"/>
                <w:lang w:val="nl-NL" w:eastAsia="ar-SA"/>
              </w:rPr>
            </w:pPr>
            <w:r w:rsidRPr="00E93093">
              <w:rPr>
                <w:rFonts w:eastAsia="Arial Unicode MS" w:cs="Arial"/>
                <w:szCs w:val="18"/>
                <w:lang w:val="nl-NL" w:eastAsia="ar-SA"/>
              </w:rPr>
              <w:t xml:space="preserve">Rapporteur: </w:t>
            </w:r>
            <w:r w:rsidRPr="00E93093">
              <w:rPr>
                <w:lang w:val="nl-NL"/>
              </w:rPr>
              <w:t>Erik Guttman (</w:t>
            </w:r>
            <w:r>
              <w:rPr>
                <w:lang w:val="nl-NL"/>
              </w:rPr>
              <w:t>Samsung</w:t>
            </w:r>
            <w:r w:rsidRPr="00E93093">
              <w:rPr>
                <w:lang w:val="nl-NL"/>
              </w:rPr>
              <w:t>)</w:t>
            </w:r>
          </w:p>
          <w:p w14:paraId="58C87B02" w14:textId="2123BCC5" w:rsidR="00882493" w:rsidRPr="00AE006B" w:rsidRDefault="00882493" w:rsidP="00882493">
            <w:pPr>
              <w:suppressAutoHyphens/>
              <w:spacing w:after="0" w:line="240" w:lineRule="auto"/>
              <w:rPr>
                <w:rStyle w:val="Hyperlink"/>
                <w:rFonts w:eastAsia="Arial Unicode MS" w:cs="Arial"/>
                <w:szCs w:val="18"/>
                <w:lang w:val="nl-NL" w:eastAsia="ar-SA"/>
              </w:rPr>
            </w:pPr>
            <w:r w:rsidRPr="00B209E2">
              <w:rPr>
                <w:rFonts w:eastAsia="Arial Unicode MS" w:cs="Arial"/>
                <w:szCs w:val="18"/>
                <w:lang w:val="de-DE" w:eastAsia="ar-SA"/>
              </w:rPr>
              <w:t xml:space="preserve">Latest version: </w:t>
            </w:r>
            <w:r w:rsidR="006256A3">
              <w:fldChar w:fldCharType="begin"/>
            </w:r>
            <w:r w:rsidR="006256A3" w:rsidRPr="00FE6BAE">
              <w:rPr>
                <w:lang w:val="nl-NL"/>
              </w:rPr>
              <w:instrText xml:space="preserve"> HYPERLINK "https://ftp.3gpp.org/Specs/archive/22_series/22.156/22156-100.zip" </w:instrText>
            </w:r>
            <w:r w:rsidR="006256A3">
              <w:fldChar w:fldCharType="separate"/>
            </w:r>
            <w:r w:rsidRPr="007234C7">
              <w:rPr>
                <w:rStyle w:val="Hyperlink"/>
                <w:rFonts w:eastAsia="Arial Unicode MS" w:cs="Arial"/>
                <w:szCs w:val="18"/>
                <w:lang w:val="de-DE" w:eastAsia="ar-SA"/>
              </w:rPr>
              <w:t>TS</w:t>
            </w:r>
            <w:r w:rsidRPr="007234C7">
              <w:rPr>
                <w:rStyle w:val="Hyperlink"/>
                <w:lang w:val="nl-NL"/>
              </w:rPr>
              <w:t>22.156v1.0.0</w:t>
            </w:r>
            <w:r w:rsidR="006256A3">
              <w:rPr>
                <w:rStyle w:val="Hyperlink"/>
                <w:lang w:val="nl-NL"/>
              </w:rPr>
              <w:fldChar w:fldCharType="end"/>
            </w:r>
          </w:p>
          <w:p w14:paraId="5BDB42EE" w14:textId="77777777"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F40B34C" w14:textId="78EB6B99"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80</w:t>
            </w:r>
            <w:r w:rsidRPr="0059704C">
              <w:rPr>
                <w:rFonts w:eastAsia="Arial Unicode MS" w:cs="Arial"/>
                <w:szCs w:val="18"/>
                <w:lang w:val="fr-FR" w:eastAsia="ar-SA"/>
              </w:rPr>
              <w:t>%</w:t>
            </w:r>
          </w:p>
        </w:tc>
      </w:tr>
      <w:tr w:rsidR="00A76820" w:rsidRPr="00B209E2" w14:paraId="0C0154C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6DC980" w14:textId="77777777" w:rsidR="00A76820" w:rsidRPr="005C56C9" w:rsidRDefault="00A76820" w:rsidP="004A0E63">
            <w:pPr>
              <w:snapToGrid w:val="0"/>
              <w:spacing w:after="0" w:line="240" w:lineRule="auto"/>
              <w:rPr>
                <w:rFonts w:eastAsia="Times New Roman" w:cs="Arial"/>
                <w:szCs w:val="18"/>
                <w:lang w:val="fr-FR" w:eastAsia="ar-SA"/>
              </w:rPr>
            </w:pPr>
            <w:proofErr w:type="spellStart"/>
            <w:r w:rsidRPr="005C56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D8144F" w14:textId="05ECF8EF" w:rsidR="00A76820" w:rsidRPr="005C56C9" w:rsidRDefault="006256A3" w:rsidP="004A0E63">
            <w:pPr>
              <w:snapToGrid w:val="0"/>
              <w:spacing w:after="0" w:line="240" w:lineRule="auto"/>
              <w:rPr>
                <w:rFonts w:eastAsia="Times New Roman"/>
                <w:szCs w:val="18"/>
                <w:lang w:eastAsia="ar-SA"/>
              </w:rPr>
            </w:pPr>
            <w:hyperlink r:id="rId346" w:history="1">
              <w:r w:rsidR="00A76820" w:rsidRPr="005C56C9">
                <w:rPr>
                  <w:rStyle w:val="Hyperlink"/>
                  <w:rFonts w:eastAsia="Times New Roman" w:cs="Arial"/>
                  <w:color w:val="auto"/>
                  <w:szCs w:val="18"/>
                  <w:lang w:eastAsia="ar-SA"/>
                </w:rPr>
                <w:t>S1-233166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8FE83F" w14:textId="77777777" w:rsidR="00A76820" w:rsidRPr="005C56C9" w:rsidRDefault="00A76820" w:rsidP="004A0E63">
            <w:pPr>
              <w:snapToGrid w:val="0"/>
              <w:spacing w:after="0" w:line="240" w:lineRule="auto"/>
              <w:rPr>
                <w:rFonts w:eastAsia="Times New Roman"/>
                <w:szCs w:val="18"/>
                <w:lang w:eastAsia="ar-SA"/>
              </w:rPr>
            </w:pPr>
            <w:r w:rsidRPr="005C56C9">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6CDB903" w14:textId="77777777" w:rsidR="00A76820" w:rsidRPr="005C56C9" w:rsidRDefault="00A76820" w:rsidP="004A0E63">
            <w:pPr>
              <w:snapToGrid w:val="0"/>
              <w:spacing w:after="0" w:line="240" w:lineRule="auto"/>
              <w:rPr>
                <w:rFonts w:eastAsia="Times New Roman"/>
                <w:szCs w:val="18"/>
                <w:lang w:eastAsia="ar-SA"/>
              </w:rPr>
            </w:pPr>
            <w:proofErr w:type="spellStart"/>
            <w:r w:rsidRPr="005C56C9">
              <w:rPr>
                <w:rFonts w:eastAsia="Times New Roman"/>
                <w:szCs w:val="18"/>
                <w:lang w:eastAsia="ar-SA"/>
              </w:rPr>
              <w:t>pCR</w:t>
            </w:r>
            <w:proofErr w:type="spellEnd"/>
            <w:r w:rsidRPr="005C56C9">
              <w:rPr>
                <w:rFonts w:eastAsia="Times New Roman"/>
                <w:szCs w:val="18"/>
                <w:lang w:eastAsia="ar-SA"/>
              </w:rPr>
              <w:t xml:space="preserve"> on TS 22.156 </w:t>
            </w:r>
            <w:proofErr w:type="spellStart"/>
            <w:r w:rsidRPr="005C56C9">
              <w:rPr>
                <w:rFonts w:eastAsia="Times New Roman"/>
                <w:szCs w:val="18"/>
                <w:lang w:eastAsia="ar-SA"/>
              </w:rPr>
              <w:t>cleanup</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D3F994E" w14:textId="77777777" w:rsidR="00A76820" w:rsidRPr="005C56C9" w:rsidRDefault="00A76820" w:rsidP="004A0E63">
            <w:pPr>
              <w:snapToGrid w:val="0"/>
              <w:spacing w:after="0" w:line="240" w:lineRule="auto"/>
              <w:rPr>
                <w:rFonts w:eastAsia="Times New Roman" w:cs="Arial"/>
                <w:szCs w:val="18"/>
                <w:lang w:val="fr-FR" w:eastAsia="ar-SA"/>
              </w:rPr>
            </w:pPr>
            <w:proofErr w:type="spellStart"/>
            <w:r w:rsidRPr="005C56C9">
              <w:rPr>
                <w:rFonts w:eastAsia="Times New Roman" w:cs="Arial"/>
                <w:szCs w:val="18"/>
                <w:lang w:val="fr-FR" w:eastAsia="ar-SA"/>
              </w:rPr>
              <w:t>Revised</w:t>
            </w:r>
            <w:proofErr w:type="spellEnd"/>
            <w:r w:rsidRPr="005C56C9">
              <w:rPr>
                <w:rFonts w:eastAsia="Times New Roman" w:cs="Arial"/>
                <w:szCs w:val="18"/>
                <w:lang w:val="fr-FR" w:eastAsia="ar-SA"/>
              </w:rPr>
              <w:t xml:space="preserve"> to S1-2</w:t>
            </w:r>
            <w:r>
              <w:rPr>
                <w:rFonts w:eastAsia="Times New Roman" w:cs="Arial"/>
                <w:szCs w:val="18"/>
                <w:lang w:val="fr-FR" w:eastAsia="ar-SA"/>
              </w:rPr>
              <w:t>3</w:t>
            </w:r>
            <w:r w:rsidRPr="005C56C9">
              <w:rPr>
                <w:rFonts w:eastAsia="Times New Roman" w:cs="Arial"/>
                <w:szCs w:val="18"/>
                <w:lang w:val="fr-FR" w:eastAsia="ar-SA"/>
              </w:rPr>
              <w:t>3431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E930C9" w14:textId="77777777" w:rsidR="00A76820" w:rsidRPr="005C56C9" w:rsidRDefault="00A76820" w:rsidP="004A0E63">
            <w:pPr>
              <w:spacing w:after="0" w:line="240" w:lineRule="auto"/>
              <w:rPr>
                <w:rFonts w:eastAsia="Arial Unicode MS" w:cs="Arial"/>
                <w:szCs w:val="18"/>
                <w:lang w:val="fr-FR" w:eastAsia="ar-SA"/>
              </w:rPr>
            </w:pPr>
          </w:p>
        </w:tc>
      </w:tr>
      <w:tr w:rsidR="00A76820" w:rsidRPr="00B209E2" w14:paraId="45EF153E"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1E3441" w14:textId="77777777" w:rsidR="00A76820" w:rsidRPr="005C56C9" w:rsidRDefault="00A76820" w:rsidP="004A0E63">
            <w:pPr>
              <w:snapToGrid w:val="0"/>
              <w:spacing w:after="0" w:line="240" w:lineRule="auto"/>
              <w:rPr>
                <w:rFonts w:eastAsia="Times New Roman" w:cs="Arial"/>
                <w:szCs w:val="18"/>
                <w:lang w:val="fr-FR" w:eastAsia="ar-SA"/>
              </w:rPr>
            </w:pPr>
            <w:proofErr w:type="spellStart"/>
            <w:r w:rsidRPr="005C56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C772E9" w14:textId="1DC9F0F8" w:rsidR="00A76820" w:rsidRPr="005C56C9" w:rsidRDefault="006256A3" w:rsidP="004A0E63">
            <w:pPr>
              <w:snapToGrid w:val="0"/>
              <w:spacing w:after="0" w:line="240" w:lineRule="auto"/>
              <w:rPr>
                <w:rFonts w:eastAsia="Times New Roman" w:cs="Arial"/>
                <w:szCs w:val="18"/>
                <w:lang w:eastAsia="ar-SA"/>
              </w:rPr>
            </w:pPr>
            <w:hyperlink r:id="rId347" w:history="1">
              <w:r w:rsidR="00A76820" w:rsidRPr="000A7030">
                <w:rPr>
                  <w:rStyle w:val="Hyperlink"/>
                  <w:rFonts w:eastAsia="Times New Roman" w:cs="Arial"/>
                  <w:szCs w:val="18"/>
                  <w:lang w:eastAsia="ar-SA"/>
                </w:rPr>
                <w:t>S1-233431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590318D" w14:textId="77777777" w:rsidR="00A76820" w:rsidRPr="005C56C9" w:rsidRDefault="00A76820" w:rsidP="004A0E63">
            <w:pPr>
              <w:snapToGrid w:val="0"/>
              <w:spacing w:after="0" w:line="240" w:lineRule="auto"/>
              <w:rPr>
                <w:rFonts w:eastAsia="Times New Roman"/>
                <w:szCs w:val="18"/>
                <w:lang w:eastAsia="ar-SA"/>
              </w:rPr>
            </w:pPr>
            <w:r w:rsidRPr="005C56C9">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7C9F76B" w14:textId="77777777" w:rsidR="00A76820" w:rsidRPr="005C56C9" w:rsidRDefault="00A76820" w:rsidP="004A0E63">
            <w:pPr>
              <w:snapToGrid w:val="0"/>
              <w:spacing w:after="0" w:line="240" w:lineRule="auto"/>
              <w:rPr>
                <w:rFonts w:eastAsia="Times New Roman"/>
                <w:szCs w:val="18"/>
                <w:lang w:eastAsia="ar-SA"/>
              </w:rPr>
            </w:pPr>
            <w:proofErr w:type="spellStart"/>
            <w:r w:rsidRPr="005C56C9">
              <w:rPr>
                <w:rFonts w:eastAsia="Times New Roman"/>
                <w:szCs w:val="18"/>
                <w:lang w:eastAsia="ar-SA"/>
              </w:rPr>
              <w:t>pCR</w:t>
            </w:r>
            <w:proofErr w:type="spellEnd"/>
            <w:r w:rsidRPr="005C56C9">
              <w:rPr>
                <w:rFonts w:eastAsia="Times New Roman"/>
                <w:szCs w:val="18"/>
                <w:lang w:eastAsia="ar-SA"/>
              </w:rPr>
              <w:t xml:space="preserve"> on TS 22.156 </w:t>
            </w:r>
            <w:proofErr w:type="spellStart"/>
            <w:r w:rsidRPr="005C56C9">
              <w:rPr>
                <w:rFonts w:eastAsia="Times New Roman"/>
                <w:szCs w:val="18"/>
                <w:lang w:eastAsia="ar-SA"/>
              </w:rPr>
              <w:t>cleanup</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A258DD3" w14:textId="77777777" w:rsidR="00A76820" w:rsidRPr="005C56C9" w:rsidRDefault="00A76820" w:rsidP="004A0E63">
            <w:pPr>
              <w:snapToGrid w:val="0"/>
              <w:spacing w:after="0" w:line="240" w:lineRule="auto"/>
              <w:rPr>
                <w:rFonts w:eastAsia="Times New Roman" w:cs="Arial"/>
                <w:szCs w:val="18"/>
                <w:lang w:val="fr-FR" w:eastAsia="ar-SA"/>
              </w:rPr>
            </w:pPr>
            <w:proofErr w:type="spellStart"/>
            <w:r w:rsidRPr="005C56C9">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BEBC34" w14:textId="77777777" w:rsidR="00A76820" w:rsidRPr="005C56C9" w:rsidRDefault="00A76820" w:rsidP="004A0E63">
            <w:pPr>
              <w:spacing w:after="0" w:line="240" w:lineRule="auto"/>
              <w:rPr>
                <w:rFonts w:eastAsia="Arial Unicode MS" w:cs="Arial"/>
                <w:szCs w:val="18"/>
                <w:lang w:val="fr-FR" w:eastAsia="ar-SA"/>
              </w:rPr>
            </w:pPr>
            <w:proofErr w:type="spellStart"/>
            <w:r w:rsidRPr="005C56C9">
              <w:rPr>
                <w:rFonts w:eastAsia="Arial Unicode MS" w:cs="Arial"/>
                <w:szCs w:val="18"/>
                <w:lang w:val="fr-FR" w:eastAsia="ar-SA"/>
              </w:rPr>
              <w:t>Revision</w:t>
            </w:r>
            <w:proofErr w:type="spellEnd"/>
            <w:r w:rsidRPr="005C56C9">
              <w:rPr>
                <w:rFonts w:eastAsia="Arial Unicode MS" w:cs="Arial"/>
                <w:szCs w:val="18"/>
                <w:lang w:val="fr-FR" w:eastAsia="ar-SA"/>
              </w:rPr>
              <w:t xml:space="preserve"> of S1-233166.</w:t>
            </w:r>
          </w:p>
          <w:p w14:paraId="49470DF4" w14:textId="77777777" w:rsidR="00A76820" w:rsidRPr="005C56C9" w:rsidRDefault="00A76820" w:rsidP="004A0E63">
            <w:pPr>
              <w:spacing w:after="0" w:line="240" w:lineRule="auto"/>
              <w:rPr>
                <w:rFonts w:eastAsia="Arial Unicode MS" w:cs="Arial"/>
                <w:szCs w:val="18"/>
                <w:lang w:val="fr-FR" w:eastAsia="ar-SA"/>
              </w:rPr>
            </w:pPr>
            <w:proofErr w:type="spellStart"/>
            <w:r w:rsidRPr="005C56C9">
              <w:rPr>
                <w:rFonts w:eastAsia="Arial Unicode MS" w:cs="Arial" w:hint="cs"/>
                <w:szCs w:val="18"/>
                <w:lang w:val="fr-FR" w:eastAsia="ar-SA"/>
              </w:rPr>
              <w:t>R</w:t>
            </w:r>
            <w:r w:rsidRPr="005C56C9">
              <w:rPr>
                <w:rFonts w:eastAsia="Arial Unicode MS" w:cs="Arial"/>
                <w:szCs w:val="18"/>
                <w:lang w:val="fr-FR" w:eastAsia="ar-SA"/>
              </w:rPr>
              <w:t>evise</w:t>
            </w:r>
            <w:proofErr w:type="spellEnd"/>
            <w:r w:rsidRPr="005C56C9">
              <w:rPr>
                <w:rFonts w:eastAsia="Arial Unicode MS" w:cs="Arial"/>
                <w:szCs w:val="18"/>
                <w:lang w:val="fr-FR" w:eastAsia="ar-SA"/>
              </w:rPr>
              <w:t xml:space="preserve"> Annex section </w:t>
            </w:r>
            <w:proofErr w:type="spellStart"/>
            <w:r w:rsidRPr="005C56C9">
              <w:rPr>
                <w:rFonts w:eastAsia="Arial Unicode MS" w:cs="Arial"/>
                <w:szCs w:val="18"/>
                <w:lang w:val="fr-FR" w:eastAsia="ar-SA"/>
              </w:rPr>
              <w:t>numbers</w:t>
            </w:r>
            <w:proofErr w:type="spellEnd"/>
          </w:p>
        </w:tc>
      </w:tr>
      <w:tr w:rsidR="00A76820" w:rsidRPr="00B209E2" w14:paraId="759FB902"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0ECFEE" w14:textId="77777777" w:rsidR="00A76820" w:rsidRPr="00FF5C93" w:rsidRDefault="00A76820" w:rsidP="004A0E63">
            <w:pPr>
              <w:snapToGrid w:val="0"/>
              <w:spacing w:after="0" w:line="240" w:lineRule="auto"/>
              <w:rPr>
                <w:rFonts w:eastAsia="Times New Roman" w:cs="Arial"/>
                <w:szCs w:val="18"/>
                <w:lang w:val="fr-FR" w:eastAsia="ar-SA"/>
              </w:rPr>
            </w:pPr>
            <w:proofErr w:type="spellStart"/>
            <w:r w:rsidRPr="00FF5C9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34BA039" w14:textId="3D3C9E42" w:rsidR="00A76820" w:rsidRPr="00FF5C93" w:rsidRDefault="006256A3" w:rsidP="004A0E63">
            <w:pPr>
              <w:snapToGrid w:val="0"/>
              <w:spacing w:after="0" w:line="240" w:lineRule="auto"/>
              <w:rPr>
                <w:rFonts w:eastAsia="Times New Roman"/>
                <w:szCs w:val="18"/>
                <w:lang w:eastAsia="ar-SA"/>
              </w:rPr>
            </w:pPr>
            <w:hyperlink r:id="rId348" w:history="1">
              <w:r w:rsidR="00A76820" w:rsidRPr="00FF5C93">
                <w:rPr>
                  <w:rStyle w:val="Hyperlink"/>
                  <w:rFonts w:eastAsia="Times New Roman" w:cs="Arial"/>
                  <w:color w:val="auto"/>
                  <w:szCs w:val="18"/>
                  <w:lang w:eastAsia="ar-SA"/>
                </w:rPr>
                <w:t>S1-233</w:t>
              </w:r>
              <w:r w:rsidR="00A76820" w:rsidRPr="00FF5C93">
                <w:rPr>
                  <w:rStyle w:val="Hyperlink"/>
                  <w:rFonts w:eastAsia="Times New Roman" w:cs="Arial"/>
                  <w:color w:val="auto"/>
                  <w:szCs w:val="18"/>
                  <w:lang w:eastAsia="ar-SA"/>
                </w:rPr>
                <w:t>1</w:t>
              </w:r>
              <w:r w:rsidR="00A76820" w:rsidRPr="00FF5C93">
                <w:rPr>
                  <w:rStyle w:val="Hyperlink"/>
                  <w:rFonts w:eastAsia="Times New Roman" w:cs="Arial"/>
                  <w:color w:val="auto"/>
                  <w:szCs w:val="18"/>
                  <w:lang w:eastAsia="ar-SA"/>
                </w:rPr>
                <w:t>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74E7E7B" w14:textId="77777777" w:rsidR="00A76820" w:rsidRPr="00FF5C93" w:rsidRDefault="00A76820" w:rsidP="004A0E63">
            <w:pPr>
              <w:snapToGrid w:val="0"/>
              <w:spacing w:after="0" w:line="240" w:lineRule="auto"/>
              <w:rPr>
                <w:rFonts w:eastAsia="Times New Roman"/>
                <w:szCs w:val="18"/>
                <w:lang w:eastAsia="ar-SA"/>
              </w:rPr>
            </w:pPr>
            <w:r w:rsidRPr="00FF5C93">
              <w:rPr>
                <w:rFonts w:eastAsia="Times New Roman"/>
                <w:szCs w:val="18"/>
                <w:lang w:eastAsia="ar-SA"/>
              </w:rPr>
              <w:t>Nokia, Nokia Shanghai Bell, Samsung,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956F8A5" w14:textId="77777777" w:rsidR="00A76820" w:rsidRPr="00FF5C93" w:rsidRDefault="00A76820" w:rsidP="004A0E63">
            <w:pPr>
              <w:snapToGrid w:val="0"/>
              <w:spacing w:after="0" w:line="240" w:lineRule="auto"/>
              <w:rPr>
                <w:rFonts w:eastAsia="Times New Roman"/>
                <w:szCs w:val="18"/>
                <w:lang w:eastAsia="ar-SA"/>
              </w:rPr>
            </w:pPr>
            <w:r w:rsidRPr="00FF5C93">
              <w:rPr>
                <w:rFonts w:eastAsia="Times New Roman"/>
                <w:szCs w:val="18"/>
                <w:lang w:eastAsia="ar-SA"/>
              </w:rPr>
              <w:t xml:space="preserve">22.156 </w:t>
            </w:r>
            <w:proofErr w:type="spellStart"/>
            <w:r w:rsidRPr="00FF5C93">
              <w:rPr>
                <w:rFonts w:eastAsia="Times New Roman"/>
                <w:szCs w:val="18"/>
                <w:lang w:eastAsia="ar-SA"/>
              </w:rPr>
              <w:t>pCR</w:t>
            </w:r>
            <w:proofErr w:type="spellEnd"/>
            <w:r w:rsidRPr="00FF5C93">
              <w:rPr>
                <w:rFonts w:eastAsia="Times New Roman"/>
                <w:szCs w:val="18"/>
                <w:lang w:eastAsia="ar-SA"/>
              </w:rPr>
              <w:t xml:space="preserve"> on numbering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88DA21D" w14:textId="67683251" w:rsidR="00A76820" w:rsidRPr="00FF5C93" w:rsidRDefault="00FF5C93" w:rsidP="004A0E63">
            <w:pPr>
              <w:snapToGrid w:val="0"/>
              <w:spacing w:after="0" w:line="240" w:lineRule="auto"/>
              <w:rPr>
                <w:rFonts w:eastAsia="Times New Roman" w:cs="Arial"/>
                <w:szCs w:val="18"/>
                <w:lang w:val="fr-FR" w:eastAsia="ar-SA"/>
              </w:rPr>
            </w:pPr>
            <w:proofErr w:type="spellStart"/>
            <w:r w:rsidRPr="00FF5C9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C911A03" w14:textId="77777777" w:rsidR="00A76820" w:rsidRPr="00FF5C93" w:rsidRDefault="00A76820" w:rsidP="004A0E63">
            <w:pPr>
              <w:spacing w:after="0" w:line="240" w:lineRule="auto"/>
              <w:rPr>
                <w:rFonts w:eastAsia="Arial Unicode MS" w:cs="Arial"/>
                <w:szCs w:val="18"/>
                <w:lang w:val="fr-FR" w:eastAsia="ar-SA"/>
              </w:rPr>
            </w:pPr>
            <w:proofErr w:type="spellStart"/>
            <w:r w:rsidRPr="00FF5C93">
              <w:rPr>
                <w:rFonts w:eastAsia="Arial Unicode MS" w:cs="Arial" w:hint="cs"/>
                <w:szCs w:val="18"/>
                <w:lang w:val="fr-FR" w:eastAsia="ar-SA"/>
              </w:rPr>
              <w:t>K</w:t>
            </w:r>
            <w:r w:rsidRPr="00FF5C93">
              <w:rPr>
                <w:rFonts w:eastAsia="Arial Unicode MS" w:cs="Arial"/>
                <w:szCs w:val="18"/>
                <w:lang w:val="fr-FR" w:eastAsia="ar-SA"/>
              </w:rPr>
              <w:t>eep</w:t>
            </w:r>
            <w:proofErr w:type="spellEnd"/>
            <w:r w:rsidRPr="00FF5C93">
              <w:rPr>
                <w:rFonts w:eastAsia="Arial Unicode MS" w:cs="Arial"/>
                <w:szCs w:val="18"/>
                <w:lang w:val="fr-FR" w:eastAsia="ar-SA"/>
              </w:rPr>
              <w:t xml:space="preserve"> </w:t>
            </w:r>
            <w:proofErr w:type="spellStart"/>
            <w:r w:rsidRPr="00FF5C93">
              <w:rPr>
                <w:rFonts w:eastAsia="Arial Unicode MS" w:cs="Arial"/>
                <w:szCs w:val="18"/>
                <w:lang w:val="fr-FR" w:eastAsia="ar-SA"/>
              </w:rPr>
              <w:t>this</w:t>
            </w:r>
            <w:proofErr w:type="spellEnd"/>
            <w:r w:rsidRPr="00FF5C93">
              <w:rPr>
                <w:rFonts w:eastAsia="Arial Unicode MS" w:cs="Arial"/>
                <w:szCs w:val="18"/>
                <w:lang w:val="fr-FR" w:eastAsia="ar-SA"/>
              </w:rPr>
              <w:t xml:space="preserve"> document open for </w:t>
            </w:r>
            <w:proofErr w:type="spellStart"/>
            <w:r w:rsidRPr="00FF5C93">
              <w:rPr>
                <w:rFonts w:eastAsia="Arial Unicode MS" w:cs="Arial"/>
                <w:szCs w:val="18"/>
                <w:lang w:val="fr-FR" w:eastAsia="ar-SA"/>
              </w:rPr>
              <w:t>plenary</w:t>
            </w:r>
            <w:proofErr w:type="spellEnd"/>
            <w:r w:rsidRPr="00FF5C93">
              <w:rPr>
                <w:rFonts w:eastAsia="Arial Unicode MS" w:cs="Arial"/>
                <w:szCs w:val="18"/>
                <w:lang w:val="fr-FR" w:eastAsia="ar-SA"/>
              </w:rPr>
              <w:t xml:space="preserve"> session</w:t>
            </w:r>
          </w:p>
        </w:tc>
      </w:tr>
      <w:tr w:rsidR="00A76820" w:rsidRPr="00B209E2" w14:paraId="6DCF78B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B896C5A" w14:textId="77777777" w:rsidR="00A76820" w:rsidRPr="00FE469A" w:rsidRDefault="00A76820" w:rsidP="004A0E63">
            <w:pPr>
              <w:snapToGrid w:val="0"/>
              <w:spacing w:after="0" w:line="240" w:lineRule="auto"/>
              <w:rPr>
                <w:rFonts w:eastAsia="Times New Roman" w:cs="Arial"/>
                <w:szCs w:val="18"/>
                <w:lang w:val="fr-FR" w:eastAsia="ar-SA"/>
              </w:rPr>
            </w:pPr>
            <w:proofErr w:type="spellStart"/>
            <w:r w:rsidRPr="00FE469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20E7E74" w14:textId="6A08DCC9" w:rsidR="00A76820" w:rsidRPr="00FE469A" w:rsidRDefault="006256A3" w:rsidP="004A0E63">
            <w:pPr>
              <w:snapToGrid w:val="0"/>
              <w:spacing w:after="0" w:line="240" w:lineRule="auto"/>
              <w:rPr>
                <w:rFonts w:eastAsia="Times New Roman"/>
                <w:szCs w:val="18"/>
                <w:lang w:eastAsia="ar-SA"/>
              </w:rPr>
            </w:pPr>
            <w:hyperlink r:id="rId349" w:history="1">
              <w:r w:rsidR="00A76820" w:rsidRPr="00FE469A">
                <w:rPr>
                  <w:rStyle w:val="Hyperlink"/>
                  <w:rFonts w:eastAsia="Times New Roman" w:cs="Arial"/>
                  <w:color w:val="auto"/>
                  <w:szCs w:val="18"/>
                  <w:lang w:eastAsia="ar-SA"/>
                </w:rPr>
                <w:t>S1-233077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160619" w14:textId="77777777" w:rsidR="00A76820" w:rsidRPr="00FE469A" w:rsidRDefault="00A76820" w:rsidP="004A0E63">
            <w:pPr>
              <w:snapToGrid w:val="0"/>
              <w:spacing w:after="0" w:line="240" w:lineRule="auto"/>
              <w:rPr>
                <w:rFonts w:eastAsia="Times New Roman"/>
                <w:szCs w:val="18"/>
                <w:lang w:eastAsia="ar-SA"/>
              </w:rPr>
            </w:pPr>
            <w:r w:rsidRPr="00FE469A">
              <w:rPr>
                <w:rFonts w:eastAsia="Times New Roman"/>
                <w:szCs w:val="18"/>
                <w:lang w:eastAsia="ar-SA"/>
              </w:rPr>
              <w:t>Orange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4F4E4BD" w14:textId="77777777" w:rsidR="00A76820" w:rsidRPr="00FE469A" w:rsidRDefault="00A76820" w:rsidP="004A0E63">
            <w:pPr>
              <w:snapToGrid w:val="0"/>
              <w:spacing w:after="0" w:line="240" w:lineRule="auto"/>
              <w:rPr>
                <w:rFonts w:eastAsia="Times New Roman"/>
                <w:szCs w:val="18"/>
                <w:lang w:eastAsia="ar-SA"/>
              </w:rPr>
            </w:pPr>
            <w:r w:rsidRPr="00FE469A">
              <w:rPr>
                <w:rFonts w:eastAsia="Times New Roman"/>
                <w:szCs w:val="18"/>
                <w:lang w:eastAsia="ar-SA"/>
              </w:rPr>
              <w:t xml:space="preserve"> </w:t>
            </w:r>
            <w:proofErr w:type="spellStart"/>
            <w:r w:rsidRPr="00FE469A">
              <w:rPr>
                <w:rFonts w:eastAsia="Times New Roman"/>
                <w:szCs w:val="18"/>
                <w:lang w:eastAsia="ar-SA"/>
              </w:rPr>
              <w:t>pCR</w:t>
            </w:r>
            <w:proofErr w:type="spellEnd"/>
            <w:r w:rsidRPr="00FE469A">
              <w:rPr>
                <w:rFonts w:eastAsia="Times New Roman"/>
                <w:szCs w:val="18"/>
                <w:lang w:eastAsia="ar-SA"/>
              </w:rPr>
              <w:t xml:space="preserve"> 22156 - Mobile metaverse service interconnection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1F82A02" w14:textId="77777777" w:rsidR="00A76820" w:rsidRPr="00FE469A" w:rsidRDefault="00A76820" w:rsidP="004A0E63">
            <w:pPr>
              <w:snapToGrid w:val="0"/>
              <w:spacing w:after="0" w:line="240" w:lineRule="auto"/>
              <w:rPr>
                <w:rFonts w:eastAsia="Times New Roman" w:cs="Arial"/>
                <w:szCs w:val="18"/>
                <w:lang w:val="fr-FR" w:eastAsia="ar-SA"/>
              </w:rPr>
            </w:pPr>
            <w:proofErr w:type="spellStart"/>
            <w:r w:rsidRPr="00FE469A">
              <w:rPr>
                <w:rFonts w:eastAsia="Times New Roman" w:cs="Arial"/>
                <w:szCs w:val="18"/>
                <w:lang w:val="fr-FR" w:eastAsia="ar-SA"/>
              </w:rPr>
              <w:t>Revised</w:t>
            </w:r>
            <w:proofErr w:type="spellEnd"/>
            <w:r w:rsidRPr="00FE469A">
              <w:rPr>
                <w:rFonts w:eastAsia="Times New Roman" w:cs="Arial"/>
                <w:szCs w:val="18"/>
                <w:lang w:val="fr-FR" w:eastAsia="ar-SA"/>
              </w:rPr>
              <w:t xml:space="preserve"> to S1-2</w:t>
            </w:r>
            <w:r>
              <w:rPr>
                <w:rFonts w:eastAsia="Times New Roman" w:cs="Arial"/>
                <w:szCs w:val="18"/>
                <w:lang w:val="fr-FR" w:eastAsia="ar-SA"/>
              </w:rPr>
              <w:t>3</w:t>
            </w:r>
            <w:r w:rsidRPr="00FE469A">
              <w:rPr>
                <w:rFonts w:eastAsia="Times New Roman" w:cs="Arial"/>
                <w:szCs w:val="18"/>
                <w:lang w:val="fr-FR" w:eastAsia="ar-SA"/>
              </w:rPr>
              <w:t>3432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8707899" w14:textId="77777777" w:rsidR="00A76820" w:rsidRPr="00FE469A" w:rsidRDefault="00A76820" w:rsidP="004A0E63">
            <w:pPr>
              <w:spacing w:after="0" w:line="240" w:lineRule="auto"/>
              <w:rPr>
                <w:rFonts w:eastAsia="Arial Unicode MS" w:cs="Arial"/>
                <w:szCs w:val="18"/>
                <w:lang w:val="fr-FR" w:eastAsia="ar-SA"/>
              </w:rPr>
            </w:pPr>
          </w:p>
        </w:tc>
      </w:tr>
      <w:tr w:rsidR="00A76820" w:rsidRPr="00B209E2" w14:paraId="7717A545"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581832" w14:textId="77777777" w:rsidR="00A76820" w:rsidRPr="00871DDA" w:rsidRDefault="00A76820" w:rsidP="004A0E63">
            <w:pPr>
              <w:snapToGrid w:val="0"/>
              <w:spacing w:after="0" w:line="240" w:lineRule="auto"/>
              <w:rPr>
                <w:rFonts w:eastAsia="Times New Roman" w:cs="Arial"/>
                <w:szCs w:val="18"/>
                <w:lang w:val="fr-FR" w:eastAsia="ar-SA"/>
              </w:rPr>
            </w:pPr>
            <w:proofErr w:type="spellStart"/>
            <w:r w:rsidRPr="00871DD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DA503B8" w14:textId="5E5E3D67" w:rsidR="00A76820" w:rsidRPr="00871DDA" w:rsidRDefault="006256A3" w:rsidP="004A0E63">
            <w:pPr>
              <w:snapToGrid w:val="0"/>
              <w:spacing w:after="0" w:line="240" w:lineRule="auto"/>
              <w:rPr>
                <w:rFonts w:eastAsia="Times New Roman" w:cs="Arial"/>
                <w:szCs w:val="18"/>
                <w:lang w:eastAsia="ar-SA"/>
              </w:rPr>
            </w:pPr>
            <w:hyperlink r:id="rId350" w:history="1">
              <w:r w:rsidR="00A76820" w:rsidRPr="00871DDA">
                <w:rPr>
                  <w:rStyle w:val="Hyperlink"/>
                  <w:rFonts w:eastAsia="Times New Roman" w:cs="Arial"/>
                  <w:color w:val="auto"/>
                  <w:szCs w:val="18"/>
                  <w:lang w:eastAsia="ar-SA"/>
                </w:rPr>
                <w:t>S1-233432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8C5D3F" w14:textId="77777777" w:rsidR="00A76820" w:rsidRPr="00871DDA" w:rsidRDefault="00A76820" w:rsidP="004A0E63">
            <w:pPr>
              <w:snapToGrid w:val="0"/>
              <w:spacing w:after="0" w:line="240" w:lineRule="auto"/>
              <w:rPr>
                <w:rFonts w:eastAsia="Times New Roman"/>
                <w:szCs w:val="18"/>
                <w:lang w:eastAsia="ar-SA"/>
              </w:rPr>
            </w:pPr>
            <w:r w:rsidRPr="00871DDA">
              <w:rPr>
                <w:rFonts w:eastAsia="Times New Roman"/>
                <w:szCs w:val="18"/>
                <w:lang w:eastAsia="ar-SA"/>
              </w:rPr>
              <w:t>Orange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E20497" w14:textId="77777777" w:rsidR="00A76820" w:rsidRPr="00871DDA" w:rsidRDefault="00A76820" w:rsidP="004A0E63">
            <w:pPr>
              <w:snapToGrid w:val="0"/>
              <w:spacing w:after="0" w:line="240" w:lineRule="auto"/>
              <w:rPr>
                <w:rFonts w:eastAsia="Times New Roman"/>
                <w:szCs w:val="18"/>
                <w:lang w:eastAsia="ar-SA"/>
              </w:rPr>
            </w:pPr>
            <w:r w:rsidRPr="00871DDA">
              <w:rPr>
                <w:rFonts w:eastAsia="Times New Roman"/>
                <w:szCs w:val="18"/>
                <w:lang w:eastAsia="ar-SA"/>
              </w:rPr>
              <w:t xml:space="preserve"> </w:t>
            </w:r>
            <w:proofErr w:type="spellStart"/>
            <w:r w:rsidRPr="00871DDA">
              <w:rPr>
                <w:rFonts w:eastAsia="Times New Roman"/>
                <w:szCs w:val="18"/>
                <w:lang w:eastAsia="ar-SA"/>
              </w:rPr>
              <w:t>pCR</w:t>
            </w:r>
            <w:proofErr w:type="spellEnd"/>
            <w:r w:rsidRPr="00871DDA">
              <w:rPr>
                <w:rFonts w:eastAsia="Times New Roman"/>
                <w:szCs w:val="18"/>
                <w:lang w:eastAsia="ar-SA"/>
              </w:rPr>
              <w:t xml:space="preserve"> 22156 - Mobile metaverse service interconnection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ED6F25E" w14:textId="77777777" w:rsidR="00A76820" w:rsidRPr="00871DDA" w:rsidRDefault="00A76820" w:rsidP="004A0E63">
            <w:pPr>
              <w:snapToGrid w:val="0"/>
              <w:spacing w:after="0" w:line="240" w:lineRule="auto"/>
              <w:rPr>
                <w:rFonts w:eastAsia="Times New Roman" w:cs="Arial"/>
                <w:szCs w:val="18"/>
                <w:lang w:val="fr-FR" w:eastAsia="ar-SA"/>
              </w:rPr>
            </w:pPr>
            <w:proofErr w:type="spellStart"/>
            <w:r w:rsidRPr="00871DDA">
              <w:rPr>
                <w:rFonts w:eastAsia="Times New Roman" w:cs="Arial"/>
                <w:szCs w:val="18"/>
                <w:lang w:val="fr-FR" w:eastAsia="ar-SA"/>
              </w:rPr>
              <w:t>Revised</w:t>
            </w:r>
            <w:proofErr w:type="spellEnd"/>
            <w:r w:rsidRPr="00871DDA">
              <w:rPr>
                <w:rFonts w:eastAsia="Times New Roman" w:cs="Arial"/>
                <w:szCs w:val="18"/>
                <w:lang w:val="fr-FR" w:eastAsia="ar-SA"/>
              </w:rPr>
              <w:t xml:space="preserve"> to S1-2</w:t>
            </w:r>
            <w:r>
              <w:rPr>
                <w:rFonts w:eastAsia="Times New Roman" w:cs="Arial"/>
                <w:szCs w:val="18"/>
                <w:lang w:val="fr-FR" w:eastAsia="ar-SA"/>
              </w:rPr>
              <w:t>3</w:t>
            </w:r>
            <w:r w:rsidRPr="00871DDA">
              <w:rPr>
                <w:rFonts w:eastAsia="Times New Roman" w:cs="Arial"/>
                <w:szCs w:val="18"/>
                <w:lang w:val="fr-FR" w:eastAsia="ar-SA"/>
              </w:rPr>
              <w:t>3438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1CCE01" w14:textId="77777777" w:rsidR="00A76820" w:rsidRPr="00871DDA" w:rsidRDefault="00A76820" w:rsidP="004A0E63">
            <w:pPr>
              <w:spacing w:after="0" w:line="240" w:lineRule="auto"/>
              <w:rPr>
                <w:rFonts w:eastAsia="Arial Unicode MS" w:cs="Arial"/>
                <w:szCs w:val="18"/>
                <w:lang w:val="fr-FR" w:eastAsia="ar-SA"/>
              </w:rPr>
            </w:pPr>
            <w:proofErr w:type="spellStart"/>
            <w:r w:rsidRPr="00871DDA">
              <w:rPr>
                <w:rFonts w:eastAsia="Arial Unicode MS" w:cs="Arial"/>
                <w:szCs w:val="18"/>
                <w:lang w:val="fr-FR" w:eastAsia="ar-SA"/>
              </w:rPr>
              <w:t>Revision</w:t>
            </w:r>
            <w:proofErr w:type="spellEnd"/>
            <w:r w:rsidRPr="00871DDA">
              <w:rPr>
                <w:rFonts w:eastAsia="Arial Unicode MS" w:cs="Arial"/>
                <w:szCs w:val="18"/>
                <w:lang w:val="fr-FR" w:eastAsia="ar-SA"/>
              </w:rPr>
              <w:t xml:space="preserve"> of S1-233077.</w:t>
            </w:r>
          </w:p>
        </w:tc>
      </w:tr>
      <w:tr w:rsidR="00A76820" w:rsidRPr="00B209E2" w14:paraId="3E93E68C"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2C4F03" w14:textId="77777777" w:rsidR="00A76820" w:rsidRPr="00871DDA" w:rsidRDefault="00A76820" w:rsidP="004A0E63">
            <w:pPr>
              <w:snapToGrid w:val="0"/>
              <w:spacing w:after="0" w:line="240" w:lineRule="auto"/>
              <w:rPr>
                <w:rFonts w:eastAsia="Times New Roman" w:cs="Arial"/>
                <w:szCs w:val="18"/>
                <w:lang w:val="fr-FR" w:eastAsia="ar-SA"/>
              </w:rPr>
            </w:pPr>
            <w:proofErr w:type="spellStart"/>
            <w:r w:rsidRPr="00871DD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E0052C" w14:textId="339E0A6B" w:rsidR="00A76820" w:rsidRPr="00871DDA" w:rsidRDefault="006256A3" w:rsidP="004A0E63">
            <w:pPr>
              <w:snapToGrid w:val="0"/>
              <w:spacing w:after="0" w:line="240" w:lineRule="auto"/>
              <w:rPr>
                <w:rFonts w:eastAsia="Times New Roman" w:cs="Arial"/>
                <w:szCs w:val="18"/>
                <w:lang w:eastAsia="ar-SA"/>
              </w:rPr>
            </w:pPr>
            <w:hyperlink r:id="rId351" w:history="1">
              <w:r w:rsidR="00A76820" w:rsidRPr="00871DDA">
                <w:rPr>
                  <w:rStyle w:val="Hyperlink"/>
                  <w:rFonts w:eastAsia="Times New Roman" w:cs="Arial"/>
                  <w:szCs w:val="18"/>
                  <w:lang w:eastAsia="ar-SA"/>
                </w:rPr>
                <w:t>S1-233438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C335614" w14:textId="77777777" w:rsidR="00A76820" w:rsidRPr="00871DDA" w:rsidRDefault="00A76820" w:rsidP="004A0E63">
            <w:pPr>
              <w:snapToGrid w:val="0"/>
              <w:spacing w:after="0" w:line="240" w:lineRule="auto"/>
              <w:rPr>
                <w:rFonts w:eastAsia="Times New Roman"/>
                <w:szCs w:val="18"/>
                <w:lang w:eastAsia="ar-SA"/>
              </w:rPr>
            </w:pPr>
            <w:r w:rsidRPr="00871DDA">
              <w:rPr>
                <w:rFonts w:eastAsia="Times New Roman"/>
                <w:szCs w:val="18"/>
                <w:lang w:eastAsia="ar-SA"/>
              </w:rPr>
              <w:t>Orange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87A2917" w14:textId="77777777" w:rsidR="00A76820" w:rsidRPr="00871DDA" w:rsidRDefault="00A76820" w:rsidP="004A0E63">
            <w:pPr>
              <w:snapToGrid w:val="0"/>
              <w:spacing w:after="0" w:line="240" w:lineRule="auto"/>
              <w:rPr>
                <w:rFonts w:eastAsia="Times New Roman"/>
                <w:szCs w:val="18"/>
                <w:lang w:eastAsia="ar-SA"/>
              </w:rPr>
            </w:pPr>
            <w:r w:rsidRPr="00871DDA">
              <w:rPr>
                <w:rFonts w:eastAsia="Times New Roman"/>
                <w:szCs w:val="18"/>
                <w:lang w:eastAsia="ar-SA"/>
              </w:rPr>
              <w:t xml:space="preserve"> </w:t>
            </w:r>
            <w:proofErr w:type="spellStart"/>
            <w:r w:rsidRPr="00871DDA">
              <w:rPr>
                <w:rFonts w:eastAsia="Times New Roman"/>
                <w:szCs w:val="18"/>
                <w:lang w:eastAsia="ar-SA"/>
              </w:rPr>
              <w:t>pCR</w:t>
            </w:r>
            <w:proofErr w:type="spellEnd"/>
            <w:r w:rsidRPr="00871DDA">
              <w:rPr>
                <w:rFonts w:eastAsia="Times New Roman"/>
                <w:szCs w:val="18"/>
                <w:lang w:eastAsia="ar-SA"/>
              </w:rPr>
              <w:t xml:space="preserve"> 22156 - Mobile metaverse service interconnection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1871971" w14:textId="77777777" w:rsidR="00A76820" w:rsidRPr="00871DDA" w:rsidRDefault="00A76820" w:rsidP="004A0E63">
            <w:pPr>
              <w:snapToGrid w:val="0"/>
              <w:spacing w:after="0" w:line="240" w:lineRule="auto"/>
              <w:rPr>
                <w:rFonts w:eastAsia="Times New Roman" w:cs="Arial"/>
                <w:szCs w:val="18"/>
                <w:lang w:val="fr-FR" w:eastAsia="ar-SA"/>
              </w:rPr>
            </w:pPr>
            <w:proofErr w:type="spellStart"/>
            <w:r w:rsidRPr="00871DDA">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6E7E5D4" w14:textId="77777777" w:rsidR="00A76820" w:rsidRPr="00871DDA" w:rsidRDefault="00A76820" w:rsidP="004A0E63">
            <w:pPr>
              <w:spacing w:after="0" w:line="240" w:lineRule="auto"/>
              <w:rPr>
                <w:rFonts w:eastAsia="Arial Unicode MS" w:cs="Arial"/>
                <w:szCs w:val="18"/>
                <w:lang w:val="fr-FR" w:eastAsia="ar-SA"/>
              </w:rPr>
            </w:pPr>
            <w:proofErr w:type="spellStart"/>
            <w:r w:rsidRPr="00871DDA">
              <w:rPr>
                <w:rFonts w:eastAsia="Arial Unicode MS" w:cs="Arial"/>
                <w:i/>
                <w:szCs w:val="18"/>
                <w:lang w:val="fr-FR" w:eastAsia="ar-SA"/>
              </w:rPr>
              <w:t>Revision</w:t>
            </w:r>
            <w:proofErr w:type="spellEnd"/>
            <w:r w:rsidRPr="00871DDA">
              <w:rPr>
                <w:rFonts w:eastAsia="Arial Unicode MS" w:cs="Arial"/>
                <w:i/>
                <w:szCs w:val="18"/>
                <w:lang w:val="fr-FR" w:eastAsia="ar-SA"/>
              </w:rPr>
              <w:t xml:space="preserve"> of S1-233077.</w:t>
            </w:r>
          </w:p>
          <w:p w14:paraId="3968F7CB" w14:textId="77777777" w:rsidR="00A76820" w:rsidRDefault="00A76820" w:rsidP="004A0E63">
            <w:pPr>
              <w:spacing w:after="0" w:line="240" w:lineRule="auto"/>
              <w:rPr>
                <w:rFonts w:eastAsia="Arial Unicode MS" w:cs="Arial"/>
                <w:szCs w:val="18"/>
                <w:lang w:val="fr-FR" w:eastAsia="ar-SA"/>
              </w:rPr>
            </w:pPr>
            <w:proofErr w:type="spellStart"/>
            <w:r w:rsidRPr="00871DDA">
              <w:rPr>
                <w:rFonts w:eastAsia="Arial Unicode MS" w:cs="Arial"/>
                <w:szCs w:val="18"/>
                <w:lang w:val="fr-FR" w:eastAsia="ar-SA"/>
              </w:rPr>
              <w:t>Revision</w:t>
            </w:r>
            <w:proofErr w:type="spellEnd"/>
            <w:r w:rsidRPr="00871DDA">
              <w:rPr>
                <w:rFonts w:eastAsia="Arial Unicode MS" w:cs="Arial"/>
                <w:szCs w:val="18"/>
                <w:lang w:val="fr-FR" w:eastAsia="ar-SA"/>
              </w:rPr>
              <w:t xml:space="preserve"> of S1-233432.</w:t>
            </w:r>
          </w:p>
          <w:p w14:paraId="0AF6F14E" w14:textId="77777777" w:rsidR="00A76820" w:rsidRPr="00871DDA" w:rsidRDefault="00A76820" w:rsidP="004A0E63">
            <w:pPr>
              <w:spacing w:after="0" w:line="240" w:lineRule="auto"/>
              <w:rPr>
                <w:rFonts w:eastAsia="Arial Unicode MS" w:cs="Arial"/>
                <w:szCs w:val="18"/>
                <w:lang w:val="fr-FR" w:eastAsia="ar-SA"/>
              </w:rPr>
            </w:pPr>
            <w:r>
              <w:rPr>
                <w:rFonts w:eastAsia="Arial Unicode MS" w:cs="Arial"/>
                <w:szCs w:val="18"/>
                <w:lang w:val="fr-FR" w:eastAsia="ar-SA"/>
              </w:rPr>
              <w:t xml:space="preserve">« data formats «  -&gt; digital asset formats e.g., avatar format, </w:t>
            </w:r>
            <w:proofErr w:type="spellStart"/>
            <w:r>
              <w:rPr>
                <w:rFonts w:eastAsia="Arial Unicode MS" w:cs="Arial"/>
                <w:szCs w:val="18"/>
                <w:lang w:val="fr-FR" w:eastAsia="ar-SA"/>
              </w:rPr>
              <w:t>remove</w:t>
            </w:r>
            <w:proofErr w:type="spellEnd"/>
            <w:r>
              <w:rPr>
                <w:rFonts w:eastAsia="Arial Unicode MS" w:cs="Arial"/>
                <w:szCs w:val="18"/>
                <w:lang w:val="fr-FR" w:eastAsia="ar-SA"/>
              </w:rPr>
              <w:t xml:space="preserve"> « </w:t>
            </w:r>
            <w:proofErr w:type="spellStart"/>
            <w:r>
              <w:rPr>
                <w:rFonts w:eastAsia="Arial Unicode MS" w:cs="Arial"/>
                <w:szCs w:val="18"/>
                <w:lang w:val="fr-FR" w:eastAsia="ar-SA"/>
              </w:rPr>
              <w:t>be</w:t>
            </w:r>
            <w:proofErr w:type="spellEnd"/>
            <w:r>
              <w:rPr>
                <w:rFonts w:eastAsia="Arial Unicode MS" w:cs="Arial"/>
                <w:szCs w:val="18"/>
                <w:lang w:val="fr-FR" w:eastAsia="ar-SA"/>
              </w:rPr>
              <w:t> »</w:t>
            </w:r>
          </w:p>
        </w:tc>
      </w:tr>
      <w:tr w:rsidR="00A76820" w:rsidRPr="00B209E2" w14:paraId="2FFF9401"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B005EF4" w14:textId="77777777" w:rsidR="00A76820" w:rsidRPr="00987588" w:rsidRDefault="00A76820" w:rsidP="004A0E63">
            <w:pPr>
              <w:snapToGrid w:val="0"/>
              <w:spacing w:after="0" w:line="240" w:lineRule="auto"/>
              <w:rPr>
                <w:rFonts w:eastAsia="Times New Roman" w:cs="Arial"/>
                <w:szCs w:val="18"/>
                <w:lang w:val="fr-FR" w:eastAsia="ar-SA"/>
              </w:rPr>
            </w:pPr>
            <w:proofErr w:type="spellStart"/>
            <w:r w:rsidRPr="00987588">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47852A" w14:textId="0CD99E82" w:rsidR="00A76820" w:rsidRPr="00987588" w:rsidRDefault="006256A3" w:rsidP="004A0E63">
            <w:pPr>
              <w:snapToGrid w:val="0"/>
              <w:spacing w:after="0" w:line="240" w:lineRule="auto"/>
              <w:rPr>
                <w:rFonts w:eastAsia="Times New Roman"/>
                <w:szCs w:val="18"/>
                <w:lang w:eastAsia="ar-SA"/>
              </w:rPr>
            </w:pPr>
            <w:hyperlink r:id="rId352" w:history="1">
              <w:r w:rsidR="00A76820" w:rsidRPr="00987588">
                <w:rPr>
                  <w:rStyle w:val="Hyperlink"/>
                  <w:rFonts w:eastAsia="Times New Roman" w:cs="Arial"/>
                  <w:color w:val="auto"/>
                  <w:szCs w:val="18"/>
                  <w:lang w:eastAsia="ar-SA"/>
                </w:rPr>
                <w:t>S1-233127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ACC83E3" w14:textId="77777777" w:rsidR="00A76820" w:rsidRPr="00987588" w:rsidRDefault="00A76820" w:rsidP="004A0E63">
            <w:pPr>
              <w:snapToGrid w:val="0"/>
              <w:spacing w:after="0" w:line="240" w:lineRule="auto"/>
              <w:rPr>
                <w:rFonts w:eastAsia="Times New Roman"/>
                <w:szCs w:val="18"/>
                <w:lang w:eastAsia="ar-SA"/>
              </w:rPr>
            </w:pPr>
            <w:r w:rsidRPr="00987588">
              <w:rPr>
                <w:rFonts w:eastAsia="Times New Roman"/>
                <w:szCs w:val="18"/>
                <w:lang w:eastAsia="ar-SA"/>
              </w:rPr>
              <w:t>Huawei, Samsung, 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EC56F6" w14:textId="77777777" w:rsidR="00A76820" w:rsidRPr="00987588" w:rsidRDefault="00A76820" w:rsidP="004A0E63">
            <w:pPr>
              <w:snapToGrid w:val="0"/>
              <w:spacing w:after="0" w:line="240" w:lineRule="auto"/>
              <w:rPr>
                <w:rFonts w:eastAsia="Times New Roman"/>
                <w:szCs w:val="18"/>
                <w:lang w:eastAsia="ar-SA"/>
              </w:rPr>
            </w:pPr>
            <w:r w:rsidRPr="00987588">
              <w:rPr>
                <w:rFonts w:eastAsia="Times New Roman"/>
                <w:szCs w:val="18"/>
                <w:lang w:eastAsia="ar-SA"/>
              </w:rPr>
              <w:t>Pseudo-CR on addition of KPI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FD0D763" w14:textId="77777777" w:rsidR="00A76820" w:rsidRPr="00987588" w:rsidRDefault="00A76820" w:rsidP="004A0E63">
            <w:pPr>
              <w:snapToGrid w:val="0"/>
              <w:spacing w:after="0" w:line="240" w:lineRule="auto"/>
              <w:rPr>
                <w:rFonts w:eastAsia="Times New Roman" w:cs="Arial"/>
                <w:szCs w:val="18"/>
                <w:lang w:val="fr-FR" w:eastAsia="ar-SA"/>
              </w:rPr>
            </w:pPr>
            <w:proofErr w:type="spellStart"/>
            <w:r w:rsidRPr="00987588">
              <w:rPr>
                <w:rFonts w:eastAsia="Times New Roman" w:cs="Arial"/>
                <w:szCs w:val="18"/>
                <w:lang w:val="fr-FR" w:eastAsia="ar-SA"/>
              </w:rPr>
              <w:t>Revised</w:t>
            </w:r>
            <w:proofErr w:type="spellEnd"/>
            <w:r w:rsidRPr="00987588">
              <w:rPr>
                <w:rFonts w:eastAsia="Times New Roman" w:cs="Arial"/>
                <w:szCs w:val="18"/>
                <w:lang w:val="fr-FR" w:eastAsia="ar-SA"/>
              </w:rPr>
              <w:t xml:space="preserve"> to S1-2</w:t>
            </w:r>
            <w:r>
              <w:rPr>
                <w:rFonts w:eastAsia="Times New Roman" w:cs="Arial"/>
                <w:szCs w:val="18"/>
                <w:lang w:val="fr-FR" w:eastAsia="ar-SA"/>
              </w:rPr>
              <w:t>3</w:t>
            </w:r>
            <w:r w:rsidRPr="00987588">
              <w:rPr>
                <w:rFonts w:eastAsia="Times New Roman" w:cs="Arial"/>
                <w:szCs w:val="18"/>
                <w:lang w:val="fr-FR" w:eastAsia="ar-SA"/>
              </w:rPr>
              <w:t>3433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E3B765" w14:textId="77777777" w:rsidR="00A76820" w:rsidRPr="00987588" w:rsidRDefault="00A76820" w:rsidP="004A0E63">
            <w:pPr>
              <w:spacing w:after="0" w:line="240" w:lineRule="auto"/>
              <w:rPr>
                <w:rFonts w:eastAsia="Arial Unicode MS" w:cs="Arial"/>
                <w:szCs w:val="18"/>
                <w:lang w:val="fr-FR" w:eastAsia="ar-SA"/>
              </w:rPr>
            </w:pPr>
          </w:p>
        </w:tc>
      </w:tr>
      <w:tr w:rsidR="00A76820" w:rsidRPr="00B209E2" w14:paraId="1F63113C"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DDBD02" w14:textId="77777777" w:rsidR="00A76820" w:rsidRPr="00CF1CDE" w:rsidRDefault="00A76820" w:rsidP="004A0E63">
            <w:pPr>
              <w:snapToGrid w:val="0"/>
              <w:spacing w:after="0" w:line="240" w:lineRule="auto"/>
              <w:rPr>
                <w:rFonts w:eastAsia="Times New Roman" w:cs="Arial"/>
                <w:szCs w:val="18"/>
                <w:lang w:val="fr-FR" w:eastAsia="ar-SA"/>
              </w:rPr>
            </w:pPr>
            <w:proofErr w:type="spellStart"/>
            <w:r w:rsidRPr="00CF1CDE">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A8DCFB" w14:textId="5C1E62F9" w:rsidR="00A76820" w:rsidRPr="00CF1CDE" w:rsidRDefault="006256A3" w:rsidP="004A0E63">
            <w:pPr>
              <w:snapToGrid w:val="0"/>
              <w:spacing w:after="0" w:line="240" w:lineRule="auto"/>
              <w:rPr>
                <w:rFonts w:eastAsia="Times New Roman" w:cs="Arial"/>
                <w:szCs w:val="18"/>
                <w:lang w:eastAsia="ar-SA"/>
              </w:rPr>
            </w:pPr>
            <w:hyperlink r:id="rId353" w:history="1">
              <w:r w:rsidR="00A76820" w:rsidRPr="00CF1CDE">
                <w:rPr>
                  <w:rStyle w:val="Hyperlink"/>
                  <w:rFonts w:eastAsia="Times New Roman" w:cs="Arial"/>
                  <w:color w:val="auto"/>
                  <w:szCs w:val="18"/>
                  <w:lang w:eastAsia="ar-SA"/>
                </w:rPr>
                <w:t>S1-233433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432485A" w14:textId="77777777" w:rsidR="00A76820" w:rsidRPr="00CF1CDE" w:rsidRDefault="00A76820" w:rsidP="004A0E63">
            <w:pPr>
              <w:snapToGrid w:val="0"/>
              <w:spacing w:after="0" w:line="240" w:lineRule="auto"/>
              <w:rPr>
                <w:rFonts w:eastAsia="Times New Roman"/>
                <w:szCs w:val="18"/>
                <w:lang w:eastAsia="ar-SA"/>
              </w:rPr>
            </w:pPr>
            <w:r w:rsidRPr="00CF1CDE">
              <w:rPr>
                <w:rFonts w:eastAsia="Times New Roman"/>
                <w:szCs w:val="18"/>
                <w:lang w:eastAsia="ar-SA"/>
              </w:rPr>
              <w:t>Huawei, Samsung, 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80E5CE4" w14:textId="77777777" w:rsidR="00A76820" w:rsidRPr="00CF1CDE" w:rsidRDefault="00A76820" w:rsidP="004A0E63">
            <w:pPr>
              <w:snapToGrid w:val="0"/>
              <w:spacing w:after="0" w:line="240" w:lineRule="auto"/>
              <w:rPr>
                <w:rFonts w:eastAsia="Times New Roman"/>
                <w:szCs w:val="18"/>
                <w:lang w:eastAsia="ar-SA"/>
              </w:rPr>
            </w:pPr>
            <w:r w:rsidRPr="00CF1CDE">
              <w:rPr>
                <w:rFonts w:eastAsia="Times New Roman"/>
                <w:szCs w:val="18"/>
                <w:lang w:eastAsia="ar-SA"/>
              </w:rPr>
              <w:t>Pseudo-CR on addition of KPI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A0E7983" w14:textId="77777777" w:rsidR="00A76820" w:rsidRPr="00CF1CDE" w:rsidRDefault="00A76820" w:rsidP="004A0E63">
            <w:pPr>
              <w:snapToGrid w:val="0"/>
              <w:spacing w:after="0" w:line="240" w:lineRule="auto"/>
              <w:rPr>
                <w:rFonts w:eastAsia="Times New Roman" w:cs="Arial"/>
                <w:szCs w:val="18"/>
                <w:lang w:val="fr-FR" w:eastAsia="ar-SA"/>
              </w:rPr>
            </w:pPr>
            <w:proofErr w:type="spellStart"/>
            <w:r w:rsidRPr="00CF1CDE">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8585288" w14:textId="77777777" w:rsidR="00A76820" w:rsidRPr="00CF1CDE" w:rsidRDefault="00A76820" w:rsidP="004A0E63">
            <w:pPr>
              <w:spacing w:after="0" w:line="240" w:lineRule="auto"/>
              <w:rPr>
                <w:rFonts w:eastAsia="Arial Unicode MS" w:cs="Arial"/>
                <w:szCs w:val="18"/>
                <w:lang w:val="fr-FR" w:eastAsia="ar-SA"/>
              </w:rPr>
            </w:pPr>
            <w:proofErr w:type="spellStart"/>
            <w:r w:rsidRPr="00CF1CDE">
              <w:rPr>
                <w:rFonts w:eastAsia="Arial Unicode MS" w:cs="Arial"/>
                <w:szCs w:val="18"/>
                <w:lang w:val="fr-FR" w:eastAsia="ar-SA"/>
              </w:rPr>
              <w:t>Revision</w:t>
            </w:r>
            <w:proofErr w:type="spellEnd"/>
            <w:r w:rsidRPr="00CF1CDE">
              <w:rPr>
                <w:rFonts w:eastAsia="Arial Unicode MS" w:cs="Arial"/>
                <w:szCs w:val="18"/>
                <w:lang w:val="fr-FR" w:eastAsia="ar-SA"/>
              </w:rPr>
              <w:t xml:space="preserve"> of S1-233127.</w:t>
            </w:r>
          </w:p>
        </w:tc>
      </w:tr>
      <w:tr w:rsidR="00A76820" w:rsidRPr="00B209E2" w14:paraId="1BFFE017"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98FEDE" w14:textId="77777777" w:rsidR="00A76820" w:rsidRPr="00FE469A" w:rsidRDefault="00A76820" w:rsidP="004A0E63">
            <w:pPr>
              <w:snapToGrid w:val="0"/>
              <w:spacing w:after="0" w:line="240" w:lineRule="auto"/>
              <w:rPr>
                <w:rFonts w:eastAsia="Times New Roman" w:cs="Arial"/>
                <w:szCs w:val="18"/>
                <w:lang w:val="fr-FR" w:eastAsia="ar-SA"/>
              </w:rPr>
            </w:pPr>
            <w:proofErr w:type="spellStart"/>
            <w:r w:rsidRPr="00FE469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6765CD9" w14:textId="34710F84" w:rsidR="00A76820" w:rsidRPr="00FE469A" w:rsidRDefault="006256A3" w:rsidP="004A0E63">
            <w:pPr>
              <w:snapToGrid w:val="0"/>
              <w:spacing w:after="0" w:line="240" w:lineRule="auto"/>
              <w:rPr>
                <w:rFonts w:eastAsia="Times New Roman"/>
                <w:szCs w:val="18"/>
                <w:lang w:eastAsia="ar-SA"/>
              </w:rPr>
            </w:pPr>
            <w:hyperlink r:id="rId354" w:history="1">
              <w:r w:rsidR="00A76820" w:rsidRPr="00FE469A">
                <w:rPr>
                  <w:rStyle w:val="Hyperlink"/>
                  <w:rFonts w:eastAsia="Times New Roman" w:cs="Arial"/>
                  <w:color w:val="auto"/>
                  <w:szCs w:val="18"/>
                  <w:lang w:eastAsia="ar-SA"/>
                </w:rPr>
                <w:t>S1-233146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5D4AE46" w14:textId="77777777" w:rsidR="00A76820" w:rsidRPr="00FE469A" w:rsidRDefault="00A76820" w:rsidP="004A0E63">
            <w:pPr>
              <w:snapToGrid w:val="0"/>
              <w:spacing w:after="0" w:line="240" w:lineRule="auto"/>
              <w:rPr>
                <w:rFonts w:eastAsia="Times New Roman"/>
                <w:szCs w:val="18"/>
                <w:lang w:eastAsia="ar-SA"/>
              </w:rPr>
            </w:pPr>
            <w:r w:rsidRPr="00FE469A">
              <w:rPr>
                <w:rFonts w:eastAsia="Times New Roman"/>
                <w:szCs w:val="18"/>
                <w:lang w:eastAsia="ar-SA"/>
              </w:rPr>
              <w:t xml:space="preserve">China Telecom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B2E8B2B" w14:textId="77777777" w:rsidR="00A76820" w:rsidRPr="00FE469A" w:rsidRDefault="00A76820" w:rsidP="004A0E63">
            <w:pPr>
              <w:snapToGrid w:val="0"/>
              <w:spacing w:after="0" w:line="240" w:lineRule="auto"/>
              <w:rPr>
                <w:rFonts w:eastAsia="Times New Roman"/>
                <w:szCs w:val="18"/>
                <w:lang w:eastAsia="ar-SA"/>
              </w:rPr>
            </w:pPr>
            <w:r w:rsidRPr="00FE469A">
              <w:rPr>
                <w:rFonts w:eastAsia="Times New Roman"/>
                <w:szCs w:val="18"/>
                <w:lang w:eastAsia="ar-SA"/>
              </w:rPr>
              <w:t xml:space="preserve">22156 </w:t>
            </w:r>
            <w:proofErr w:type="spellStart"/>
            <w:r w:rsidRPr="00FE469A">
              <w:rPr>
                <w:rFonts w:eastAsia="Times New Roman"/>
                <w:szCs w:val="18"/>
                <w:lang w:eastAsia="ar-SA"/>
              </w:rPr>
              <w:t>pCR</w:t>
            </w:r>
            <w:proofErr w:type="spellEnd"/>
            <w:r w:rsidRPr="00FE469A">
              <w:rPr>
                <w:rFonts w:eastAsia="Times New Roman"/>
                <w:szCs w:val="18"/>
                <w:lang w:eastAsia="ar-SA"/>
              </w:rPr>
              <w:t xml:space="preserve"> 5.2.3 Digital asset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39DE55B" w14:textId="77777777" w:rsidR="00A76820" w:rsidRPr="00FE469A" w:rsidRDefault="00A76820" w:rsidP="004A0E63">
            <w:pPr>
              <w:snapToGrid w:val="0"/>
              <w:spacing w:after="0" w:line="240" w:lineRule="auto"/>
              <w:rPr>
                <w:rFonts w:eastAsia="Times New Roman" w:cs="Arial"/>
                <w:szCs w:val="18"/>
                <w:lang w:val="fr-FR" w:eastAsia="ar-SA"/>
              </w:rPr>
            </w:pPr>
            <w:proofErr w:type="spellStart"/>
            <w:r w:rsidRPr="00FE469A">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B74D444" w14:textId="77777777" w:rsidR="00A76820" w:rsidRPr="00FE469A" w:rsidRDefault="00A76820" w:rsidP="004A0E63">
            <w:pPr>
              <w:spacing w:after="0" w:line="240" w:lineRule="auto"/>
              <w:rPr>
                <w:rFonts w:eastAsia="Arial Unicode MS" w:cs="Arial"/>
                <w:szCs w:val="18"/>
                <w:lang w:val="fr-FR" w:eastAsia="ar-SA"/>
              </w:rPr>
            </w:pPr>
          </w:p>
        </w:tc>
      </w:tr>
      <w:tr w:rsidR="00A76820" w:rsidRPr="00B209E2" w14:paraId="573DE160" w14:textId="77777777" w:rsidTr="006448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448C5A" w14:textId="77777777" w:rsidR="00A76820" w:rsidRPr="00E82851" w:rsidRDefault="00A76820" w:rsidP="004A0E63">
            <w:pPr>
              <w:snapToGrid w:val="0"/>
              <w:spacing w:after="0" w:line="240" w:lineRule="auto"/>
              <w:rPr>
                <w:rFonts w:eastAsia="Times New Roman" w:cs="Arial"/>
                <w:szCs w:val="18"/>
                <w:lang w:val="fr-FR" w:eastAsia="ar-SA"/>
              </w:rPr>
            </w:pPr>
            <w:proofErr w:type="spellStart"/>
            <w:r w:rsidRPr="00E82851">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AC922CC" w14:textId="26167327" w:rsidR="00A76820" w:rsidRPr="00E82851" w:rsidRDefault="006256A3" w:rsidP="004A0E63">
            <w:pPr>
              <w:snapToGrid w:val="0"/>
              <w:spacing w:after="0" w:line="240" w:lineRule="auto"/>
              <w:rPr>
                <w:rFonts w:eastAsia="Times New Roman"/>
                <w:szCs w:val="18"/>
                <w:lang w:eastAsia="ar-SA"/>
              </w:rPr>
            </w:pPr>
            <w:hyperlink r:id="rId355" w:history="1">
              <w:r w:rsidR="00A76820" w:rsidRPr="00E82851">
                <w:rPr>
                  <w:rStyle w:val="Hyperlink"/>
                  <w:rFonts w:eastAsia="Times New Roman" w:cs="Arial"/>
                  <w:color w:val="auto"/>
                  <w:szCs w:val="18"/>
                  <w:lang w:eastAsia="ar-SA"/>
                </w:rPr>
                <w:t>S1-233186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48DE99" w14:textId="77777777" w:rsidR="00A76820" w:rsidRPr="00E82851" w:rsidRDefault="00A76820" w:rsidP="004A0E63">
            <w:pPr>
              <w:snapToGrid w:val="0"/>
              <w:spacing w:after="0" w:line="240" w:lineRule="auto"/>
              <w:rPr>
                <w:rFonts w:eastAsia="Times New Roman"/>
                <w:szCs w:val="18"/>
                <w:lang w:eastAsia="ar-SA"/>
              </w:rPr>
            </w:pPr>
            <w:r w:rsidRPr="00E82851">
              <w:rPr>
                <w:rFonts w:eastAsia="Times New Roman"/>
                <w:szCs w:val="18"/>
                <w:lang w:eastAsia="ar-SA"/>
              </w:rPr>
              <w:t>Samsung, NTT DOCOMO, Huawei, 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3908267" w14:textId="77777777" w:rsidR="00A76820" w:rsidRPr="00E82851" w:rsidRDefault="00A76820" w:rsidP="004A0E63">
            <w:pPr>
              <w:snapToGrid w:val="0"/>
              <w:spacing w:after="0" w:line="240" w:lineRule="auto"/>
              <w:rPr>
                <w:rFonts w:eastAsia="Times New Roman"/>
                <w:szCs w:val="18"/>
                <w:lang w:eastAsia="ar-SA"/>
              </w:rPr>
            </w:pPr>
            <w:r w:rsidRPr="00E82851">
              <w:rPr>
                <w:rFonts w:eastAsia="Times New Roman"/>
                <w:szCs w:val="18"/>
                <w:lang w:eastAsia="ar-SA"/>
              </w:rPr>
              <w:t xml:space="preserve">22.156 </w:t>
            </w:r>
            <w:proofErr w:type="spellStart"/>
            <w:r w:rsidRPr="00E82851">
              <w:rPr>
                <w:rFonts w:eastAsia="Times New Roman"/>
                <w:szCs w:val="18"/>
                <w:lang w:eastAsia="ar-SA"/>
              </w:rPr>
              <w:t>pCR</w:t>
            </w:r>
            <w:proofErr w:type="spellEnd"/>
            <w:r w:rsidRPr="00E82851">
              <w:rPr>
                <w:rFonts w:eastAsia="Times New Roman"/>
                <w:szCs w:val="18"/>
                <w:lang w:eastAsia="ar-SA"/>
              </w:rPr>
              <w:t xml:space="preserve"> Addition of Agreed Consolidated Requirements except for Digital Asset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E775C6" w14:textId="77777777" w:rsidR="00A76820" w:rsidRPr="00E82851" w:rsidRDefault="00A76820" w:rsidP="004A0E63">
            <w:pPr>
              <w:snapToGrid w:val="0"/>
              <w:spacing w:after="0" w:line="240" w:lineRule="auto"/>
              <w:rPr>
                <w:rFonts w:eastAsia="Times New Roman" w:cs="Arial"/>
                <w:szCs w:val="18"/>
                <w:lang w:val="fr-FR" w:eastAsia="ar-SA"/>
              </w:rPr>
            </w:pPr>
            <w:proofErr w:type="spellStart"/>
            <w:r w:rsidRPr="00E82851">
              <w:rPr>
                <w:rFonts w:eastAsia="Times New Roman" w:cs="Arial"/>
                <w:szCs w:val="18"/>
                <w:lang w:val="fr-FR" w:eastAsia="ar-SA"/>
              </w:rPr>
              <w:t>Revised</w:t>
            </w:r>
            <w:proofErr w:type="spellEnd"/>
            <w:r w:rsidRPr="00E82851">
              <w:rPr>
                <w:rFonts w:eastAsia="Times New Roman" w:cs="Arial"/>
                <w:szCs w:val="18"/>
                <w:lang w:val="fr-FR" w:eastAsia="ar-SA"/>
              </w:rPr>
              <w:t xml:space="preserve"> to S1-2</w:t>
            </w:r>
            <w:r>
              <w:rPr>
                <w:rFonts w:eastAsia="Times New Roman" w:cs="Arial"/>
                <w:szCs w:val="18"/>
                <w:lang w:val="fr-FR" w:eastAsia="ar-SA"/>
              </w:rPr>
              <w:t>3</w:t>
            </w:r>
            <w:r w:rsidRPr="00E82851">
              <w:rPr>
                <w:rFonts w:eastAsia="Times New Roman" w:cs="Arial"/>
                <w:szCs w:val="18"/>
                <w:lang w:val="fr-FR" w:eastAsia="ar-SA"/>
              </w:rPr>
              <w:t>3434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F9DE3EE" w14:textId="77777777" w:rsidR="00A76820" w:rsidRPr="00E82851" w:rsidRDefault="00A76820" w:rsidP="004A0E63">
            <w:pPr>
              <w:spacing w:after="0" w:line="240" w:lineRule="auto"/>
              <w:rPr>
                <w:rFonts w:eastAsia="Arial Unicode MS" w:cs="Arial"/>
                <w:szCs w:val="18"/>
                <w:lang w:val="fr-FR" w:eastAsia="ar-SA"/>
              </w:rPr>
            </w:pPr>
          </w:p>
        </w:tc>
      </w:tr>
      <w:tr w:rsidR="00A76820" w:rsidRPr="00B209E2" w14:paraId="23AB74B6" w14:textId="77777777" w:rsidTr="006448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FBF763" w14:textId="77777777" w:rsidR="00A76820" w:rsidRPr="00644812" w:rsidRDefault="00A76820" w:rsidP="004A0E63">
            <w:pPr>
              <w:snapToGrid w:val="0"/>
              <w:spacing w:after="0" w:line="240" w:lineRule="auto"/>
              <w:rPr>
                <w:rFonts w:eastAsia="Times New Roman" w:cs="Arial"/>
                <w:szCs w:val="18"/>
                <w:lang w:val="fr-FR" w:eastAsia="ar-SA"/>
              </w:rPr>
            </w:pPr>
            <w:proofErr w:type="spellStart"/>
            <w:r w:rsidRPr="0064481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4E972A" w14:textId="3F549667" w:rsidR="00A76820" w:rsidRPr="00644812" w:rsidRDefault="006256A3" w:rsidP="004A0E63">
            <w:pPr>
              <w:snapToGrid w:val="0"/>
              <w:spacing w:after="0" w:line="240" w:lineRule="auto"/>
              <w:rPr>
                <w:rFonts w:eastAsia="Times New Roman" w:cs="Arial"/>
                <w:szCs w:val="18"/>
                <w:lang w:eastAsia="ar-SA"/>
              </w:rPr>
            </w:pPr>
            <w:hyperlink r:id="rId356" w:history="1">
              <w:r w:rsidR="00A76820" w:rsidRPr="00644812">
                <w:rPr>
                  <w:rStyle w:val="Hyperlink"/>
                  <w:rFonts w:eastAsia="Times New Roman" w:cs="Arial"/>
                  <w:color w:val="auto"/>
                  <w:szCs w:val="18"/>
                  <w:lang w:eastAsia="ar-SA"/>
                </w:rPr>
                <w:t>S1-233434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E09E606" w14:textId="77777777" w:rsidR="00A76820" w:rsidRPr="00644812" w:rsidRDefault="00A76820" w:rsidP="004A0E63">
            <w:pPr>
              <w:snapToGrid w:val="0"/>
              <w:spacing w:after="0" w:line="240" w:lineRule="auto"/>
              <w:rPr>
                <w:rFonts w:eastAsia="Times New Roman"/>
                <w:szCs w:val="18"/>
                <w:lang w:eastAsia="ar-SA"/>
              </w:rPr>
            </w:pPr>
            <w:r w:rsidRPr="00644812">
              <w:rPr>
                <w:rFonts w:eastAsia="Times New Roman"/>
                <w:szCs w:val="18"/>
                <w:lang w:eastAsia="ar-SA"/>
              </w:rPr>
              <w:t>Samsung, NTT DOCOMO, Huawei, 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CCA3DC3" w14:textId="77777777" w:rsidR="00A76820" w:rsidRPr="00644812" w:rsidRDefault="00A76820" w:rsidP="004A0E63">
            <w:pPr>
              <w:snapToGrid w:val="0"/>
              <w:spacing w:after="0" w:line="240" w:lineRule="auto"/>
              <w:rPr>
                <w:rFonts w:eastAsia="Times New Roman"/>
                <w:szCs w:val="18"/>
                <w:lang w:eastAsia="ar-SA"/>
              </w:rPr>
            </w:pPr>
            <w:r w:rsidRPr="00644812">
              <w:rPr>
                <w:rFonts w:eastAsia="Times New Roman"/>
                <w:szCs w:val="18"/>
                <w:lang w:eastAsia="ar-SA"/>
              </w:rPr>
              <w:t xml:space="preserve">22.156 </w:t>
            </w:r>
            <w:proofErr w:type="spellStart"/>
            <w:r w:rsidRPr="00644812">
              <w:rPr>
                <w:rFonts w:eastAsia="Times New Roman"/>
                <w:szCs w:val="18"/>
                <w:lang w:eastAsia="ar-SA"/>
              </w:rPr>
              <w:t>pCR</w:t>
            </w:r>
            <w:proofErr w:type="spellEnd"/>
            <w:r w:rsidRPr="00644812">
              <w:rPr>
                <w:rFonts w:eastAsia="Times New Roman"/>
                <w:szCs w:val="18"/>
                <w:lang w:eastAsia="ar-SA"/>
              </w:rPr>
              <w:t xml:space="preserve"> Addition of Agreed Consolidated Requirements except for Digital Asset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5B0238E" w14:textId="2EE87412" w:rsidR="00A76820" w:rsidRPr="00644812" w:rsidRDefault="00644812" w:rsidP="004A0E63">
            <w:pPr>
              <w:snapToGrid w:val="0"/>
              <w:spacing w:after="0" w:line="240" w:lineRule="auto"/>
              <w:rPr>
                <w:rFonts w:eastAsia="Times New Roman" w:cs="Arial"/>
                <w:szCs w:val="18"/>
                <w:lang w:val="fr-FR" w:eastAsia="ar-SA"/>
              </w:rPr>
            </w:pPr>
            <w:proofErr w:type="spellStart"/>
            <w:r w:rsidRPr="00644812">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150BD87" w14:textId="77777777" w:rsidR="00A76820" w:rsidRPr="00644812" w:rsidRDefault="00A76820" w:rsidP="004A0E63">
            <w:pPr>
              <w:spacing w:after="0" w:line="240" w:lineRule="auto"/>
              <w:rPr>
                <w:rFonts w:eastAsia="Arial Unicode MS" w:cs="Arial"/>
                <w:szCs w:val="18"/>
                <w:lang w:val="fr-FR" w:eastAsia="ar-SA"/>
              </w:rPr>
            </w:pPr>
            <w:proofErr w:type="spellStart"/>
            <w:r w:rsidRPr="00644812">
              <w:rPr>
                <w:rFonts w:eastAsia="Arial Unicode MS" w:cs="Arial"/>
                <w:szCs w:val="18"/>
                <w:lang w:val="fr-FR" w:eastAsia="ar-SA"/>
              </w:rPr>
              <w:t>Revision</w:t>
            </w:r>
            <w:proofErr w:type="spellEnd"/>
            <w:r w:rsidRPr="00644812">
              <w:rPr>
                <w:rFonts w:eastAsia="Arial Unicode MS" w:cs="Arial"/>
                <w:szCs w:val="18"/>
                <w:lang w:val="fr-FR" w:eastAsia="ar-SA"/>
              </w:rPr>
              <w:t xml:space="preserve"> of S1-233186.</w:t>
            </w:r>
          </w:p>
          <w:p w14:paraId="3183ADB3" w14:textId="77777777" w:rsidR="00A76820" w:rsidRPr="00644812" w:rsidRDefault="00A76820" w:rsidP="004A0E63">
            <w:pPr>
              <w:spacing w:after="0" w:line="240" w:lineRule="auto"/>
              <w:rPr>
                <w:rFonts w:eastAsia="Arial Unicode MS" w:cs="Arial"/>
                <w:szCs w:val="18"/>
                <w:lang w:val="fr-FR" w:eastAsia="ar-SA"/>
              </w:rPr>
            </w:pPr>
            <w:r w:rsidRPr="00644812">
              <w:rPr>
                <w:rFonts w:eastAsia="Arial Unicode MS" w:cs="Arial"/>
                <w:szCs w:val="18"/>
                <w:lang w:val="fr-FR" w:eastAsia="ar-SA"/>
              </w:rPr>
              <w:t xml:space="preserve">Clause 5.1.1.2 </w:t>
            </w:r>
            <w:proofErr w:type="spellStart"/>
            <w:r w:rsidRPr="00644812">
              <w:rPr>
                <w:rFonts w:eastAsia="Arial Unicode MS" w:cs="Arial"/>
                <w:szCs w:val="18"/>
                <w:lang w:val="fr-FR" w:eastAsia="ar-SA"/>
              </w:rPr>
              <w:t>mechanism</w:t>
            </w:r>
            <w:proofErr w:type="spellEnd"/>
            <w:r w:rsidRPr="00644812">
              <w:rPr>
                <w:rFonts w:eastAsia="Arial Unicode MS" w:cs="Arial"/>
                <w:szCs w:val="18"/>
                <w:lang w:val="fr-FR" w:eastAsia="ar-SA"/>
              </w:rPr>
              <w:t xml:space="preserve"> -&gt; </w:t>
            </w:r>
            <w:proofErr w:type="spellStart"/>
            <w:r w:rsidRPr="00644812">
              <w:rPr>
                <w:rFonts w:eastAsia="Arial Unicode MS" w:cs="Arial"/>
                <w:szCs w:val="18"/>
                <w:lang w:val="fr-FR" w:eastAsia="ar-SA"/>
              </w:rPr>
              <w:t>means</w:t>
            </w:r>
            <w:proofErr w:type="spellEnd"/>
          </w:p>
        </w:tc>
      </w:tr>
      <w:tr w:rsidR="00A76820" w:rsidRPr="00B209E2" w14:paraId="0D4BFB3B"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A924F1" w14:textId="77777777" w:rsidR="00A76820" w:rsidRPr="0072291A" w:rsidRDefault="00A76820" w:rsidP="004A0E63">
            <w:pPr>
              <w:snapToGrid w:val="0"/>
              <w:spacing w:after="0" w:line="240" w:lineRule="auto"/>
              <w:rPr>
                <w:rFonts w:eastAsia="Times New Roman" w:cs="Arial"/>
                <w:szCs w:val="18"/>
                <w:lang w:val="fr-FR" w:eastAsia="ar-SA"/>
              </w:rPr>
            </w:pPr>
            <w:proofErr w:type="spellStart"/>
            <w:r w:rsidRPr="0072291A">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AFAD538" w14:textId="3F795CF8" w:rsidR="00A76820" w:rsidRPr="0072291A" w:rsidRDefault="006256A3" w:rsidP="004A0E63">
            <w:pPr>
              <w:snapToGrid w:val="0"/>
              <w:spacing w:after="0" w:line="240" w:lineRule="auto"/>
              <w:rPr>
                <w:rFonts w:eastAsia="Times New Roman"/>
                <w:szCs w:val="18"/>
                <w:lang w:eastAsia="ar-SA"/>
              </w:rPr>
            </w:pPr>
            <w:hyperlink r:id="rId357" w:history="1">
              <w:r w:rsidR="00A76820" w:rsidRPr="0072291A">
                <w:rPr>
                  <w:rStyle w:val="Hyperlink"/>
                  <w:rFonts w:eastAsia="Times New Roman" w:cs="Arial"/>
                  <w:color w:val="auto"/>
                  <w:szCs w:val="18"/>
                  <w:lang w:eastAsia="ar-SA"/>
                </w:rPr>
                <w:t>S1-233156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D28A80" w14:textId="77777777" w:rsidR="00A76820" w:rsidRPr="0072291A" w:rsidRDefault="00A76820" w:rsidP="004A0E63">
            <w:pPr>
              <w:snapToGrid w:val="0"/>
              <w:spacing w:after="0" w:line="240" w:lineRule="auto"/>
              <w:rPr>
                <w:rFonts w:eastAsia="Times New Roman"/>
                <w:szCs w:val="18"/>
                <w:lang w:eastAsia="ar-SA"/>
              </w:rPr>
            </w:pPr>
            <w:r w:rsidRPr="0072291A">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F184370" w14:textId="77777777" w:rsidR="00A76820" w:rsidRPr="0072291A" w:rsidRDefault="00A76820" w:rsidP="004A0E63">
            <w:pPr>
              <w:snapToGrid w:val="0"/>
              <w:spacing w:after="0" w:line="240" w:lineRule="auto"/>
              <w:rPr>
                <w:rFonts w:eastAsia="Times New Roman"/>
                <w:szCs w:val="18"/>
                <w:lang w:eastAsia="ar-SA"/>
              </w:rPr>
            </w:pPr>
            <w:r w:rsidRPr="0072291A">
              <w:rPr>
                <w:rFonts w:eastAsia="Times New Roman"/>
                <w:szCs w:val="18"/>
                <w:lang w:eastAsia="ar-SA"/>
              </w:rPr>
              <w:t>DP on revising Traffic Flow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E011F3" w14:textId="77777777" w:rsidR="00A76820" w:rsidRPr="0072291A" w:rsidRDefault="00A76820" w:rsidP="004A0E63">
            <w:pPr>
              <w:snapToGrid w:val="0"/>
              <w:spacing w:after="0" w:line="240" w:lineRule="auto"/>
              <w:rPr>
                <w:rFonts w:eastAsia="Times New Roman" w:cs="Arial"/>
                <w:szCs w:val="18"/>
                <w:lang w:val="fr-FR" w:eastAsia="ar-SA"/>
              </w:rPr>
            </w:pPr>
            <w:proofErr w:type="spellStart"/>
            <w:r w:rsidRPr="0072291A">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1D978E" w14:textId="77777777" w:rsidR="00A76820" w:rsidRPr="0072291A" w:rsidRDefault="00A76820" w:rsidP="004A0E63">
            <w:pPr>
              <w:spacing w:after="0" w:line="240" w:lineRule="auto"/>
              <w:rPr>
                <w:rFonts w:eastAsia="Arial Unicode MS" w:cs="Arial"/>
                <w:szCs w:val="18"/>
                <w:lang w:val="fr-FR" w:eastAsia="ar-SA"/>
              </w:rPr>
            </w:pPr>
          </w:p>
        </w:tc>
      </w:tr>
      <w:tr w:rsidR="00A76820" w:rsidRPr="00B209E2" w14:paraId="4CDD2078"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F1B557" w14:textId="77777777" w:rsidR="00A76820" w:rsidRPr="00FF5C93" w:rsidRDefault="00A76820" w:rsidP="004A0E63">
            <w:pPr>
              <w:snapToGrid w:val="0"/>
              <w:spacing w:after="0" w:line="240" w:lineRule="auto"/>
              <w:rPr>
                <w:rFonts w:eastAsia="Times New Roman" w:cs="Arial"/>
                <w:szCs w:val="18"/>
                <w:lang w:val="fr-FR" w:eastAsia="ar-SA"/>
              </w:rPr>
            </w:pPr>
            <w:proofErr w:type="spellStart"/>
            <w:r w:rsidRPr="00FF5C9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1C69934" w14:textId="78FC46B4" w:rsidR="00A76820" w:rsidRPr="00FF5C93" w:rsidRDefault="006256A3" w:rsidP="004A0E63">
            <w:pPr>
              <w:snapToGrid w:val="0"/>
              <w:spacing w:after="0" w:line="240" w:lineRule="auto"/>
              <w:rPr>
                <w:rFonts w:eastAsia="Times New Roman"/>
                <w:szCs w:val="18"/>
                <w:lang w:eastAsia="ar-SA"/>
              </w:rPr>
            </w:pPr>
            <w:hyperlink r:id="rId358" w:history="1">
              <w:r w:rsidR="00A76820" w:rsidRPr="00FF5C93">
                <w:rPr>
                  <w:rStyle w:val="Hyperlink"/>
                  <w:rFonts w:eastAsia="Times New Roman" w:cs="Arial"/>
                  <w:color w:val="auto"/>
                  <w:szCs w:val="18"/>
                  <w:lang w:eastAsia="ar-SA"/>
                </w:rPr>
                <w:t>S1-23315</w:t>
              </w:r>
              <w:r w:rsidR="00A76820" w:rsidRPr="00FF5C93">
                <w:rPr>
                  <w:rStyle w:val="Hyperlink"/>
                  <w:rFonts w:eastAsia="Times New Roman" w:cs="Arial"/>
                  <w:color w:val="auto"/>
                  <w:szCs w:val="18"/>
                  <w:lang w:eastAsia="ar-SA"/>
                </w:rPr>
                <w:t>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F04E7C" w14:textId="77777777" w:rsidR="00A76820" w:rsidRPr="00FF5C93" w:rsidRDefault="00A76820" w:rsidP="004A0E63">
            <w:pPr>
              <w:snapToGrid w:val="0"/>
              <w:spacing w:after="0" w:line="240" w:lineRule="auto"/>
              <w:rPr>
                <w:rFonts w:eastAsia="Times New Roman"/>
                <w:szCs w:val="18"/>
                <w:lang w:eastAsia="ar-SA"/>
              </w:rPr>
            </w:pPr>
            <w:r w:rsidRPr="00FF5C93">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FFFC8C9" w14:textId="77777777" w:rsidR="00A76820" w:rsidRPr="00FF5C93" w:rsidRDefault="00A76820" w:rsidP="004A0E63">
            <w:pPr>
              <w:snapToGrid w:val="0"/>
              <w:spacing w:after="0" w:line="240" w:lineRule="auto"/>
              <w:rPr>
                <w:rFonts w:eastAsia="Times New Roman"/>
                <w:szCs w:val="18"/>
                <w:lang w:eastAsia="ar-SA"/>
              </w:rPr>
            </w:pPr>
            <w:r w:rsidRPr="00FF5C93">
              <w:rPr>
                <w:rFonts w:eastAsia="Times New Roman"/>
                <w:szCs w:val="18"/>
                <w:lang w:eastAsia="ar-SA"/>
              </w:rPr>
              <w:t xml:space="preserve">22.156 </w:t>
            </w:r>
            <w:proofErr w:type="spellStart"/>
            <w:r w:rsidRPr="00FF5C93">
              <w:rPr>
                <w:rFonts w:eastAsia="Times New Roman"/>
                <w:szCs w:val="18"/>
                <w:lang w:eastAsia="ar-SA"/>
              </w:rPr>
              <w:t>pCR</w:t>
            </w:r>
            <w:proofErr w:type="spellEnd"/>
            <w:r w:rsidRPr="00FF5C93">
              <w:rPr>
                <w:rFonts w:eastAsia="Times New Roman"/>
                <w:szCs w:val="18"/>
                <w:lang w:eastAsia="ar-SA"/>
              </w:rPr>
              <w:t xml:space="preserve"> on revising traffic flow KPIs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32C6837D" w14:textId="3955CA67" w:rsidR="00A76820" w:rsidRPr="00FF5C93" w:rsidRDefault="00FF5C93" w:rsidP="004A0E63">
            <w:pPr>
              <w:snapToGrid w:val="0"/>
              <w:spacing w:after="0" w:line="240" w:lineRule="auto"/>
              <w:rPr>
                <w:rFonts w:eastAsia="Times New Roman" w:cs="Arial"/>
                <w:szCs w:val="18"/>
                <w:lang w:val="fr-FR" w:eastAsia="ar-SA"/>
              </w:rPr>
            </w:pPr>
            <w:proofErr w:type="spellStart"/>
            <w:r w:rsidRPr="00FF5C9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4AF1C4B" w14:textId="77777777" w:rsidR="00A76820" w:rsidRPr="00FF5C93" w:rsidRDefault="00A76820" w:rsidP="004A0E63">
            <w:pPr>
              <w:spacing w:after="0" w:line="240" w:lineRule="auto"/>
              <w:rPr>
                <w:rFonts w:eastAsia="Arial Unicode MS" w:cs="Arial"/>
                <w:szCs w:val="18"/>
                <w:lang w:val="fr-FR" w:eastAsia="ar-SA"/>
              </w:rPr>
            </w:pPr>
            <w:proofErr w:type="spellStart"/>
            <w:r w:rsidRPr="00FF5C93">
              <w:rPr>
                <w:rFonts w:eastAsia="Arial Unicode MS" w:cs="Arial" w:hint="cs"/>
                <w:szCs w:val="18"/>
                <w:lang w:val="fr-FR" w:eastAsia="ar-SA"/>
              </w:rPr>
              <w:t>K</w:t>
            </w:r>
            <w:r w:rsidRPr="00FF5C93">
              <w:rPr>
                <w:rFonts w:eastAsia="Arial Unicode MS" w:cs="Arial"/>
                <w:szCs w:val="18"/>
                <w:lang w:val="fr-FR" w:eastAsia="ar-SA"/>
              </w:rPr>
              <w:t>eep</w:t>
            </w:r>
            <w:proofErr w:type="spellEnd"/>
            <w:r w:rsidRPr="00FF5C93">
              <w:rPr>
                <w:rFonts w:eastAsia="Arial Unicode MS" w:cs="Arial"/>
                <w:szCs w:val="18"/>
                <w:lang w:val="fr-FR" w:eastAsia="ar-SA"/>
              </w:rPr>
              <w:t xml:space="preserve"> </w:t>
            </w:r>
            <w:proofErr w:type="spellStart"/>
            <w:r w:rsidRPr="00FF5C93">
              <w:rPr>
                <w:rFonts w:eastAsia="Arial Unicode MS" w:cs="Arial"/>
                <w:szCs w:val="18"/>
                <w:lang w:val="fr-FR" w:eastAsia="ar-SA"/>
              </w:rPr>
              <w:t>this</w:t>
            </w:r>
            <w:proofErr w:type="spellEnd"/>
            <w:r w:rsidRPr="00FF5C93">
              <w:rPr>
                <w:rFonts w:eastAsia="Arial Unicode MS" w:cs="Arial"/>
                <w:szCs w:val="18"/>
                <w:lang w:val="fr-FR" w:eastAsia="ar-SA"/>
              </w:rPr>
              <w:t xml:space="preserve"> document open for </w:t>
            </w:r>
            <w:proofErr w:type="spellStart"/>
            <w:r w:rsidRPr="00FF5C93">
              <w:rPr>
                <w:rFonts w:eastAsia="Arial Unicode MS" w:cs="Arial"/>
                <w:szCs w:val="18"/>
                <w:lang w:val="fr-FR" w:eastAsia="ar-SA"/>
              </w:rPr>
              <w:t>plenary</w:t>
            </w:r>
            <w:proofErr w:type="spellEnd"/>
            <w:r w:rsidRPr="00FF5C93">
              <w:rPr>
                <w:rFonts w:eastAsia="Arial Unicode MS" w:cs="Arial"/>
                <w:szCs w:val="18"/>
                <w:lang w:val="fr-FR" w:eastAsia="ar-SA"/>
              </w:rPr>
              <w:t xml:space="preserve"> session</w:t>
            </w:r>
          </w:p>
        </w:tc>
      </w:tr>
      <w:tr w:rsidR="00A76820" w:rsidRPr="00B209E2" w14:paraId="48F4420A" w14:textId="77777777" w:rsidTr="006448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337069" w14:textId="77777777" w:rsidR="00A76820" w:rsidRPr="00EA212D" w:rsidRDefault="00A76820" w:rsidP="004A0E63">
            <w:pPr>
              <w:snapToGrid w:val="0"/>
              <w:spacing w:after="0" w:line="240" w:lineRule="auto"/>
              <w:rPr>
                <w:rFonts w:eastAsia="Times New Roman" w:cs="Arial"/>
                <w:szCs w:val="18"/>
                <w:lang w:val="fr-FR" w:eastAsia="ar-SA"/>
              </w:rPr>
            </w:pPr>
            <w:proofErr w:type="spellStart"/>
            <w:r w:rsidRPr="00EA212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6C5DAA" w14:textId="6EFC8ACD" w:rsidR="00A76820" w:rsidRPr="00EA212D" w:rsidRDefault="006256A3" w:rsidP="004A0E63">
            <w:pPr>
              <w:snapToGrid w:val="0"/>
              <w:spacing w:after="0" w:line="240" w:lineRule="auto"/>
              <w:rPr>
                <w:rFonts w:eastAsia="Times New Roman"/>
                <w:szCs w:val="18"/>
                <w:lang w:eastAsia="ar-SA"/>
              </w:rPr>
            </w:pPr>
            <w:hyperlink r:id="rId359" w:history="1">
              <w:r w:rsidR="00A76820" w:rsidRPr="00EA212D">
                <w:rPr>
                  <w:rStyle w:val="Hyperlink"/>
                  <w:rFonts w:eastAsia="Times New Roman" w:cs="Arial"/>
                  <w:color w:val="auto"/>
                  <w:szCs w:val="18"/>
                  <w:lang w:eastAsia="ar-SA"/>
                </w:rPr>
                <w:t>S1-233213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251FD5B" w14:textId="77777777" w:rsidR="00A76820" w:rsidRPr="00EA212D" w:rsidRDefault="00A76820" w:rsidP="004A0E63">
            <w:pPr>
              <w:snapToGrid w:val="0"/>
              <w:spacing w:after="0" w:line="240" w:lineRule="auto"/>
              <w:rPr>
                <w:rFonts w:eastAsia="Times New Roman"/>
                <w:szCs w:val="18"/>
                <w:lang w:eastAsia="ar-SA"/>
              </w:rPr>
            </w:pPr>
            <w:r w:rsidRPr="00EA212D">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71412F" w14:textId="77777777" w:rsidR="00A76820" w:rsidRPr="00EA212D" w:rsidRDefault="00A76820" w:rsidP="004A0E63">
            <w:pPr>
              <w:snapToGrid w:val="0"/>
              <w:spacing w:after="0" w:line="240" w:lineRule="auto"/>
              <w:rPr>
                <w:rFonts w:eastAsia="Times New Roman"/>
                <w:szCs w:val="18"/>
                <w:lang w:eastAsia="ar-SA"/>
              </w:rPr>
            </w:pPr>
            <w:r w:rsidRPr="00EA212D">
              <w:rPr>
                <w:rFonts w:eastAsia="Times New Roman"/>
                <w:szCs w:val="18"/>
                <w:lang w:eastAsia="ar-SA"/>
              </w:rPr>
              <w:t xml:space="preserve">22.156 </w:t>
            </w:r>
            <w:proofErr w:type="spellStart"/>
            <w:r w:rsidRPr="00EA212D">
              <w:rPr>
                <w:rFonts w:eastAsia="Times New Roman"/>
                <w:szCs w:val="18"/>
                <w:lang w:eastAsia="ar-SA"/>
              </w:rPr>
              <w:t>pCR</w:t>
            </w:r>
            <w:proofErr w:type="spellEnd"/>
            <w:r w:rsidRPr="00EA212D">
              <w:rPr>
                <w:rFonts w:eastAsia="Times New Roman"/>
                <w:szCs w:val="18"/>
                <w:lang w:eastAsia="ar-SA"/>
              </w:rPr>
              <w:t xml:space="preserve"> Informative Annex on The EU Digital Identity Wallet Initiative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9DE909A" w14:textId="77777777" w:rsidR="00A76820" w:rsidRPr="00EA212D" w:rsidRDefault="00A76820" w:rsidP="004A0E63">
            <w:pPr>
              <w:snapToGrid w:val="0"/>
              <w:spacing w:after="0" w:line="240" w:lineRule="auto"/>
              <w:rPr>
                <w:rFonts w:eastAsia="Times New Roman" w:cs="Arial"/>
                <w:szCs w:val="18"/>
                <w:lang w:val="fr-FR" w:eastAsia="ar-SA"/>
              </w:rPr>
            </w:pPr>
            <w:proofErr w:type="spellStart"/>
            <w:r w:rsidRPr="00EA212D">
              <w:rPr>
                <w:rFonts w:eastAsia="Times New Roman" w:cs="Arial"/>
                <w:szCs w:val="18"/>
                <w:lang w:val="fr-FR" w:eastAsia="ar-SA"/>
              </w:rPr>
              <w:t>Revised</w:t>
            </w:r>
            <w:proofErr w:type="spellEnd"/>
            <w:r w:rsidRPr="00EA212D">
              <w:rPr>
                <w:rFonts w:eastAsia="Times New Roman" w:cs="Arial"/>
                <w:szCs w:val="18"/>
                <w:lang w:val="fr-FR" w:eastAsia="ar-SA"/>
              </w:rPr>
              <w:t xml:space="preserve"> to S1-2</w:t>
            </w:r>
            <w:r>
              <w:rPr>
                <w:rFonts w:eastAsia="Times New Roman" w:cs="Arial"/>
                <w:szCs w:val="18"/>
                <w:lang w:val="fr-FR" w:eastAsia="ar-SA"/>
              </w:rPr>
              <w:t>3</w:t>
            </w:r>
            <w:r w:rsidRPr="00EA212D">
              <w:rPr>
                <w:rFonts w:eastAsia="Times New Roman" w:cs="Arial"/>
                <w:szCs w:val="18"/>
                <w:lang w:val="fr-FR" w:eastAsia="ar-SA"/>
              </w:rPr>
              <w:t>3435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5E2668" w14:textId="77777777" w:rsidR="00A76820" w:rsidRPr="00EA212D" w:rsidRDefault="00A76820" w:rsidP="004A0E63">
            <w:pPr>
              <w:spacing w:after="0" w:line="240" w:lineRule="auto"/>
              <w:rPr>
                <w:rFonts w:eastAsia="Arial Unicode MS" w:cs="Arial"/>
                <w:szCs w:val="18"/>
                <w:lang w:val="fr-FR" w:eastAsia="ar-SA"/>
              </w:rPr>
            </w:pPr>
          </w:p>
        </w:tc>
      </w:tr>
      <w:tr w:rsidR="00A76820" w:rsidRPr="00B209E2" w14:paraId="4B66771D" w14:textId="77777777" w:rsidTr="006448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9666CD" w14:textId="77777777" w:rsidR="00A76820" w:rsidRPr="00644812" w:rsidRDefault="00A76820" w:rsidP="004A0E63">
            <w:pPr>
              <w:snapToGrid w:val="0"/>
              <w:spacing w:after="0" w:line="240" w:lineRule="auto"/>
              <w:rPr>
                <w:rFonts w:eastAsia="Times New Roman" w:cs="Arial"/>
                <w:szCs w:val="18"/>
                <w:lang w:val="fr-FR" w:eastAsia="ar-SA"/>
              </w:rPr>
            </w:pPr>
            <w:proofErr w:type="spellStart"/>
            <w:r w:rsidRPr="0064481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F2B943" w14:textId="67FC6CE6" w:rsidR="00A76820" w:rsidRPr="00644812" w:rsidRDefault="006256A3" w:rsidP="004A0E63">
            <w:pPr>
              <w:snapToGrid w:val="0"/>
              <w:spacing w:after="0" w:line="240" w:lineRule="auto"/>
              <w:rPr>
                <w:rFonts w:eastAsia="Times New Roman" w:cs="Arial"/>
                <w:szCs w:val="18"/>
                <w:lang w:eastAsia="ar-SA"/>
              </w:rPr>
            </w:pPr>
            <w:hyperlink r:id="rId360" w:history="1">
              <w:r w:rsidR="00A76820" w:rsidRPr="00644812">
                <w:rPr>
                  <w:rStyle w:val="Hyperlink"/>
                  <w:rFonts w:eastAsia="Times New Roman" w:cs="Arial"/>
                  <w:color w:val="auto"/>
                  <w:szCs w:val="18"/>
                  <w:lang w:eastAsia="ar-SA"/>
                </w:rPr>
                <w:t>S1-233435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BA23AC" w14:textId="77777777" w:rsidR="00A76820" w:rsidRPr="00644812" w:rsidRDefault="00A76820" w:rsidP="004A0E63">
            <w:pPr>
              <w:snapToGrid w:val="0"/>
              <w:spacing w:after="0" w:line="240" w:lineRule="auto"/>
              <w:rPr>
                <w:rFonts w:eastAsia="Times New Roman"/>
                <w:szCs w:val="18"/>
                <w:lang w:eastAsia="ar-SA"/>
              </w:rPr>
            </w:pPr>
            <w:r w:rsidRPr="00644812">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6F7395A" w14:textId="77777777" w:rsidR="00A76820" w:rsidRPr="00644812" w:rsidRDefault="00A76820" w:rsidP="004A0E63">
            <w:pPr>
              <w:snapToGrid w:val="0"/>
              <w:spacing w:after="0" w:line="240" w:lineRule="auto"/>
              <w:rPr>
                <w:rFonts w:eastAsia="Times New Roman"/>
                <w:szCs w:val="18"/>
                <w:lang w:eastAsia="ar-SA"/>
              </w:rPr>
            </w:pPr>
            <w:r w:rsidRPr="00644812">
              <w:rPr>
                <w:rFonts w:eastAsia="Times New Roman"/>
                <w:szCs w:val="18"/>
                <w:lang w:eastAsia="ar-SA"/>
              </w:rPr>
              <w:t xml:space="preserve">22.156 </w:t>
            </w:r>
            <w:proofErr w:type="spellStart"/>
            <w:r w:rsidRPr="00644812">
              <w:rPr>
                <w:rFonts w:eastAsia="Times New Roman"/>
                <w:szCs w:val="18"/>
                <w:lang w:eastAsia="ar-SA"/>
              </w:rPr>
              <w:t>pCR</w:t>
            </w:r>
            <w:proofErr w:type="spellEnd"/>
            <w:r w:rsidRPr="00644812">
              <w:rPr>
                <w:rFonts w:eastAsia="Times New Roman"/>
                <w:szCs w:val="18"/>
                <w:lang w:eastAsia="ar-SA"/>
              </w:rPr>
              <w:t xml:space="preserve"> Informative Annex on The EU Digital Identity Wallet Initiative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60108E" w14:textId="2BDFD100" w:rsidR="00A76820" w:rsidRPr="00644812" w:rsidRDefault="00644812" w:rsidP="004A0E63">
            <w:pPr>
              <w:snapToGrid w:val="0"/>
              <w:spacing w:after="0" w:line="240" w:lineRule="auto"/>
              <w:rPr>
                <w:rFonts w:eastAsia="Times New Roman" w:cs="Arial"/>
                <w:szCs w:val="18"/>
                <w:lang w:val="fr-FR" w:eastAsia="ar-SA"/>
              </w:rPr>
            </w:pPr>
            <w:proofErr w:type="spellStart"/>
            <w:r w:rsidRPr="00644812">
              <w:rPr>
                <w:rFonts w:eastAsia="Times New Roman" w:cs="Arial"/>
                <w:szCs w:val="18"/>
                <w:lang w:val="fr-FR" w:eastAsia="ar-SA"/>
              </w:rPr>
              <w:t>Revised</w:t>
            </w:r>
            <w:proofErr w:type="spellEnd"/>
            <w:r w:rsidRPr="00644812">
              <w:rPr>
                <w:rFonts w:eastAsia="Times New Roman" w:cs="Arial"/>
                <w:szCs w:val="18"/>
                <w:lang w:val="fr-FR" w:eastAsia="ar-SA"/>
              </w:rPr>
              <w:t xml:space="preserve"> to S1-233442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67EFC7" w14:textId="77777777" w:rsidR="00A76820" w:rsidRPr="00644812" w:rsidRDefault="00A76820" w:rsidP="004A0E63">
            <w:pPr>
              <w:spacing w:after="0" w:line="240" w:lineRule="auto"/>
              <w:rPr>
                <w:rFonts w:eastAsia="Arial Unicode MS" w:cs="Arial"/>
                <w:szCs w:val="18"/>
                <w:lang w:val="fr-FR" w:eastAsia="ar-SA"/>
              </w:rPr>
            </w:pPr>
            <w:proofErr w:type="spellStart"/>
            <w:r w:rsidRPr="00644812">
              <w:rPr>
                <w:rFonts w:eastAsia="Arial Unicode MS" w:cs="Arial"/>
                <w:szCs w:val="18"/>
                <w:lang w:val="fr-FR" w:eastAsia="ar-SA"/>
              </w:rPr>
              <w:t>Revision</w:t>
            </w:r>
            <w:proofErr w:type="spellEnd"/>
            <w:r w:rsidRPr="00644812">
              <w:rPr>
                <w:rFonts w:eastAsia="Arial Unicode MS" w:cs="Arial"/>
                <w:szCs w:val="18"/>
                <w:lang w:val="fr-FR" w:eastAsia="ar-SA"/>
              </w:rPr>
              <w:t xml:space="preserve"> of S1-233213.</w:t>
            </w:r>
          </w:p>
        </w:tc>
      </w:tr>
      <w:tr w:rsidR="00644812" w:rsidRPr="00B209E2" w14:paraId="2D4BFD77" w14:textId="77777777" w:rsidTr="0064481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2F72D17" w14:textId="0EB4C05B" w:rsidR="00644812" w:rsidRPr="00644812" w:rsidRDefault="00644812" w:rsidP="004A0E63">
            <w:pPr>
              <w:snapToGrid w:val="0"/>
              <w:spacing w:after="0" w:line="240" w:lineRule="auto"/>
              <w:rPr>
                <w:rFonts w:eastAsia="Times New Roman" w:cs="Arial"/>
                <w:szCs w:val="18"/>
                <w:lang w:val="fr-FR" w:eastAsia="ar-SA"/>
              </w:rPr>
            </w:pPr>
            <w:proofErr w:type="spellStart"/>
            <w:r w:rsidRPr="00644812">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F898859" w14:textId="648DEBC2" w:rsidR="00644812" w:rsidRPr="00644812" w:rsidRDefault="006256A3" w:rsidP="004A0E63">
            <w:pPr>
              <w:snapToGrid w:val="0"/>
              <w:spacing w:after="0" w:line="240" w:lineRule="auto"/>
            </w:pPr>
            <w:hyperlink r:id="rId361" w:history="1">
              <w:r w:rsidR="00644812" w:rsidRPr="00644812">
                <w:rPr>
                  <w:rStyle w:val="Hyperlink"/>
                  <w:rFonts w:cs="Arial"/>
                  <w:color w:val="auto"/>
                </w:rPr>
                <w:t>S1-233442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A4092A0" w14:textId="6F2EECE4" w:rsidR="00644812" w:rsidRPr="00644812" w:rsidRDefault="00644812" w:rsidP="004A0E63">
            <w:pPr>
              <w:snapToGrid w:val="0"/>
              <w:spacing w:after="0" w:line="240" w:lineRule="auto"/>
              <w:rPr>
                <w:rFonts w:eastAsia="Times New Roman"/>
                <w:szCs w:val="18"/>
                <w:lang w:eastAsia="ar-SA"/>
              </w:rPr>
            </w:pPr>
            <w:r w:rsidRPr="00644812">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A45EB3A" w14:textId="7642E11C" w:rsidR="00644812" w:rsidRPr="00644812" w:rsidRDefault="00644812" w:rsidP="004A0E63">
            <w:pPr>
              <w:snapToGrid w:val="0"/>
              <w:spacing w:after="0" w:line="240" w:lineRule="auto"/>
              <w:rPr>
                <w:rFonts w:eastAsia="Times New Roman"/>
                <w:szCs w:val="18"/>
                <w:lang w:eastAsia="ar-SA"/>
              </w:rPr>
            </w:pPr>
            <w:r w:rsidRPr="00644812">
              <w:rPr>
                <w:rFonts w:eastAsia="Times New Roman"/>
                <w:szCs w:val="18"/>
                <w:lang w:eastAsia="ar-SA"/>
              </w:rPr>
              <w:t xml:space="preserve">22.156 </w:t>
            </w:r>
            <w:proofErr w:type="spellStart"/>
            <w:r w:rsidRPr="00644812">
              <w:rPr>
                <w:rFonts w:eastAsia="Times New Roman"/>
                <w:szCs w:val="18"/>
                <w:lang w:eastAsia="ar-SA"/>
              </w:rPr>
              <w:t>pCR</w:t>
            </w:r>
            <w:proofErr w:type="spellEnd"/>
            <w:r w:rsidRPr="00644812">
              <w:rPr>
                <w:rFonts w:eastAsia="Times New Roman"/>
                <w:szCs w:val="18"/>
                <w:lang w:eastAsia="ar-SA"/>
              </w:rPr>
              <w:t xml:space="preserve"> Informative Annex on The EU Digital Identity Wallet Initiative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75DE782" w14:textId="585255E2" w:rsidR="00644812" w:rsidRPr="00644812" w:rsidRDefault="00644812" w:rsidP="004A0E63">
            <w:pPr>
              <w:snapToGrid w:val="0"/>
              <w:spacing w:after="0" w:line="240" w:lineRule="auto"/>
              <w:rPr>
                <w:rFonts w:eastAsia="Times New Roman" w:cs="Arial"/>
                <w:szCs w:val="18"/>
                <w:lang w:val="fr-FR" w:eastAsia="ar-SA"/>
              </w:rPr>
            </w:pPr>
            <w:proofErr w:type="spellStart"/>
            <w:r w:rsidRPr="00644812">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D013656" w14:textId="3757E82F" w:rsidR="00644812" w:rsidRPr="00644812" w:rsidRDefault="00644812" w:rsidP="004A0E63">
            <w:pPr>
              <w:spacing w:after="0" w:line="240" w:lineRule="auto"/>
              <w:rPr>
                <w:rFonts w:eastAsia="Arial Unicode MS" w:cs="Arial"/>
                <w:szCs w:val="18"/>
                <w:lang w:val="fr-FR" w:eastAsia="ar-SA"/>
              </w:rPr>
            </w:pPr>
            <w:proofErr w:type="spellStart"/>
            <w:r w:rsidRPr="00644812">
              <w:rPr>
                <w:rFonts w:eastAsia="Arial Unicode MS" w:cs="Arial"/>
                <w:i/>
                <w:szCs w:val="18"/>
                <w:lang w:val="fr-FR" w:eastAsia="ar-SA"/>
              </w:rPr>
              <w:t>Revision</w:t>
            </w:r>
            <w:proofErr w:type="spellEnd"/>
            <w:r w:rsidRPr="00644812">
              <w:rPr>
                <w:rFonts w:eastAsia="Arial Unicode MS" w:cs="Arial"/>
                <w:i/>
                <w:szCs w:val="18"/>
                <w:lang w:val="fr-FR" w:eastAsia="ar-SA"/>
              </w:rPr>
              <w:t xml:space="preserve"> of S1-233213.</w:t>
            </w:r>
          </w:p>
          <w:p w14:paraId="7AA739F5" w14:textId="77777777" w:rsidR="00644812" w:rsidRDefault="00644812" w:rsidP="004A0E63">
            <w:pPr>
              <w:spacing w:after="0" w:line="240" w:lineRule="auto"/>
              <w:rPr>
                <w:rFonts w:eastAsia="Arial Unicode MS" w:cs="Arial"/>
                <w:szCs w:val="18"/>
                <w:lang w:val="fr-FR" w:eastAsia="ar-SA"/>
              </w:rPr>
            </w:pPr>
            <w:proofErr w:type="spellStart"/>
            <w:r w:rsidRPr="00644812">
              <w:rPr>
                <w:rFonts w:eastAsia="Arial Unicode MS" w:cs="Arial"/>
                <w:szCs w:val="18"/>
                <w:lang w:val="fr-FR" w:eastAsia="ar-SA"/>
              </w:rPr>
              <w:t>Revision</w:t>
            </w:r>
            <w:proofErr w:type="spellEnd"/>
            <w:r w:rsidRPr="00644812">
              <w:rPr>
                <w:rFonts w:eastAsia="Arial Unicode MS" w:cs="Arial"/>
                <w:szCs w:val="18"/>
                <w:lang w:val="fr-FR" w:eastAsia="ar-SA"/>
              </w:rPr>
              <w:t xml:space="preserve"> of S1-233435.</w:t>
            </w:r>
          </w:p>
          <w:p w14:paraId="68876574" w14:textId="643457AF" w:rsidR="00644812" w:rsidRPr="00644812" w:rsidRDefault="00644812" w:rsidP="004A0E63">
            <w:pPr>
              <w:spacing w:after="0" w:line="240" w:lineRule="auto"/>
              <w:rPr>
                <w:rFonts w:eastAsia="Arial Unicode MS" w:cs="Arial"/>
                <w:szCs w:val="18"/>
                <w:lang w:val="fr-FR" w:eastAsia="ar-SA"/>
              </w:rPr>
            </w:pPr>
            <w:proofErr w:type="spellStart"/>
            <w:r>
              <w:rPr>
                <w:rFonts w:eastAsia="Arial Unicode MS" w:cs="Arial"/>
                <w:szCs w:val="18"/>
                <w:lang w:val="fr-FR" w:eastAsia="ar-SA"/>
              </w:rPr>
              <w:t>Remove</w:t>
            </w:r>
            <w:proofErr w:type="spellEnd"/>
            <w:r>
              <w:rPr>
                <w:rFonts w:eastAsia="Arial Unicode MS" w:cs="Arial"/>
                <w:szCs w:val="18"/>
                <w:lang w:val="fr-FR" w:eastAsia="ar-SA"/>
              </w:rPr>
              <w:t xml:space="preserve"> </w:t>
            </w:r>
            <w:proofErr w:type="spellStart"/>
            <w:r>
              <w:rPr>
                <w:rFonts w:eastAsia="Arial Unicode MS" w:cs="Arial"/>
                <w:szCs w:val="18"/>
                <w:lang w:val="fr-FR" w:eastAsia="ar-SA"/>
              </w:rPr>
              <w:t>shall</w:t>
            </w:r>
            <w:proofErr w:type="spellEnd"/>
            <w:r>
              <w:rPr>
                <w:rFonts w:eastAsia="Arial Unicode MS" w:cs="Arial"/>
                <w:szCs w:val="18"/>
                <w:lang w:val="fr-FR" w:eastAsia="ar-SA"/>
              </w:rPr>
              <w:t xml:space="preserve"> and </w:t>
            </w:r>
            <w:proofErr w:type="spellStart"/>
            <w:r>
              <w:rPr>
                <w:rFonts w:eastAsia="Arial Unicode MS" w:cs="Arial"/>
                <w:szCs w:val="18"/>
                <w:lang w:val="fr-FR" w:eastAsia="ar-SA"/>
              </w:rPr>
              <w:t>may</w:t>
            </w:r>
            <w:proofErr w:type="spellEnd"/>
            <w:r>
              <w:rPr>
                <w:rFonts w:eastAsia="Arial Unicode MS" w:cs="Arial"/>
                <w:szCs w:val="18"/>
                <w:lang w:val="fr-FR" w:eastAsia="ar-SA"/>
              </w:rPr>
              <w:t xml:space="preserve"> </w:t>
            </w:r>
            <w:proofErr w:type="spellStart"/>
            <w:r>
              <w:rPr>
                <w:rFonts w:eastAsia="Arial Unicode MS" w:cs="Arial"/>
                <w:szCs w:val="18"/>
                <w:lang w:val="fr-FR" w:eastAsia="ar-SA"/>
              </w:rPr>
              <w:t>from</w:t>
            </w:r>
            <w:proofErr w:type="spellEnd"/>
            <w:r>
              <w:rPr>
                <w:rFonts w:eastAsia="Arial Unicode MS" w:cs="Arial"/>
                <w:szCs w:val="18"/>
                <w:lang w:val="fr-FR" w:eastAsia="ar-SA"/>
              </w:rPr>
              <w:t xml:space="preserve"> the </w:t>
            </w:r>
            <w:proofErr w:type="spellStart"/>
            <w:r>
              <w:rPr>
                <w:rFonts w:eastAsia="Arial Unicode MS" w:cs="Arial"/>
                <w:szCs w:val="18"/>
                <w:lang w:val="fr-FR" w:eastAsia="ar-SA"/>
              </w:rPr>
              <w:t>anex</w:t>
            </w:r>
            <w:proofErr w:type="spellEnd"/>
            <w:r>
              <w:rPr>
                <w:rFonts w:eastAsia="Arial Unicode MS" w:cs="Arial"/>
                <w:szCs w:val="18"/>
                <w:lang w:val="fr-FR" w:eastAsia="ar-SA"/>
              </w:rPr>
              <w:t xml:space="preserve">. </w:t>
            </w:r>
            <w:proofErr w:type="spellStart"/>
            <w:r>
              <w:rPr>
                <w:rFonts w:eastAsia="Arial Unicode MS" w:cs="Arial"/>
                <w:szCs w:val="18"/>
                <w:lang w:val="fr-FR" w:eastAsia="ar-SA"/>
              </w:rPr>
              <w:t>Remove</w:t>
            </w:r>
            <w:proofErr w:type="spellEnd"/>
            <w:r>
              <w:rPr>
                <w:rFonts w:eastAsia="Arial Unicode MS" w:cs="Arial"/>
                <w:szCs w:val="18"/>
                <w:lang w:val="fr-FR" w:eastAsia="ar-SA"/>
              </w:rPr>
              <w:t xml:space="preserve"> </w:t>
            </w:r>
            <w:proofErr w:type="spellStart"/>
            <w:r>
              <w:rPr>
                <w:rFonts w:eastAsia="Arial Unicode MS" w:cs="Arial"/>
                <w:szCs w:val="18"/>
                <w:lang w:val="fr-FR" w:eastAsia="ar-SA"/>
              </w:rPr>
              <w:t>annex</w:t>
            </w:r>
            <w:proofErr w:type="spellEnd"/>
            <w:r>
              <w:rPr>
                <w:rFonts w:eastAsia="Arial Unicode MS" w:cs="Arial"/>
                <w:szCs w:val="18"/>
                <w:lang w:val="fr-FR" w:eastAsia="ar-SA"/>
              </w:rPr>
              <w:t xml:space="preserve"> </w:t>
            </w:r>
            <w:proofErr w:type="spellStart"/>
            <w:r>
              <w:rPr>
                <w:rFonts w:eastAsia="Arial Unicode MS" w:cs="Arial"/>
                <w:szCs w:val="18"/>
                <w:lang w:val="fr-FR" w:eastAsia="ar-SA"/>
              </w:rPr>
              <w:t>from</w:t>
            </w:r>
            <w:proofErr w:type="spellEnd"/>
            <w:r>
              <w:rPr>
                <w:rFonts w:eastAsia="Arial Unicode MS" w:cs="Arial"/>
                <w:szCs w:val="18"/>
                <w:lang w:val="fr-FR" w:eastAsia="ar-SA"/>
              </w:rPr>
              <w:t xml:space="preserve"> the </w:t>
            </w:r>
            <w:proofErr w:type="spellStart"/>
            <w:r>
              <w:rPr>
                <w:rFonts w:eastAsia="Arial Unicode MS" w:cs="Arial"/>
                <w:szCs w:val="18"/>
                <w:lang w:val="fr-FR" w:eastAsia="ar-SA"/>
              </w:rPr>
              <w:t>caption</w:t>
            </w:r>
            <w:proofErr w:type="spellEnd"/>
            <w:r>
              <w:rPr>
                <w:rFonts w:eastAsia="Arial Unicode MS" w:cs="Arial"/>
                <w:szCs w:val="18"/>
                <w:lang w:val="fr-FR" w:eastAsia="ar-SA"/>
              </w:rPr>
              <w:t xml:space="preserve"> of the figure. </w:t>
            </w:r>
          </w:p>
        </w:tc>
      </w:tr>
      <w:tr w:rsidR="00A76820" w:rsidRPr="00B209E2" w14:paraId="4E06D26C"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F47ADD" w14:textId="77777777" w:rsidR="00A76820" w:rsidRPr="00601667" w:rsidRDefault="00A76820" w:rsidP="004A0E63">
            <w:pPr>
              <w:snapToGrid w:val="0"/>
              <w:spacing w:after="0" w:line="240" w:lineRule="auto"/>
              <w:rPr>
                <w:rFonts w:eastAsia="Times New Roman" w:cs="Arial"/>
                <w:szCs w:val="18"/>
                <w:lang w:val="fr-FR" w:eastAsia="ar-SA"/>
              </w:rPr>
            </w:pPr>
            <w:r w:rsidRPr="00601667">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1A3645" w14:textId="443518D9" w:rsidR="00A76820" w:rsidRPr="00601667" w:rsidRDefault="006256A3" w:rsidP="004A0E63">
            <w:pPr>
              <w:snapToGrid w:val="0"/>
              <w:spacing w:after="0" w:line="240" w:lineRule="auto"/>
              <w:rPr>
                <w:rFonts w:eastAsia="Times New Roman"/>
                <w:szCs w:val="18"/>
                <w:lang w:eastAsia="ar-SA"/>
              </w:rPr>
            </w:pPr>
            <w:hyperlink r:id="rId362" w:history="1">
              <w:r w:rsidR="00A76820" w:rsidRPr="00601667">
                <w:rPr>
                  <w:rStyle w:val="Hyperlink"/>
                  <w:rFonts w:eastAsia="Times New Roman" w:cs="Arial"/>
                  <w:color w:val="auto"/>
                  <w:szCs w:val="18"/>
                  <w:lang w:eastAsia="ar-SA"/>
                </w:rPr>
                <w:t>S1-233187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2A0C191" w14:textId="77777777" w:rsidR="00A76820" w:rsidRPr="00601667" w:rsidRDefault="00A76820" w:rsidP="004A0E63">
            <w:pPr>
              <w:snapToGrid w:val="0"/>
              <w:spacing w:after="0" w:line="240" w:lineRule="auto"/>
              <w:rPr>
                <w:rFonts w:eastAsia="Times New Roman"/>
                <w:szCs w:val="18"/>
                <w:lang w:eastAsia="ar-SA"/>
              </w:rPr>
            </w:pPr>
            <w:r w:rsidRPr="00601667">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C2EC2F9" w14:textId="77777777" w:rsidR="00A76820" w:rsidRPr="00601667" w:rsidRDefault="00A76820" w:rsidP="004A0E63">
            <w:pPr>
              <w:snapToGrid w:val="0"/>
              <w:spacing w:after="0" w:line="240" w:lineRule="auto"/>
              <w:rPr>
                <w:rFonts w:eastAsia="Times New Roman"/>
                <w:szCs w:val="18"/>
                <w:lang w:eastAsia="ar-SA"/>
              </w:rPr>
            </w:pPr>
            <w:r w:rsidRPr="00601667">
              <w:rPr>
                <w:rFonts w:eastAsia="Times New Roman"/>
                <w:szCs w:val="18"/>
                <w:lang w:eastAsia="ar-SA"/>
              </w:rPr>
              <w:t>22.261v19.4.0 Introduction of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FAA87E" w14:textId="77777777" w:rsidR="00A76820" w:rsidRPr="00601667" w:rsidRDefault="00A76820" w:rsidP="004A0E63">
            <w:pPr>
              <w:snapToGrid w:val="0"/>
              <w:spacing w:after="0" w:line="240" w:lineRule="auto"/>
              <w:rPr>
                <w:rFonts w:eastAsia="Times New Roman" w:cs="Arial"/>
                <w:szCs w:val="18"/>
                <w:lang w:val="fr-FR" w:eastAsia="ar-SA"/>
              </w:rPr>
            </w:pPr>
            <w:proofErr w:type="spellStart"/>
            <w:r w:rsidRPr="00601667">
              <w:rPr>
                <w:rFonts w:eastAsia="Times New Roman" w:cs="Arial"/>
                <w:szCs w:val="18"/>
                <w:lang w:val="fr-FR" w:eastAsia="ar-SA"/>
              </w:rPr>
              <w:t>Revised</w:t>
            </w:r>
            <w:proofErr w:type="spellEnd"/>
            <w:r w:rsidRPr="00601667">
              <w:rPr>
                <w:rFonts w:eastAsia="Times New Roman" w:cs="Arial"/>
                <w:szCs w:val="18"/>
                <w:lang w:val="fr-FR" w:eastAsia="ar-SA"/>
              </w:rPr>
              <w:t xml:space="preserve"> to S1-2</w:t>
            </w:r>
            <w:r>
              <w:rPr>
                <w:rFonts w:eastAsia="Times New Roman" w:cs="Arial"/>
                <w:szCs w:val="18"/>
                <w:lang w:val="fr-FR" w:eastAsia="ar-SA"/>
              </w:rPr>
              <w:t>3</w:t>
            </w:r>
            <w:r w:rsidRPr="00601667">
              <w:rPr>
                <w:rFonts w:eastAsia="Times New Roman" w:cs="Arial"/>
                <w:szCs w:val="18"/>
                <w:lang w:val="fr-FR" w:eastAsia="ar-SA"/>
              </w:rPr>
              <w:t>3436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1EC20B" w14:textId="77777777" w:rsidR="00A76820" w:rsidRPr="00601667" w:rsidRDefault="00A76820" w:rsidP="004A0E63">
            <w:pPr>
              <w:spacing w:after="0" w:line="240" w:lineRule="auto"/>
              <w:rPr>
                <w:rFonts w:eastAsia="Arial Unicode MS" w:cs="Arial"/>
                <w:szCs w:val="18"/>
                <w:lang w:val="fr-FR" w:eastAsia="ar-SA"/>
              </w:rPr>
            </w:pPr>
            <w:r w:rsidRPr="00601667">
              <w:rPr>
                <w:rFonts w:eastAsia="Arial Unicode MS" w:cs="Arial"/>
                <w:szCs w:val="18"/>
                <w:lang w:val="fr-FR" w:eastAsia="ar-SA"/>
              </w:rPr>
              <w:t xml:space="preserve">WI </w:t>
            </w:r>
            <w:proofErr w:type="spellStart"/>
            <w:r w:rsidRPr="00601667">
              <w:rPr>
                <w:rFonts w:eastAsia="Arial Unicode MS" w:cs="Arial"/>
                <w:szCs w:val="18"/>
                <w:lang w:val="fr-FR" w:eastAsia="ar-SA"/>
              </w:rPr>
              <w:t>Metaverse</w:t>
            </w:r>
            <w:proofErr w:type="spellEnd"/>
            <w:r w:rsidRPr="00601667">
              <w:rPr>
                <w:rFonts w:eastAsia="Arial Unicode MS" w:cs="Arial"/>
                <w:szCs w:val="18"/>
                <w:lang w:val="fr-FR" w:eastAsia="ar-SA"/>
              </w:rPr>
              <w:t xml:space="preserve"> </w:t>
            </w:r>
            <w:r w:rsidRPr="00601667">
              <w:rPr>
                <w:rFonts w:eastAsia="Arial Unicode MS" w:cs="Arial"/>
                <w:i/>
                <w:szCs w:val="18"/>
                <w:lang w:eastAsia="ar-SA"/>
              </w:rPr>
              <w:t>Rel-19 CR</w:t>
            </w:r>
            <w:r w:rsidRPr="00601667">
              <w:rPr>
                <w:i/>
              </w:rPr>
              <w:t>0755</w:t>
            </w:r>
            <w:r w:rsidRPr="00601667">
              <w:rPr>
                <w:rFonts w:eastAsia="Arial Unicode MS" w:cs="Arial"/>
                <w:i/>
                <w:szCs w:val="18"/>
                <w:lang w:eastAsia="ar-SA"/>
              </w:rPr>
              <w:t>R- Cat B</w:t>
            </w:r>
          </w:p>
        </w:tc>
      </w:tr>
      <w:tr w:rsidR="00A76820" w:rsidRPr="00B209E2" w14:paraId="395129C0"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C35C70" w14:textId="77777777" w:rsidR="00A76820" w:rsidRPr="000A7030" w:rsidRDefault="00A76820" w:rsidP="004A0E63">
            <w:pPr>
              <w:snapToGrid w:val="0"/>
              <w:spacing w:after="0" w:line="240" w:lineRule="auto"/>
              <w:rPr>
                <w:rFonts w:eastAsia="Times New Roman" w:cs="Arial"/>
                <w:szCs w:val="18"/>
                <w:lang w:val="fr-FR" w:eastAsia="ar-SA"/>
              </w:rPr>
            </w:pPr>
            <w:r w:rsidRPr="000A703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BE3869" w14:textId="5BF1632F" w:rsidR="00A76820" w:rsidRPr="000A7030" w:rsidRDefault="006256A3" w:rsidP="004A0E63">
            <w:pPr>
              <w:snapToGrid w:val="0"/>
              <w:spacing w:after="0" w:line="240" w:lineRule="auto"/>
              <w:rPr>
                <w:rFonts w:eastAsia="Times New Roman" w:cs="Arial"/>
                <w:szCs w:val="18"/>
                <w:lang w:eastAsia="ar-SA"/>
              </w:rPr>
            </w:pPr>
            <w:hyperlink r:id="rId363" w:history="1">
              <w:r w:rsidR="00A76820" w:rsidRPr="000A7030">
                <w:rPr>
                  <w:rStyle w:val="Hyperlink"/>
                  <w:rFonts w:eastAsia="Times New Roman" w:cs="Arial"/>
                  <w:color w:val="auto"/>
                  <w:szCs w:val="18"/>
                  <w:lang w:eastAsia="ar-SA"/>
                </w:rPr>
                <w:t>S1-233436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86FA91" w14:textId="77777777" w:rsidR="00A76820" w:rsidRPr="000A7030" w:rsidRDefault="00A76820" w:rsidP="004A0E63">
            <w:pPr>
              <w:snapToGrid w:val="0"/>
              <w:spacing w:after="0" w:line="240" w:lineRule="auto"/>
              <w:rPr>
                <w:rFonts w:eastAsia="Times New Roman"/>
                <w:szCs w:val="18"/>
                <w:lang w:eastAsia="ar-SA"/>
              </w:rPr>
            </w:pPr>
            <w:r w:rsidRPr="000A7030">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847987D" w14:textId="77777777" w:rsidR="00A76820" w:rsidRPr="000A7030" w:rsidRDefault="00A76820" w:rsidP="004A0E63">
            <w:pPr>
              <w:snapToGrid w:val="0"/>
              <w:spacing w:after="0" w:line="240" w:lineRule="auto"/>
              <w:rPr>
                <w:rFonts w:eastAsia="Times New Roman"/>
                <w:szCs w:val="18"/>
                <w:lang w:eastAsia="ar-SA"/>
              </w:rPr>
            </w:pPr>
            <w:r w:rsidRPr="000A7030">
              <w:rPr>
                <w:rFonts w:eastAsia="Times New Roman"/>
                <w:szCs w:val="18"/>
                <w:lang w:eastAsia="ar-SA"/>
              </w:rPr>
              <w:t>22.261v19.4.0 Introduction of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B1F183" w14:textId="77777777" w:rsidR="00A76820" w:rsidRPr="000A7030" w:rsidRDefault="00A76820" w:rsidP="004A0E63">
            <w:pPr>
              <w:snapToGrid w:val="0"/>
              <w:spacing w:after="0" w:line="240" w:lineRule="auto"/>
              <w:rPr>
                <w:rFonts w:eastAsia="Times New Roman" w:cs="Arial"/>
                <w:szCs w:val="18"/>
                <w:lang w:val="fr-FR" w:eastAsia="ar-SA"/>
              </w:rPr>
            </w:pPr>
            <w:proofErr w:type="spellStart"/>
            <w:r w:rsidRPr="000A7030">
              <w:rPr>
                <w:rFonts w:eastAsia="Times New Roman" w:cs="Arial"/>
                <w:szCs w:val="18"/>
                <w:lang w:val="fr-FR" w:eastAsia="ar-SA"/>
              </w:rPr>
              <w:t>Revised</w:t>
            </w:r>
            <w:proofErr w:type="spellEnd"/>
            <w:r w:rsidRPr="000A7030">
              <w:rPr>
                <w:rFonts w:eastAsia="Times New Roman" w:cs="Arial"/>
                <w:szCs w:val="18"/>
                <w:lang w:val="fr-FR" w:eastAsia="ar-SA"/>
              </w:rPr>
              <w:t xml:space="preserve"> to S1-2</w:t>
            </w:r>
            <w:r>
              <w:rPr>
                <w:rFonts w:eastAsia="Times New Roman" w:cs="Arial"/>
                <w:szCs w:val="18"/>
                <w:lang w:val="fr-FR" w:eastAsia="ar-SA"/>
              </w:rPr>
              <w:t>3</w:t>
            </w:r>
            <w:r w:rsidRPr="000A7030">
              <w:rPr>
                <w:rFonts w:eastAsia="Times New Roman" w:cs="Arial"/>
                <w:szCs w:val="18"/>
                <w:lang w:val="fr-FR" w:eastAsia="ar-SA"/>
              </w:rPr>
              <w:t>3439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E8B2367" w14:textId="77777777" w:rsidR="00A76820" w:rsidRPr="000A7030" w:rsidRDefault="00A76820" w:rsidP="004A0E63">
            <w:pPr>
              <w:spacing w:after="0" w:line="240" w:lineRule="auto"/>
              <w:rPr>
                <w:rFonts w:eastAsia="Arial Unicode MS" w:cs="Arial"/>
                <w:szCs w:val="18"/>
                <w:lang w:val="fr-FR" w:eastAsia="ar-SA"/>
              </w:rPr>
            </w:pPr>
            <w:r w:rsidRPr="000A7030">
              <w:rPr>
                <w:rFonts w:eastAsia="Arial Unicode MS" w:cs="Arial"/>
                <w:i/>
                <w:szCs w:val="18"/>
                <w:lang w:val="fr-FR" w:eastAsia="ar-SA"/>
              </w:rPr>
              <w:t xml:space="preserve">WI </w:t>
            </w:r>
            <w:proofErr w:type="spellStart"/>
            <w:r w:rsidRPr="000A7030">
              <w:rPr>
                <w:rFonts w:eastAsia="Arial Unicode MS" w:cs="Arial"/>
                <w:i/>
                <w:szCs w:val="18"/>
                <w:lang w:val="fr-FR" w:eastAsia="ar-SA"/>
              </w:rPr>
              <w:t>Metaverse</w:t>
            </w:r>
            <w:proofErr w:type="spellEnd"/>
            <w:r w:rsidRPr="000A7030">
              <w:rPr>
                <w:rFonts w:eastAsia="Arial Unicode MS" w:cs="Arial"/>
                <w:i/>
                <w:szCs w:val="18"/>
                <w:lang w:val="fr-FR" w:eastAsia="ar-SA"/>
              </w:rPr>
              <w:t xml:space="preserve"> </w:t>
            </w:r>
            <w:r w:rsidRPr="000A7030">
              <w:rPr>
                <w:rFonts w:eastAsia="Arial Unicode MS" w:cs="Arial"/>
                <w:i/>
                <w:szCs w:val="18"/>
                <w:lang w:eastAsia="ar-SA"/>
              </w:rPr>
              <w:t>Rel-19 CR</w:t>
            </w:r>
            <w:r w:rsidRPr="000A7030">
              <w:rPr>
                <w:i/>
              </w:rPr>
              <w:t>0755</w:t>
            </w:r>
            <w:r w:rsidRPr="000A7030">
              <w:rPr>
                <w:rFonts w:eastAsia="Arial Unicode MS" w:cs="Arial"/>
                <w:i/>
                <w:szCs w:val="18"/>
                <w:lang w:eastAsia="ar-SA"/>
              </w:rPr>
              <w:t>R- Cat B</w:t>
            </w:r>
          </w:p>
          <w:p w14:paraId="1ADA0727" w14:textId="77777777" w:rsidR="00A76820" w:rsidRPr="000A7030" w:rsidRDefault="00A76820" w:rsidP="004A0E63">
            <w:pPr>
              <w:spacing w:after="0" w:line="240" w:lineRule="auto"/>
              <w:rPr>
                <w:rFonts w:eastAsia="Arial Unicode MS" w:cs="Arial"/>
                <w:szCs w:val="18"/>
                <w:lang w:val="fr-FR" w:eastAsia="ar-SA"/>
              </w:rPr>
            </w:pPr>
            <w:proofErr w:type="spellStart"/>
            <w:r w:rsidRPr="000A7030">
              <w:rPr>
                <w:rFonts w:eastAsia="Arial Unicode MS" w:cs="Arial"/>
                <w:szCs w:val="18"/>
                <w:lang w:val="fr-FR" w:eastAsia="ar-SA"/>
              </w:rPr>
              <w:t>Revision</w:t>
            </w:r>
            <w:proofErr w:type="spellEnd"/>
            <w:r w:rsidRPr="000A7030">
              <w:rPr>
                <w:rFonts w:eastAsia="Arial Unicode MS" w:cs="Arial"/>
                <w:szCs w:val="18"/>
                <w:lang w:val="fr-FR" w:eastAsia="ar-SA"/>
              </w:rPr>
              <w:t xml:space="preserve"> of S1-233187.</w:t>
            </w:r>
          </w:p>
        </w:tc>
      </w:tr>
      <w:tr w:rsidR="00A76820" w:rsidRPr="00B209E2" w14:paraId="5B090DF9"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BB88A2" w14:textId="77777777" w:rsidR="00A76820" w:rsidRPr="000A7030" w:rsidRDefault="00A76820" w:rsidP="004A0E63">
            <w:pPr>
              <w:snapToGrid w:val="0"/>
              <w:spacing w:after="0" w:line="240" w:lineRule="auto"/>
              <w:rPr>
                <w:rFonts w:eastAsia="Times New Roman" w:cs="Arial"/>
                <w:szCs w:val="18"/>
                <w:lang w:val="fr-FR" w:eastAsia="ar-SA"/>
              </w:rPr>
            </w:pPr>
            <w:r w:rsidRPr="000A7030">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A759F8C" w14:textId="72AFFFFC" w:rsidR="00A76820" w:rsidRPr="000A7030" w:rsidRDefault="006256A3" w:rsidP="004A0E63">
            <w:pPr>
              <w:snapToGrid w:val="0"/>
              <w:spacing w:after="0" w:line="240" w:lineRule="auto"/>
              <w:rPr>
                <w:rFonts w:eastAsia="Times New Roman" w:cs="Arial"/>
                <w:szCs w:val="18"/>
                <w:lang w:eastAsia="ar-SA"/>
              </w:rPr>
            </w:pPr>
            <w:hyperlink r:id="rId364" w:history="1">
              <w:r w:rsidR="00A76820" w:rsidRPr="000A7030">
                <w:rPr>
                  <w:rStyle w:val="Hyperlink"/>
                  <w:rFonts w:eastAsia="Times New Roman" w:cs="Arial"/>
                  <w:szCs w:val="18"/>
                  <w:lang w:eastAsia="ar-SA"/>
                </w:rPr>
                <w:t>S1-233439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D767886" w14:textId="77777777" w:rsidR="00A76820" w:rsidRPr="000A7030" w:rsidRDefault="00A76820" w:rsidP="004A0E63">
            <w:pPr>
              <w:snapToGrid w:val="0"/>
              <w:spacing w:after="0" w:line="240" w:lineRule="auto"/>
              <w:rPr>
                <w:rFonts w:eastAsia="Times New Roman"/>
                <w:szCs w:val="18"/>
                <w:lang w:eastAsia="ar-SA"/>
              </w:rPr>
            </w:pPr>
            <w:r w:rsidRPr="000A7030">
              <w:rPr>
                <w:rFonts w:eastAsia="Times New Roman"/>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4FAB580" w14:textId="77777777" w:rsidR="00A76820" w:rsidRPr="000A7030" w:rsidRDefault="00A76820" w:rsidP="004A0E63">
            <w:pPr>
              <w:snapToGrid w:val="0"/>
              <w:spacing w:after="0" w:line="240" w:lineRule="auto"/>
              <w:rPr>
                <w:rFonts w:eastAsia="Times New Roman"/>
                <w:szCs w:val="18"/>
                <w:lang w:eastAsia="ar-SA"/>
              </w:rPr>
            </w:pPr>
            <w:r w:rsidRPr="000A7030">
              <w:rPr>
                <w:rFonts w:eastAsia="Times New Roman"/>
                <w:szCs w:val="18"/>
                <w:lang w:eastAsia="ar-SA"/>
              </w:rPr>
              <w:t>22.261v19.4.0 Introduction of Mobile Metaverse Services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111BD0D" w14:textId="77777777" w:rsidR="00A76820" w:rsidRPr="000A7030" w:rsidRDefault="00A76820" w:rsidP="004A0E63">
            <w:pPr>
              <w:snapToGrid w:val="0"/>
              <w:spacing w:after="0" w:line="240" w:lineRule="auto"/>
              <w:rPr>
                <w:rFonts w:eastAsia="Times New Roman" w:cs="Arial"/>
                <w:szCs w:val="18"/>
                <w:lang w:val="fr-FR" w:eastAsia="ar-SA"/>
              </w:rPr>
            </w:pPr>
            <w:proofErr w:type="spellStart"/>
            <w:r w:rsidRPr="000A7030">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08E757E" w14:textId="77777777" w:rsidR="00A76820" w:rsidRPr="000A7030" w:rsidRDefault="00A76820" w:rsidP="004A0E63">
            <w:pPr>
              <w:spacing w:after="0" w:line="240" w:lineRule="auto"/>
              <w:rPr>
                <w:rFonts w:eastAsia="Arial Unicode MS" w:cs="Arial"/>
                <w:i/>
                <w:szCs w:val="18"/>
                <w:lang w:val="fr-FR" w:eastAsia="ar-SA"/>
              </w:rPr>
            </w:pPr>
            <w:r w:rsidRPr="000A7030">
              <w:rPr>
                <w:rFonts w:eastAsia="Arial Unicode MS" w:cs="Arial"/>
                <w:i/>
                <w:szCs w:val="18"/>
                <w:lang w:val="fr-FR" w:eastAsia="ar-SA"/>
              </w:rPr>
              <w:t xml:space="preserve">WI </w:t>
            </w:r>
            <w:proofErr w:type="spellStart"/>
            <w:r w:rsidRPr="000A7030">
              <w:rPr>
                <w:rFonts w:eastAsia="Arial Unicode MS" w:cs="Arial"/>
                <w:i/>
                <w:szCs w:val="18"/>
                <w:lang w:val="fr-FR" w:eastAsia="ar-SA"/>
              </w:rPr>
              <w:t>Metaverse</w:t>
            </w:r>
            <w:proofErr w:type="spellEnd"/>
            <w:r w:rsidRPr="000A7030">
              <w:rPr>
                <w:rFonts w:eastAsia="Arial Unicode MS" w:cs="Arial"/>
                <w:i/>
                <w:szCs w:val="18"/>
                <w:lang w:val="fr-FR" w:eastAsia="ar-SA"/>
              </w:rPr>
              <w:t xml:space="preserve"> </w:t>
            </w:r>
            <w:r w:rsidRPr="000A7030">
              <w:rPr>
                <w:rFonts w:eastAsia="Arial Unicode MS" w:cs="Arial"/>
                <w:i/>
                <w:szCs w:val="18"/>
                <w:lang w:eastAsia="ar-SA"/>
              </w:rPr>
              <w:t>Rel-19 CR</w:t>
            </w:r>
            <w:r w:rsidRPr="000A7030">
              <w:rPr>
                <w:i/>
              </w:rPr>
              <w:t>0755</w:t>
            </w:r>
            <w:r w:rsidRPr="000A7030">
              <w:rPr>
                <w:rFonts w:eastAsia="Arial Unicode MS" w:cs="Arial"/>
                <w:i/>
                <w:szCs w:val="18"/>
                <w:lang w:eastAsia="ar-SA"/>
              </w:rPr>
              <w:t>R- Cat B</w:t>
            </w:r>
          </w:p>
          <w:p w14:paraId="743E071C" w14:textId="77777777" w:rsidR="00A76820" w:rsidRPr="000A7030" w:rsidRDefault="00A76820" w:rsidP="004A0E63">
            <w:pPr>
              <w:spacing w:after="0" w:line="240" w:lineRule="auto"/>
              <w:rPr>
                <w:rFonts w:eastAsia="Arial Unicode MS" w:cs="Arial"/>
                <w:szCs w:val="18"/>
                <w:lang w:val="fr-FR" w:eastAsia="ar-SA"/>
              </w:rPr>
            </w:pPr>
            <w:proofErr w:type="spellStart"/>
            <w:r w:rsidRPr="000A7030">
              <w:rPr>
                <w:rFonts w:eastAsia="Arial Unicode MS" w:cs="Arial"/>
                <w:i/>
                <w:szCs w:val="18"/>
                <w:lang w:val="fr-FR" w:eastAsia="ar-SA"/>
              </w:rPr>
              <w:t>Revision</w:t>
            </w:r>
            <w:proofErr w:type="spellEnd"/>
            <w:r w:rsidRPr="000A7030">
              <w:rPr>
                <w:rFonts w:eastAsia="Arial Unicode MS" w:cs="Arial"/>
                <w:i/>
                <w:szCs w:val="18"/>
                <w:lang w:val="fr-FR" w:eastAsia="ar-SA"/>
              </w:rPr>
              <w:t xml:space="preserve"> of S1-233187.</w:t>
            </w:r>
          </w:p>
          <w:p w14:paraId="0AA3C10D" w14:textId="77777777" w:rsidR="00A76820" w:rsidRPr="000A7030" w:rsidRDefault="00A76820" w:rsidP="004A0E63">
            <w:pPr>
              <w:spacing w:after="0" w:line="240" w:lineRule="auto"/>
              <w:rPr>
                <w:rFonts w:eastAsia="Arial Unicode MS" w:cs="Arial"/>
                <w:szCs w:val="18"/>
                <w:lang w:val="fr-FR" w:eastAsia="ar-SA"/>
              </w:rPr>
            </w:pPr>
            <w:proofErr w:type="spellStart"/>
            <w:r w:rsidRPr="000A7030">
              <w:rPr>
                <w:rFonts w:eastAsia="Arial Unicode MS" w:cs="Arial"/>
                <w:szCs w:val="18"/>
                <w:lang w:val="fr-FR" w:eastAsia="ar-SA"/>
              </w:rPr>
              <w:t>Revision</w:t>
            </w:r>
            <w:proofErr w:type="spellEnd"/>
            <w:r w:rsidRPr="000A7030">
              <w:rPr>
                <w:rFonts w:eastAsia="Arial Unicode MS" w:cs="Arial"/>
                <w:szCs w:val="18"/>
                <w:lang w:val="fr-FR" w:eastAsia="ar-SA"/>
              </w:rPr>
              <w:t xml:space="preserve"> of S1-233436.</w:t>
            </w:r>
          </w:p>
          <w:p w14:paraId="4731C2C0" w14:textId="77777777" w:rsidR="00A76820" w:rsidRPr="000A7030" w:rsidRDefault="00A76820" w:rsidP="004A0E63">
            <w:pPr>
              <w:spacing w:after="0" w:line="240" w:lineRule="auto"/>
              <w:rPr>
                <w:rFonts w:eastAsia="Arial Unicode MS" w:cs="Arial"/>
                <w:szCs w:val="18"/>
                <w:lang w:val="fr-FR" w:eastAsia="ar-SA"/>
              </w:rPr>
            </w:pPr>
            <w:r w:rsidRPr="000A7030">
              <w:rPr>
                <w:rFonts w:eastAsia="Arial Unicode MS" w:cs="Arial"/>
                <w:szCs w:val="18"/>
                <w:lang w:val="fr-FR" w:eastAsia="ar-SA"/>
              </w:rPr>
              <w:t xml:space="preserve">Virtual </w:t>
            </w:r>
            <w:proofErr w:type="spellStart"/>
            <w:r w:rsidRPr="000A7030">
              <w:rPr>
                <w:rFonts w:eastAsia="Arial Unicode MS" w:cs="Arial"/>
                <w:szCs w:val="18"/>
                <w:lang w:val="fr-FR" w:eastAsia="ar-SA"/>
              </w:rPr>
              <w:t>entities</w:t>
            </w:r>
            <w:proofErr w:type="spellEnd"/>
            <w:r w:rsidRPr="000A7030">
              <w:rPr>
                <w:rFonts w:eastAsia="Arial Unicode MS" w:cs="Arial"/>
                <w:szCs w:val="18"/>
                <w:lang w:val="fr-FR" w:eastAsia="ar-SA"/>
              </w:rPr>
              <w:t xml:space="preserve"> -&gt; spatial </w:t>
            </w:r>
            <w:proofErr w:type="spellStart"/>
            <w:r w:rsidRPr="000A7030">
              <w:rPr>
                <w:rFonts w:eastAsia="Arial Unicode MS" w:cs="Arial"/>
                <w:szCs w:val="18"/>
                <w:lang w:val="fr-FR" w:eastAsia="ar-SA"/>
              </w:rPr>
              <w:t>anchors</w:t>
            </w:r>
            <w:proofErr w:type="spellEnd"/>
            <w:r w:rsidRPr="000A7030">
              <w:rPr>
                <w:rFonts w:eastAsia="Arial Unicode MS" w:cs="Arial"/>
                <w:szCs w:val="18"/>
                <w:lang w:val="fr-FR" w:eastAsia="ar-SA"/>
              </w:rPr>
              <w:t xml:space="preserve">, </w:t>
            </w:r>
            <w:proofErr w:type="spellStart"/>
            <w:r w:rsidRPr="000A7030">
              <w:rPr>
                <w:rFonts w:eastAsia="Arial Unicode MS" w:cs="Arial"/>
                <w:szCs w:val="18"/>
                <w:lang w:val="fr-FR" w:eastAsia="ar-SA"/>
              </w:rPr>
              <w:t>annd</w:t>
            </w:r>
            <w:proofErr w:type="spellEnd"/>
            <w:r w:rsidRPr="000A7030">
              <w:rPr>
                <w:rFonts w:eastAsia="Arial Unicode MS" w:cs="Arial"/>
                <w:szCs w:val="18"/>
                <w:lang w:val="fr-FR" w:eastAsia="ar-SA"/>
              </w:rPr>
              <w:t xml:space="preserve"> -&gt; and date source to TSG and </w:t>
            </w:r>
            <w:proofErr w:type="spellStart"/>
            <w:r w:rsidRPr="000A7030">
              <w:rPr>
                <w:rFonts w:eastAsia="Arial Unicode MS" w:cs="Arial"/>
                <w:szCs w:val="18"/>
                <w:lang w:val="fr-FR" w:eastAsia="ar-SA"/>
              </w:rPr>
              <w:t>numbering</w:t>
            </w:r>
            <w:proofErr w:type="spellEnd"/>
            <w:r w:rsidRPr="000A7030">
              <w:rPr>
                <w:rFonts w:eastAsia="Arial Unicode MS" w:cs="Arial"/>
                <w:szCs w:val="18"/>
                <w:lang w:val="fr-FR" w:eastAsia="ar-SA"/>
              </w:rPr>
              <w:t xml:space="preserve"> of </w:t>
            </w:r>
            <w:proofErr w:type="spellStart"/>
            <w:r w:rsidRPr="000A7030">
              <w:rPr>
                <w:rFonts w:eastAsia="Arial Unicode MS" w:cs="Arial"/>
                <w:szCs w:val="18"/>
                <w:lang w:val="fr-FR" w:eastAsia="ar-SA"/>
              </w:rPr>
              <w:t>references</w:t>
            </w:r>
            <w:proofErr w:type="spellEnd"/>
          </w:p>
        </w:tc>
      </w:tr>
      <w:tr w:rsidR="00882493" w:rsidRPr="00745D37" w14:paraId="23312ABD" w14:textId="77777777" w:rsidTr="00FF5C93">
        <w:trPr>
          <w:trHeight w:val="141"/>
        </w:trPr>
        <w:tc>
          <w:tcPr>
            <w:tcW w:w="14426" w:type="dxa"/>
            <w:gridSpan w:val="8"/>
            <w:tcBorders>
              <w:bottom w:val="single" w:sz="4" w:space="0" w:color="auto"/>
            </w:tcBorders>
            <w:shd w:val="clear" w:color="auto" w:fill="F2F2F2" w:themeFill="background1" w:themeFillShade="F2"/>
          </w:tcPr>
          <w:p w14:paraId="296BAF4F" w14:textId="77777777" w:rsidR="00882493" w:rsidRPr="00745D37" w:rsidRDefault="00882493" w:rsidP="00882493">
            <w:pPr>
              <w:pStyle w:val="Heading3"/>
              <w:rPr>
                <w:lang w:val="en-US"/>
              </w:rPr>
            </w:pPr>
            <w:r w:rsidRPr="00E93093">
              <w:rPr>
                <w:lang w:val="en-US"/>
              </w:rPr>
              <w:t>Metaverse</w:t>
            </w:r>
            <w:r>
              <w:rPr>
                <w:lang w:val="en-US"/>
              </w:rPr>
              <w:t xml:space="preserve"> </w:t>
            </w:r>
            <w:proofErr w:type="spellStart"/>
            <w:r>
              <w:rPr>
                <w:lang w:val="en-US"/>
              </w:rPr>
              <w:t>Ouput</w:t>
            </w:r>
            <w:proofErr w:type="spellEnd"/>
          </w:p>
        </w:tc>
      </w:tr>
      <w:tr w:rsidR="00882493" w:rsidRPr="00B209E2" w14:paraId="35134416"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78AF97" w14:textId="24E07369" w:rsidR="00882493" w:rsidRPr="00FF5C93" w:rsidRDefault="00882493" w:rsidP="00882493">
            <w:pPr>
              <w:snapToGrid w:val="0"/>
              <w:spacing w:after="0" w:line="240" w:lineRule="auto"/>
              <w:rPr>
                <w:rFonts w:eastAsia="Times New Roman" w:cs="Arial"/>
                <w:szCs w:val="18"/>
                <w:lang w:val="fr-FR" w:eastAsia="ar-SA"/>
              </w:rPr>
            </w:pPr>
            <w:r w:rsidRPr="00FF5C93">
              <w:rPr>
                <w:rFonts w:eastAsia="Times New Roman" w:cs="Arial"/>
                <w:szCs w:val="18"/>
                <w:lang w:val="fr-FR"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6F516FD" w14:textId="1356EAD5" w:rsidR="00882493" w:rsidRPr="00FF5C93" w:rsidRDefault="006256A3" w:rsidP="00882493">
            <w:pPr>
              <w:snapToGrid w:val="0"/>
              <w:spacing w:after="0" w:line="240" w:lineRule="auto"/>
              <w:rPr>
                <w:rFonts w:eastAsia="Times New Roman"/>
                <w:szCs w:val="18"/>
                <w:lang w:eastAsia="ar-SA"/>
              </w:rPr>
            </w:pPr>
            <w:hyperlink r:id="rId365" w:history="1">
              <w:r w:rsidR="00882493" w:rsidRPr="00FF5C93">
                <w:rPr>
                  <w:rStyle w:val="Hyperlink"/>
                  <w:rFonts w:eastAsia="Times New Roman" w:cs="Arial"/>
                  <w:color w:val="auto"/>
                  <w:szCs w:val="18"/>
                  <w:lang w:eastAsia="ar-SA"/>
                </w:rPr>
                <w:t>S1-2</w:t>
              </w:r>
              <w:r w:rsidR="00882493" w:rsidRPr="00FF5C93">
                <w:rPr>
                  <w:rStyle w:val="Hyperlink"/>
                  <w:rFonts w:eastAsia="Times New Roman" w:cs="Arial"/>
                  <w:color w:val="auto"/>
                  <w:szCs w:val="18"/>
                  <w:lang w:eastAsia="ar-SA"/>
                </w:rPr>
                <w:t>3</w:t>
              </w:r>
              <w:r w:rsidR="00882493" w:rsidRPr="00FF5C93">
                <w:rPr>
                  <w:rStyle w:val="Hyperlink"/>
                  <w:rFonts w:eastAsia="Times New Roman" w:cs="Arial"/>
                  <w:color w:val="auto"/>
                  <w:szCs w:val="18"/>
                  <w:lang w:eastAsia="ar-SA"/>
                </w:rPr>
                <w:t>3188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37FA74C" w14:textId="77777777" w:rsidR="00882493" w:rsidRPr="00FF5C93" w:rsidRDefault="00882493" w:rsidP="00882493">
            <w:pPr>
              <w:snapToGrid w:val="0"/>
              <w:spacing w:after="0" w:line="240" w:lineRule="auto"/>
              <w:rPr>
                <w:rFonts w:eastAsia="Times New Roman"/>
                <w:szCs w:val="18"/>
                <w:lang w:eastAsia="ar-SA"/>
              </w:rPr>
            </w:pPr>
            <w:r w:rsidRPr="00FF5C93">
              <w:rPr>
                <w:rFonts w:eastAsia="Times New Roman"/>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3420214" w14:textId="77777777" w:rsidR="00882493" w:rsidRPr="00FF5C93" w:rsidRDefault="00882493" w:rsidP="00882493">
            <w:pPr>
              <w:snapToGrid w:val="0"/>
              <w:spacing w:after="0" w:line="240" w:lineRule="auto"/>
              <w:rPr>
                <w:rFonts w:eastAsia="Times New Roman"/>
                <w:szCs w:val="18"/>
                <w:lang w:eastAsia="ar-SA"/>
              </w:rPr>
            </w:pPr>
            <w:r w:rsidRPr="00FF5C93">
              <w:rPr>
                <w:rFonts w:eastAsia="Times New Roman"/>
                <w:szCs w:val="18"/>
                <w:lang w:eastAsia="ar-SA"/>
              </w:rPr>
              <w:t>Presentation of Specification to TSG: TS 22.156 19.0.0 (1.1.0)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656694C" w14:textId="13637CDA" w:rsidR="00882493" w:rsidRPr="00FF5C93" w:rsidRDefault="00FF5C93" w:rsidP="00882493">
            <w:pPr>
              <w:snapToGrid w:val="0"/>
              <w:spacing w:after="0" w:line="240" w:lineRule="auto"/>
              <w:rPr>
                <w:rFonts w:eastAsia="Times New Roman" w:cs="Arial"/>
                <w:szCs w:val="18"/>
                <w:lang w:val="fr-FR" w:eastAsia="ar-SA"/>
              </w:rPr>
            </w:pPr>
            <w:proofErr w:type="spellStart"/>
            <w:r w:rsidRPr="00FF5C9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C124CA6" w14:textId="77777777" w:rsidR="00882493" w:rsidRPr="00FF5C93" w:rsidRDefault="00882493" w:rsidP="00882493">
            <w:pPr>
              <w:spacing w:after="0" w:line="240" w:lineRule="auto"/>
              <w:rPr>
                <w:rFonts w:eastAsia="Arial Unicode MS" w:cs="Arial"/>
                <w:szCs w:val="18"/>
                <w:lang w:val="fr-FR" w:eastAsia="ar-SA"/>
              </w:rPr>
            </w:pPr>
          </w:p>
        </w:tc>
      </w:tr>
      <w:tr w:rsidR="00882493" w:rsidRPr="00B209E2" w14:paraId="05262F41"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27DA48" w14:textId="77777777" w:rsidR="00882493" w:rsidRPr="00FF5C93" w:rsidRDefault="00882493" w:rsidP="00882493">
            <w:pPr>
              <w:snapToGrid w:val="0"/>
              <w:spacing w:after="0" w:line="240" w:lineRule="auto"/>
              <w:rPr>
                <w:rFonts w:eastAsia="Times New Roman" w:cs="Arial"/>
                <w:szCs w:val="18"/>
                <w:lang w:val="fr-FR" w:eastAsia="ar-SA"/>
              </w:rPr>
            </w:pPr>
            <w:r w:rsidRPr="00FF5C93">
              <w:rPr>
                <w:rFonts w:eastAsia="Times New Roman" w:cs="Arial"/>
                <w:szCs w:val="18"/>
                <w:lang w:eastAsia="ar-SA"/>
              </w:rPr>
              <w:t>TS</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6EDD146" w14:textId="293B487F" w:rsidR="00882493" w:rsidRPr="00FF5C93" w:rsidRDefault="006256A3" w:rsidP="00882493">
            <w:pPr>
              <w:snapToGrid w:val="0"/>
              <w:spacing w:after="0" w:line="240" w:lineRule="auto"/>
              <w:rPr>
                <w:rFonts w:cs="Arial"/>
              </w:rPr>
            </w:pPr>
            <w:hyperlink r:id="rId366" w:history="1">
              <w:r w:rsidR="00882493" w:rsidRPr="00FF5C93">
                <w:rPr>
                  <w:rStyle w:val="Hyperlink"/>
                  <w:rFonts w:cs="Arial"/>
                  <w:color w:val="auto"/>
                </w:rPr>
                <w:t>S1-233258</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1C825175" w14:textId="77777777" w:rsidR="00882493" w:rsidRPr="00FF5C93" w:rsidRDefault="00882493" w:rsidP="00882493">
            <w:pPr>
              <w:snapToGrid w:val="0"/>
              <w:spacing w:after="0" w:line="240" w:lineRule="auto"/>
            </w:pPr>
            <w:r w:rsidRPr="00FF5C93">
              <w:t>Rapporteur (</w:t>
            </w:r>
            <w:r w:rsidRPr="00FF5C93">
              <w:rPr>
                <w:rFonts w:eastAsia="Times New Roman"/>
                <w:szCs w:val="18"/>
                <w:lang w:eastAsia="ar-SA"/>
              </w:rPr>
              <w:t>Samsung</w:t>
            </w:r>
            <w:r w:rsidRPr="00FF5C93">
              <w:rPr>
                <w:rFonts w:eastAsia="Times New Roman" w:cs="Arial"/>
                <w:szCs w:val="18"/>
                <w:lang w:eastAsia="ar-SA"/>
              </w:rPr>
              <w:t xml:space="preserv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E7BC60D" w14:textId="77777777" w:rsidR="00882493" w:rsidRPr="00FF5C93" w:rsidRDefault="00882493" w:rsidP="00882493">
            <w:pPr>
              <w:snapToGrid w:val="0"/>
              <w:spacing w:after="0" w:line="240" w:lineRule="auto"/>
              <w:rPr>
                <w:rFonts w:eastAsia="Times New Roman"/>
                <w:szCs w:val="18"/>
                <w:lang w:eastAsia="ar-SA"/>
              </w:rPr>
            </w:pPr>
            <w:r w:rsidRPr="00FF5C93">
              <w:t xml:space="preserve">TS 22.156v1.1.0 </w:t>
            </w:r>
            <w:r w:rsidRPr="00FF5C93">
              <w:rPr>
                <w:lang w:val="en-US"/>
              </w:rPr>
              <w:t>Study on Localized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D69C4AC" w14:textId="7DBB5451" w:rsidR="00882493" w:rsidRPr="00FF5C93" w:rsidRDefault="00FF5C93" w:rsidP="00882493">
            <w:pPr>
              <w:snapToGrid w:val="0"/>
              <w:spacing w:after="0" w:line="240" w:lineRule="auto"/>
              <w:rPr>
                <w:rFonts w:eastAsia="Times New Roman" w:cs="Arial"/>
                <w:szCs w:val="18"/>
                <w:lang w:eastAsia="ar-SA"/>
              </w:rPr>
            </w:pPr>
            <w:r w:rsidRPr="00FF5C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70A30F9" w14:textId="77777777" w:rsidR="00FF5C93" w:rsidRPr="00FF5C93" w:rsidRDefault="00FF5C93" w:rsidP="00FF5C93">
            <w:pPr>
              <w:spacing w:after="0" w:line="240" w:lineRule="auto"/>
              <w:rPr>
                <w:rFonts w:eastAsia="Times New Roman" w:cs="Arial"/>
                <w:szCs w:val="18"/>
                <w:lang w:eastAsia="ar-SA"/>
              </w:rPr>
            </w:pPr>
            <w:r w:rsidRPr="00FF5C93">
              <w:rPr>
                <w:rFonts w:eastAsia="Times New Roman" w:cs="Arial"/>
                <w:szCs w:val="18"/>
                <w:lang w:eastAsia="ar-SA"/>
              </w:rPr>
              <w:t xml:space="preserve">First draft by Tuesday 28th  23:00 UTC </w:t>
            </w:r>
          </w:p>
          <w:p w14:paraId="0D05A829" w14:textId="77777777" w:rsidR="00FF5C93" w:rsidRPr="00FF5C93" w:rsidRDefault="00FF5C93" w:rsidP="00FF5C93">
            <w:pPr>
              <w:spacing w:after="0" w:line="240" w:lineRule="auto"/>
              <w:rPr>
                <w:rFonts w:eastAsia="Times New Roman" w:cs="Arial"/>
                <w:szCs w:val="18"/>
                <w:lang w:eastAsia="ar-SA"/>
              </w:rPr>
            </w:pPr>
            <w:r w:rsidRPr="00FF5C93">
              <w:rPr>
                <w:rFonts w:eastAsia="Times New Roman" w:cs="Arial"/>
                <w:szCs w:val="18"/>
                <w:lang w:eastAsia="ar-SA"/>
              </w:rPr>
              <w:t xml:space="preserve">Comments till Thursday 30st 23:00 UTC </w:t>
            </w:r>
          </w:p>
          <w:p w14:paraId="5DAB0686" w14:textId="6A1EB4F3" w:rsidR="00882493" w:rsidRPr="00FF5C93" w:rsidRDefault="00FF5C93" w:rsidP="00FF5C93">
            <w:pPr>
              <w:rPr>
                <w:rFonts w:eastAsia="Times New Roman" w:cs="Arial"/>
                <w:szCs w:val="18"/>
                <w:lang w:eastAsia="ar-SA"/>
              </w:rPr>
            </w:pPr>
            <w:r w:rsidRPr="00FF5C93">
              <w:rPr>
                <w:rFonts w:eastAsia="Times New Roman" w:cs="Arial"/>
                <w:szCs w:val="18"/>
                <w:lang w:eastAsia="ar-SA"/>
              </w:rPr>
              <w:t>Final version by Friday 1st 23:00 UTC</w:t>
            </w:r>
          </w:p>
        </w:tc>
      </w:tr>
      <w:tr w:rsidR="00882493" w:rsidRPr="00745D37" w14:paraId="61F72E7A" w14:textId="77777777" w:rsidTr="00E61342">
        <w:trPr>
          <w:trHeight w:val="141"/>
        </w:trPr>
        <w:tc>
          <w:tcPr>
            <w:tcW w:w="14426" w:type="dxa"/>
            <w:gridSpan w:val="8"/>
            <w:tcBorders>
              <w:bottom w:val="single" w:sz="4" w:space="0" w:color="auto"/>
            </w:tcBorders>
            <w:shd w:val="clear" w:color="auto" w:fill="F2F2F2" w:themeFill="background1" w:themeFillShade="F2"/>
          </w:tcPr>
          <w:p w14:paraId="571F2C66" w14:textId="1D3E4871" w:rsidR="00882493" w:rsidRPr="00745D37" w:rsidRDefault="00882493" w:rsidP="00882493">
            <w:pPr>
              <w:pStyle w:val="Heading2"/>
              <w:rPr>
                <w:lang w:val="en-US"/>
              </w:rPr>
            </w:pPr>
            <w:r w:rsidRPr="002C3C0B">
              <w:t>FRMCS_Ph5</w:t>
            </w:r>
          </w:p>
        </w:tc>
      </w:tr>
      <w:tr w:rsidR="00882493" w:rsidRPr="00745D37" w14:paraId="5A21C19B" w14:textId="77777777" w:rsidTr="00DF3949">
        <w:trPr>
          <w:trHeight w:val="141"/>
        </w:trPr>
        <w:tc>
          <w:tcPr>
            <w:tcW w:w="14426" w:type="dxa"/>
            <w:gridSpan w:val="8"/>
            <w:tcBorders>
              <w:bottom w:val="single" w:sz="4" w:space="0" w:color="auto"/>
            </w:tcBorders>
            <w:shd w:val="clear" w:color="auto" w:fill="F2F2F2" w:themeFill="background1" w:themeFillShade="F2"/>
          </w:tcPr>
          <w:p w14:paraId="5B6F5BCD" w14:textId="6A512BF9" w:rsidR="00882493" w:rsidRPr="00745D37" w:rsidRDefault="00882493" w:rsidP="00882493">
            <w:pPr>
              <w:pStyle w:val="Heading3"/>
              <w:rPr>
                <w:lang w:val="en-US"/>
              </w:rPr>
            </w:pPr>
            <w:r w:rsidRPr="00135D0D">
              <w:t>FS_FRMCS_Ph5</w:t>
            </w:r>
            <w:r w:rsidRPr="00745D37">
              <w:rPr>
                <w:lang w:val="en-US"/>
              </w:rPr>
              <w:t>:</w:t>
            </w:r>
            <w:r>
              <w:t xml:space="preserve"> Study on FRMCS Phase 5</w:t>
            </w:r>
            <w:r w:rsidRPr="00745D37">
              <w:rPr>
                <w:lang w:val="en-US"/>
              </w:rPr>
              <w:t xml:space="preserve"> [</w:t>
            </w:r>
            <w:hyperlink r:id="rId367" w:history="1">
              <w:r w:rsidRPr="004F638F">
                <w:rPr>
                  <w:rStyle w:val="Hyperlink"/>
                  <w:lang w:val="en-US"/>
                </w:rPr>
                <w:t>SP-220088</w:t>
              </w:r>
            </w:hyperlink>
            <w:r w:rsidRPr="00745D37">
              <w:rPr>
                <w:lang w:val="en-US"/>
              </w:rPr>
              <w:t>]</w:t>
            </w:r>
          </w:p>
        </w:tc>
      </w:tr>
      <w:tr w:rsidR="00882493" w:rsidRPr="00B209E2" w14:paraId="37E8E6AC" w14:textId="77777777" w:rsidTr="004A0E63">
        <w:trPr>
          <w:trHeight w:val="141"/>
        </w:trPr>
        <w:tc>
          <w:tcPr>
            <w:tcW w:w="14426" w:type="dxa"/>
            <w:gridSpan w:val="8"/>
            <w:tcBorders>
              <w:bottom w:val="single" w:sz="4" w:space="0" w:color="auto"/>
            </w:tcBorders>
            <w:shd w:val="clear" w:color="auto" w:fill="auto"/>
          </w:tcPr>
          <w:p w14:paraId="2146E98F"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87AC90D" w14:textId="601FEF97"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 xml:space="preserve">Guillaume </w:t>
            </w:r>
            <w:proofErr w:type="spellStart"/>
            <w:r w:rsidRPr="00B209E2">
              <w:rPr>
                <w:lang w:val="fr-FR"/>
              </w:rPr>
              <w:t>Gach</w:t>
            </w:r>
            <w:proofErr w:type="spellEnd"/>
            <w:r w:rsidRPr="00B209E2">
              <w:rPr>
                <w:lang w:val="fr-FR"/>
              </w:rPr>
              <w:t xml:space="preserve"> (UIC)</w:t>
            </w:r>
          </w:p>
          <w:p w14:paraId="597FBC3E" w14:textId="0A2A59A8" w:rsidR="00882493" w:rsidRDefault="00882493" w:rsidP="00882493">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lastRenderedPageBreak/>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368" w:history="1">
              <w:r w:rsidRPr="00D1325D">
                <w:rPr>
                  <w:rStyle w:val="Hyperlink"/>
                  <w:rFonts w:eastAsia="Arial Unicode MS" w:cs="Arial"/>
                  <w:szCs w:val="18"/>
                  <w:lang w:val="fr-FR" w:eastAsia="ar-SA"/>
                </w:rPr>
                <w:t>TR22.989v19.4.0</w:t>
              </w:r>
            </w:hyperlink>
          </w:p>
          <w:p w14:paraId="146587D1" w14:textId="210DD5DE"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101</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161828FB" w14:textId="770A814A"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90</w:t>
            </w:r>
            <w:r w:rsidRPr="0059704C">
              <w:rPr>
                <w:rFonts w:eastAsia="Arial Unicode MS" w:cs="Arial"/>
                <w:szCs w:val="18"/>
                <w:lang w:val="fr-FR" w:eastAsia="ar-SA"/>
              </w:rPr>
              <w:t>%</w:t>
            </w:r>
          </w:p>
        </w:tc>
      </w:tr>
      <w:tr w:rsidR="00882493" w:rsidRPr="00B209E2" w14:paraId="171D0E3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624852" w14:textId="2157D5F7" w:rsidR="00882493" w:rsidRPr="004A0E63" w:rsidRDefault="00882493" w:rsidP="00882493">
            <w:pPr>
              <w:snapToGrid w:val="0"/>
              <w:spacing w:after="0" w:line="240" w:lineRule="auto"/>
              <w:rPr>
                <w:rFonts w:eastAsia="Times New Roman" w:cs="Arial"/>
                <w:szCs w:val="18"/>
                <w:lang w:val="fr-FR" w:eastAsia="ar-SA"/>
              </w:rPr>
            </w:pPr>
            <w:r w:rsidRPr="004A0E63">
              <w:rPr>
                <w:rFonts w:eastAsia="Times New Roman" w:cs="Arial"/>
                <w:szCs w:val="18"/>
                <w:lang w:val="fr-FR"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87D652D" w14:textId="54EEE8D5" w:rsidR="00882493" w:rsidRPr="004A0E63" w:rsidRDefault="006256A3" w:rsidP="00882493">
            <w:pPr>
              <w:snapToGrid w:val="0"/>
              <w:spacing w:after="0" w:line="240" w:lineRule="auto"/>
              <w:rPr>
                <w:rFonts w:eastAsia="Times New Roman"/>
                <w:szCs w:val="18"/>
                <w:lang w:eastAsia="ar-SA"/>
              </w:rPr>
            </w:pPr>
            <w:hyperlink r:id="rId369" w:history="1">
              <w:r w:rsidR="00882493" w:rsidRPr="004A0E63">
                <w:rPr>
                  <w:rStyle w:val="Hyperlink"/>
                  <w:rFonts w:eastAsia="Times New Roman" w:cs="Arial"/>
                  <w:color w:val="auto"/>
                  <w:szCs w:val="18"/>
                  <w:lang w:eastAsia="ar-SA"/>
                </w:rPr>
                <w:t>S1-233222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9F650E" w14:textId="05A713BE" w:rsidR="00882493" w:rsidRPr="004A0E63" w:rsidRDefault="00882493" w:rsidP="00882493">
            <w:pPr>
              <w:snapToGrid w:val="0"/>
              <w:spacing w:after="0" w:line="240" w:lineRule="auto"/>
              <w:rPr>
                <w:rFonts w:eastAsia="Times New Roman"/>
                <w:szCs w:val="18"/>
                <w:lang w:eastAsia="ar-SA"/>
              </w:rPr>
            </w:pPr>
            <w:r w:rsidRPr="004A0E63">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6F4D813" w14:textId="1D5FA02D" w:rsidR="00882493" w:rsidRPr="004A0E63" w:rsidRDefault="00882493" w:rsidP="00882493">
            <w:pPr>
              <w:snapToGrid w:val="0"/>
              <w:spacing w:after="0" w:line="240" w:lineRule="auto"/>
              <w:rPr>
                <w:rFonts w:eastAsia="Times New Roman"/>
                <w:szCs w:val="18"/>
                <w:lang w:eastAsia="ar-SA"/>
              </w:rPr>
            </w:pPr>
            <w:r w:rsidRPr="004A0E63">
              <w:rPr>
                <w:rFonts w:eastAsia="Times New Roman"/>
                <w:szCs w:val="18"/>
                <w:lang w:eastAsia="ar-SA"/>
              </w:rPr>
              <w:t>22.989v19.4.0. Update and Gap analysis of Merging of Railway Emergency alerts use case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A1232D5" w14:textId="783F4E06" w:rsidR="00882493" w:rsidRPr="004A0E63" w:rsidRDefault="004A0E63" w:rsidP="00882493">
            <w:pPr>
              <w:snapToGrid w:val="0"/>
              <w:spacing w:after="0" w:line="240" w:lineRule="auto"/>
              <w:rPr>
                <w:rFonts w:eastAsia="Times New Roman" w:cs="Arial"/>
                <w:szCs w:val="18"/>
                <w:lang w:val="fr-FR" w:eastAsia="ar-SA"/>
              </w:rPr>
            </w:pPr>
            <w:proofErr w:type="spellStart"/>
            <w:r w:rsidRPr="004A0E63">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734FEBB" w14:textId="518FFF1F" w:rsidR="00882493" w:rsidRPr="004A0E63" w:rsidRDefault="00882493" w:rsidP="00882493">
            <w:pPr>
              <w:spacing w:after="0" w:line="240" w:lineRule="auto"/>
              <w:rPr>
                <w:rFonts w:eastAsia="Arial Unicode MS" w:cs="Arial"/>
                <w:szCs w:val="18"/>
                <w:lang w:val="fr-FR" w:eastAsia="ar-SA"/>
              </w:rPr>
            </w:pPr>
            <w:r w:rsidRPr="004A0E63">
              <w:rPr>
                <w:rFonts w:eastAsia="Arial Unicode MS" w:cs="Arial"/>
                <w:i/>
                <w:szCs w:val="18"/>
                <w:lang w:eastAsia="ar-SA"/>
              </w:rPr>
              <w:t>WI FS_FRMCS_Ph5 Rel-19 CR</w:t>
            </w:r>
            <w:r w:rsidRPr="004A0E63">
              <w:rPr>
                <w:i/>
              </w:rPr>
              <w:t>0030</w:t>
            </w:r>
            <w:r w:rsidRPr="004A0E63">
              <w:rPr>
                <w:rFonts w:eastAsia="Arial Unicode MS" w:cs="Arial"/>
                <w:i/>
                <w:szCs w:val="18"/>
                <w:lang w:eastAsia="ar-SA"/>
              </w:rPr>
              <w:t>R- Cat C</w:t>
            </w:r>
          </w:p>
        </w:tc>
      </w:tr>
      <w:tr w:rsidR="00882493" w:rsidRPr="00745D37" w14:paraId="6625C4C8" w14:textId="77777777" w:rsidTr="00E61342">
        <w:trPr>
          <w:trHeight w:val="141"/>
        </w:trPr>
        <w:tc>
          <w:tcPr>
            <w:tcW w:w="14426" w:type="dxa"/>
            <w:gridSpan w:val="8"/>
            <w:tcBorders>
              <w:bottom w:val="single" w:sz="4" w:space="0" w:color="auto"/>
            </w:tcBorders>
            <w:shd w:val="clear" w:color="auto" w:fill="F2F2F2" w:themeFill="background1" w:themeFillShade="F2"/>
          </w:tcPr>
          <w:p w14:paraId="4478B788" w14:textId="64B1111F" w:rsidR="00882493" w:rsidRPr="00745D37" w:rsidRDefault="00882493" w:rsidP="00882493">
            <w:pPr>
              <w:pStyle w:val="Heading3"/>
              <w:rPr>
                <w:lang w:val="en-US"/>
              </w:rPr>
            </w:pPr>
            <w:r w:rsidRPr="002C3C0B">
              <w:t>FRMCS_Ph5</w:t>
            </w:r>
            <w:r>
              <w:t>: FRMCS Phase 5</w:t>
            </w:r>
            <w:r w:rsidRPr="00745D37">
              <w:rPr>
                <w:lang w:val="en-US"/>
              </w:rPr>
              <w:t xml:space="preserve"> </w:t>
            </w:r>
            <w:r>
              <w:rPr>
                <w:lang w:val="en-US"/>
              </w:rPr>
              <w:t>[</w:t>
            </w:r>
            <w:hyperlink r:id="rId370" w:history="1">
              <w:r w:rsidRPr="002C3C0B">
                <w:rPr>
                  <w:rStyle w:val="Hyperlink"/>
                  <w:lang w:val="en-US"/>
                </w:rPr>
                <w:t>SP-230512</w:t>
              </w:r>
            </w:hyperlink>
            <w:r w:rsidRPr="00745D37">
              <w:rPr>
                <w:lang w:val="en-US"/>
              </w:rPr>
              <w:t>]</w:t>
            </w:r>
          </w:p>
        </w:tc>
      </w:tr>
      <w:tr w:rsidR="00882493" w:rsidRPr="00B209E2" w14:paraId="720C823B" w14:textId="77777777" w:rsidTr="00E61342">
        <w:trPr>
          <w:trHeight w:val="141"/>
        </w:trPr>
        <w:tc>
          <w:tcPr>
            <w:tcW w:w="14426" w:type="dxa"/>
            <w:gridSpan w:val="8"/>
            <w:tcBorders>
              <w:bottom w:val="single" w:sz="4" w:space="0" w:color="auto"/>
            </w:tcBorders>
            <w:shd w:val="clear" w:color="auto" w:fill="auto"/>
          </w:tcPr>
          <w:p w14:paraId="51FB0778"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5A6621" w14:textId="77777777"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 xml:space="preserve">Guillaume </w:t>
            </w:r>
            <w:proofErr w:type="spellStart"/>
            <w:r w:rsidRPr="00B209E2">
              <w:rPr>
                <w:lang w:val="fr-FR"/>
              </w:rPr>
              <w:t>Gach</w:t>
            </w:r>
            <w:proofErr w:type="spellEnd"/>
            <w:r w:rsidRPr="00B209E2">
              <w:rPr>
                <w:lang w:val="fr-FR"/>
              </w:rPr>
              <w:t xml:space="preserve"> (UIC)</w:t>
            </w:r>
          </w:p>
          <w:p w14:paraId="06B4A6B8" w14:textId="74F6B26E"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B6CA540" w14:textId="690EF535"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50</w:t>
            </w:r>
            <w:r w:rsidRPr="0059704C">
              <w:rPr>
                <w:rFonts w:eastAsia="Arial Unicode MS" w:cs="Arial"/>
                <w:szCs w:val="18"/>
                <w:lang w:val="fr-FR" w:eastAsia="ar-SA"/>
              </w:rPr>
              <w:t>%</w:t>
            </w:r>
          </w:p>
        </w:tc>
      </w:tr>
      <w:tr w:rsidR="004A0E63" w14:paraId="7C4ECF19"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2323B6" w14:textId="77777777" w:rsidR="004A0E63" w:rsidRPr="001733B7" w:rsidRDefault="004A0E63" w:rsidP="004A0E63">
            <w:pPr>
              <w:snapToGrid w:val="0"/>
              <w:spacing w:after="0" w:line="240" w:lineRule="auto"/>
              <w:rPr>
                <w:rFonts w:eastAsia="Times New Roman" w:cs="Arial"/>
                <w:szCs w:val="18"/>
                <w:lang w:val="fr-FR" w:eastAsia="ar-SA"/>
              </w:rPr>
            </w:pPr>
            <w:r w:rsidRPr="001733B7">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1DFAC6" w14:textId="3D134BE1" w:rsidR="004A0E63" w:rsidRPr="001733B7" w:rsidRDefault="006256A3" w:rsidP="004A0E63">
            <w:pPr>
              <w:snapToGrid w:val="0"/>
              <w:spacing w:after="0" w:line="240" w:lineRule="auto"/>
              <w:rPr>
                <w:rFonts w:eastAsia="Times New Roman"/>
                <w:szCs w:val="18"/>
                <w:lang w:eastAsia="ar-SA"/>
              </w:rPr>
            </w:pPr>
            <w:hyperlink r:id="rId371" w:history="1">
              <w:r w:rsidR="004A0E63" w:rsidRPr="001733B7">
                <w:rPr>
                  <w:rStyle w:val="Hyperlink"/>
                  <w:rFonts w:eastAsia="Times New Roman" w:cs="Arial"/>
                  <w:color w:val="auto"/>
                  <w:szCs w:val="18"/>
                  <w:lang w:eastAsia="ar-SA"/>
                </w:rPr>
                <w:t>S1-233178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2A48DC" w14:textId="77777777" w:rsidR="004A0E63" w:rsidRPr="001733B7" w:rsidRDefault="004A0E63" w:rsidP="004A0E63">
            <w:pPr>
              <w:snapToGrid w:val="0"/>
              <w:spacing w:after="0" w:line="240" w:lineRule="auto"/>
              <w:rPr>
                <w:rFonts w:eastAsia="Times New Roman"/>
                <w:szCs w:val="18"/>
                <w:lang w:eastAsia="ar-SA"/>
              </w:rPr>
            </w:pPr>
            <w:proofErr w:type="spellStart"/>
            <w:r w:rsidRPr="001733B7">
              <w:rPr>
                <w:rFonts w:eastAsia="Times New Roman"/>
                <w:szCs w:val="18"/>
                <w:lang w:eastAsia="ar-SA"/>
              </w:rPr>
              <w:t>Kyonggi</w:t>
            </w:r>
            <w:proofErr w:type="spellEnd"/>
            <w:r w:rsidRPr="001733B7">
              <w:rPr>
                <w:rFonts w:eastAsia="Times New Roman"/>
                <w:szCs w:val="18"/>
                <w:lang w:eastAsia="ar-SA"/>
              </w:rPr>
              <w:t xml:space="preserve"> University, KT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39EBFA" w14:textId="77777777" w:rsidR="004A0E63" w:rsidRPr="001733B7" w:rsidRDefault="004A0E63" w:rsidP="004A0E63">
            <w:pPr>
              <w:snapToGrid w:val="0"/>
              <w:spacing w:after="0" w:line="240" w:lineRule="auto"/>
              <w:rPr>
                <w:rFonts w:eastAsia="Times New Roman"/>
                <w:szCs w:val="18"/>
                <w:lang w:eastAsia="ar-SA"/>
              </w:rPr>
            </w:pPr>
            <w:r w:rsidRPr="001733B7">
              <w:rPr>
                <w:rFonts w:eastAsia="Times New Roman"/>
                <w:szCs w:val="18"/>
                <w:lang w:eastAsia="ar-SA"/>
              </w:rPr>
              <w:t>22.289v17.0.0 Updates on railway communication functionality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A1E974F" w14:textId="77777777" w:rsidR="004A0E63" w:rsidRPr="001733B7" w:rsidRDefault="004A0E63" w:rsidP="004A0E63">
            <w:pPr>
              <w:snapToGrid w:val="0"/>
              <w:spacing w:after="0" w:line="240" w:lineRule="auto"/>
              <w:rPr>
                <w:rFonts w:eastAsia="Times New Roman" w:cs="Arial"/>
                <w:szCs w:val="18"/>
                <w:lang w:val="fr-FR" w:eastAsia="ar-SA"/>
              </w:rPr>
            </w:pPr>
            <w:proofErr w:type="spellStart"/>
            <w:r w:rsidRPr="001733B7">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9F8219" w14:textId="77777777" w:rsidR="004A0E63" w:rsidRPr="001733B7" w:rsidRDefault="004A0E63" w:rsidP="004A0E63">
            <w:pPr>
              <w:spacing w:after="0" w:line="240" w:lineRule="auto"/>
              <w:rPr>
                <w:rFonts w:eastAsia="Arial Unicode MS" w:cs="Arial"/>
                <w:szCs w:val="18"/>
                <w:lang w:val="fr-FR" w:eastAsia="ar-SA"/>
              </w:rPr>
            </w:pPr>
            <w:r w:rsidRPr="001733B7">
              <w:rPr>
                <w:rFonts w:eastAsia="Arial Unicode MS" w:cs="Arial"/>
                <w:i/>
                <w:szCs w:val="18"/>
                <w:lang w:eastAsia="ar-SA"/>
              </w:rPr>
              <w:t>WI FRMCS_Ph5 Rel-19 CR</w:t>
            </w:r>
            <w:r w:rsidRPr="001733B7">
              <w:rPr>
                <w:i/>
              </w:rPr>
              <w:t>0009</w:t>
            </w:r>
            <w:r w:rsidRPr="001733B7">
              <w:rPr>
                <w:rFonts w:eastAsia="Arial Unicode MS" w:cs="Arial"/>
                <w:i/>
                <w:szCs w:val="18"/>
                <w:lang w:eastAsia="ar-SA"/>
              </w:rPr>
              <w:t>R- Cat B</w:t>
            </w:r>
          </w:p>
        </w:tc>
      </w:tr>
      <w:tr w:rsidR="004A0E63" w14:paraId="7C65F5F6" w14:textId="77777777" w:rsidTr="00ED1B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6BE000" w14:textId="77777777" w:rsidR="004A0E63" w:rsidRPr="003B16C6" w:rsidRDefault="004A0E63" w:rsidP="004A0E63">
            <w:pPr>
              <w:snapToGrid w:val="0"/>
              <w:spacing w:after="0" w:line="240" w:lineRule="auto"/>
              <w:rPr>
                <w:rFonts w:eastAsia="Times New Roman" w:cs="Arial"/>
                <w:szCs w:val="18"/>
                <w:lang w:val="fr-FR" w:eastAsia="ar-SA"/>
              </w:rPr>
            </w:pPr>
            <w:r w:rsidRPr="003B16C6">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7D4BD3" w14:textId="1AAB8B3B" w:rsidR="004A0E63" w:rsidRPr="003B16C6" w:rsidRDefault="006256A3" w:rsidP="004A0E63">
            <w:pPr>
              <w:snapToGrid w:val="0"/>
              <w:spacing w:after="0" w:line="240" w:lineRule="auto"/>
              <w:rPr>
                <w:rFonts w:eastAsia="Times New Roman"/>
                <w:szCs w:val="18"/>
                <w:lang w:eastAsia="ar-SA"/>
              </w:rPr>
            </w:pPr>
            <w:hyperlink r:id="rId372" w:history="1">
              <w:r w:rsidR="004A0E63" w:rsidRPr="003B16C6">
                <w:rPr>
                  <w:rStyle w:val="Hyperlink"/>
                  <w:rFonts w:eastAsia="Times New Roman" w:cs="Arial"/>
                  <w:color w:val="auto"/>
                  <w:szCs w:val="18"/>
                  <w:lang w:eastAsia="ar-SA"/>
                </w:rPr>
                <w:t>S1-233204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8D29FD1" w14:textId="77777777" w:rsidR="004A0E63" w:rsidRPr="003B16C6" w:rsidRDefault="004A0E63" w:rsidP="004A0E63">
            <w:pPr>
              <w:snapToGrid w:val="0"/>
              <w:spacing w:after="0" w:line="240" w:lineRule="auto"/>
              <w:rPr>
                <w:rFonts w:eastAsia="Times New Roman"/>
                <w:szCs w:val="18"/>
                <w:lang w:eastAsia="ar-SA"/>
              </w:rPr>
            </w:pPr>
            <w:r w:rsidRPr="003B16C6">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49D74F" w14:textId="77777777" w:rsidR="004A0E63" w:rsidRPr="003B16C6" w:rsidRDefault="004A0E63" w:rsidP="004A0E63">
            <w:pPr>
              <w:snapToGrid w:val="0"/>
              <w:spacing w:after="0" w:line="240" w:lineRule="auto"/>
              <w:rPr>
                <w:rFonts w:eastAsia="Times New Roman"/>
                <w:szCs w:val="18"/>
                <w:lang w:eastAsia="ar-SA"/>
              </w:rPr>
            </w:pPr>
            <w:r w:rsidRPr="003B16C6">
              <w:rPr>
                <w:rFonts w:eastAsia="Times New Roman"/>
                <w:szCs w:val="18"/>
                <w:lang w:eastAsia="ar-SA"/>
              </w:rPr>
              <w:t>22.280v19.3.0 Update of recording and audit requirements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2D5EF5B" w14:textId="77777777" w:rsidR="004A0E63" w:rsidRPr="003B16C6" w:rsidRDefault="004A0E63" w:rsidP="004A0E63">
            <w:pPr>
              <w:snapToGrid w:val="0"/>
              <w:spacing w:after="0" w:line="240" w:lineRule="auto"/>
              <w:rPr>
                <w:rFonts w:eastAsia="Times New Roman" w:cs="Arial"/>
                <w:szCs w:val="18"/>
                <w:lang w:val="fr-FR" w:eastAsia="ar-SA"/>
              </w:rPr>
            </w:pPr>
            <w:proofErr w:type="spellStart"/>
            <w:r w:rsidRPr="003B16C6">
              <w:rPr>
                <w:rFonts w:eastAsia="Times New Roman" w:cs="Arial"/>
                <w:szCs w:val="18"/>
                <w:lang w:val="fr-FR" w:eastAsia="ar-SA"/>
              </w:rPr>
              <w:t>Revised</w:t>
            </w:r>
            <w:proofErr w:type="spellEnd"/>
            <w:r w:rsidRPr="003B16C6">
              <w:rPr>
                <w:rFonts w:eastAsia="Times New Roman" w:cs="Arial"/>
                <w:szCs w:val="18"/>
                <w:lang w:val="fr-FR" w:eastAsia="ar-SA"/>
              </w:rPr>
              <w:t xml:space="preserve"> to S1-233351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4C40FE" w14:textId="77777777" w:rsidR="004A0E63" w:rsidRPr="003B16C6" w:rsidRDefault="004A0E63" w:rsidP="004A0E63">
            <w:pPr>
              <w:spacing w:after="0" w:line="240" w:lineRule="auto"/>
              <w:rPr>
                <w:rFonts w:eastAsia="Arial Unicode MS" w:cs="Arial"/>
                <w:szCs w:val="18"/>
                <w:lang w:val="fr-FR" w:eastAsia="ar-SA"/>
              </w:rPr>
            </w:pPr>
            <w:r w:rsidRPr="003B16C6">
              <w:rPr>
                <w:rFonts w:eastAsia="Arial Unicode MS" w:cs="Arial"/>
                <w:i/>
                <w:szCs w:val="18"/>
                <w:lang w:eastAsia="ar-SA"/>
              </w:rPr>
              <w:t>WI FRMCS_Ph5 Rel-19 CR</w:t>
            </w:r>
            <w:r w:rsidRPr="003B16C6">
              <w:rPr>
                <w:i/>
              </w:rPr>
              <w:t>0166</w:t>
            </w:r>
            <w:r w:rsidRPr="003B16C6">
              <w:rPr>
                <w:rFonts w:eastAsia="Arial Unicode MS" w:cs="Arial"/>
                <w:i/>
                <w:szCs w:val="18"/>
                <w:lang w:eastAsia="ar-SA"/>
              </w:rPr>
              <w:t>R- Cat C</w:t>
            </w:r>
          </w:p>
        </w:tc>
      </w:tr>
      <w:tr w:rsidR="004A0E63" w14:paraId="06E7B898" w14:textId="77777777" w:rsidTr="00ED1B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99C637" w14:textId="77777777" w:rsidR="004A0E63" w:rsidRPr="00ED1BF2" w:rsidRDefault="004A0E63" w:rsidP="004A0E63">
            <w:pPr>
              <w:snapToGrid w:val="0"/>
              <w:spacing w:after="0" w:line="240" w:lineRule="auto"/>
              <w:rPr>
                <w:rFonts w:eastAsia="Times New Roman" w:cs="Arial"/>
                <w:szCs w:val="18"/>
                <w:lang w:val="fr-FR" w:eastAsia="ar-SA"/>
              </w:rPr>
            </w:pPr>
            <w:r w:rsidRPr="00ED1BF2">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C5622E5" w14:textId="7B02CB87" w:rsidR="004A0E63" w:rsidRPr="00ED1BF2" w:rsidRDefault="006256A3" w:rsidP="004A0E63">
            <w:pPr>
              <w:snapToGrid w:val="0"/>
              <w:spacing w:after="0" w:line="240" w:lineRule="auto"/>
            </w:pPr>
            <w:hyperlink r:id="rId373" w:history="1">
              <w:r w:rsidR="004A0E63" w:rsidRPr="00ED1BF2">
                <w:rPr>
                  <w:rStyle w:val="Hyperlink"/>
                  <w:rFonts w:cs="Arial"/>
                  <w:color w:val="auto"/>
                </w:rPr>
                <w:t>S1-233351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F8568DC" w14:textId="77777777" w:rsidR="004A0E63" w:rsidRPr="00ED1BF2" w:rsidRDefault="004A0E63" w:rsidP="004A0E63">
            <w:pPr>
              <w:snapToGrid w:val="0"/>
              <w:spacing w:after="0" w:line="240" w:lineRule="auto"/>
              <w:rPr>
                <w:rFonts w:eastAsia="Times New Roman"/>
                <w:szCs w:val="18"/>
                <w:lang w:eastAsia="ar-SA"/>
              </w:rPr>
            </w:pPr>
            <w:r w:rsidRPr="00ED1BF2">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148635" w14:textId="77777777" w:rsidR="004A0E63" w:rsidRPr="00ED1BF2" w:rsidRDefault="004A0E63" w:rsidP="004A0E63">
            <w:pPr>
              <w:snapToGrid w:val="0"/>
              <w:spacing w:after="0" w:line="240" w:lineRule="auto"/>
              <w:rPr>
                <w:rFonts w:eastAsia="Times New Roman"/>
                <w:szCs w:val="18"/>
                <w:lang w:eastAsia="ar-SA"/>
              </w:rPr>
            </w:pPr>
            <w:r w:rsidRPr="00ED1BF2">
              <w:rPr>
                <w:rFonts w:eastAsia="Times New Roman"/>
                <w:szCs w:val="18"/>
                <w:lang w:eastAsia="ar-SA"/>
              </w:rPr>
              <w:t>22.280v19.3.0 Update of recording and audit requirements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6D6144" w14:textId="33BD406C" w:rsidR="004A0E63" w:rsidRPr="00ED1BF2" w:rsidRDefault="00ED1BF2" w:rsidP="004A0E63">
            <w:pPr>
              <w:snapToGrid w:val="0"/>
              <w:spacing w:after="0" w:line="240" w:lineRule="auto"/>
              <w:rPr>
                <w:rFonts w:eastAsia="Times New Roman" w:cs="Arial"/>
                <w:szCs w:val="18"/>
                <w:lang w:val="fr-FR" w:eastAsia="ar-SA"/>
              </w:rPr>
            </w:pPr>
            <w:proofErr w:type="spellStart"/>
            <w:r w:rsidRPr="00ED1BF2">
              <w:rPr>
                <w:rFonts w:eastAsia="Times New Roman" w:cs="Arial"/>
                <w:szCs w:val="18"/>
                <w:lang w:val="fr-FR" w:eastAsia="ar-SA"/>
              </w:rPr>
              <w:t>Revised</w:t>
            </w:r>
            <w:proofErr w:type="spellEnd"/>
            <w:r w:rsidRPr="00ED1BF2">
              <w:rPr>
                <w:rFonts w:eastAsia="Times New Roman" w:cs="Arial"/>
                <w:szCs w:val="18"/>
                <w:lang w:val="fr-FR" w:eastAsia="ar-SA"/>
              </w:rPr>
              <w:t xml:space="preserve"> to S1-233368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1394884" w14:textId="77777777" w:rsidR="004A0E63" w:rsidRPr="00ED1BF2" w:rsidRDefault="004A0E63" w:rsidP="004A0E63">
            <w:pPr>
              <w:spacing w:after="0" w:line="240" w:lineRule="auto"/>
              <w:rPr>
                <w:rFonts w:eastAsia="Arial Unicode MS" w:cs="Arial"/>
                <w:szCs w:val="18"/>
                <w:lang w:eastAsia="ar-SA"/>
              </w:rPr>
            </w:pPr>
            <w:r w:rsidRPr="00ED1BF2">
              <w:rPr>
                <w:rFonts w:eastAsia="Arial Unicode MS" w:cs="Arial"/>
                <w:i/>
                <w:szCs w:val="18"/>
                <w:lang w:eastAsia="ar-SA"/>
              </w:rPr>
              <w:t>WI FRMCS_Ph5 Rel-19 CR</w:t>
            </w:r>
            <w:r w:rsidRPr="00ED1BF2">
              <w:rPr>
                <w:i/>
              </w:rPr>
              <w:t>0166</w:t>
            </w:r>
            <w:r w:rsidRPr="00ED1BF2">
              <w:rPr>
                <w:rFonts w:eastAsia="Arial Unicode MS" w:cs="Arial"/>
                <w:i/>
                <w:szCs w:val="18"/>
                <w:lang w:eastAsia="ar-SA"/>
              </w:rPr>
              <w:t>R- Cat C</w:t>
            </w:r>
          </w:p>
          <w:p w14:paraId="4D9FCF7C" w14:textId="77777777" w:rsidR="004A0E63" w:rsidRPr="00ED1BF2" w:rsidRDefault="004A0E63" w:rsidP="004A0E63">
            <w:pPr>
              <w:spacing w:after="0" w:line="240" w:lineRule="auto"/>
              <w:rPr>
                <w:rFonts w:eastAsia="Arial Unicode MS" w:cs="Arial"/>
                <w:szCs w:val="18"/>
                <w:lang w:eastAsia="ar-SA"/>
              </w:rPr>
            </w:pPr>
            <w:r w:rsidRPr="00ED1BF2">
              <w:rPr>
                <w:rFonts w:eastAsia="Arial Unicode MS" w:cs="Arial"/>
                <w:szCs w:val="18"/>
                <w:lang w:eastAsia="ar-SA"/>
              </w:rPr>
              <w:t>Revision of S1-233204.</w:t>
            </w:r>
          </w:p>
        </w:tc>
      </w:tr>
      <w:tr w:rsidR="00ED1BF2" w14:paraId="729716AC" w14:textId="77777777" w:rsidTr="00ED1B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EE2F531" w14:textId="4E219CC1" w:rsidR="00ED1BF2" w:rsidRPr="00ED1BF2" w:rsidRDefault="00ED1BF2" w:rsidP="004A0E63">
            <w:pPr>
              <w:snapToGrid w:val="0"/>
              <w:spacing w:after="0" w:line="240" w:lineRule="auto"/>
              <w:rPr>
                <w:rFonts w:eastAsia="Times New Roman" w:cs="Arial"/>
                <w:szCs w:val="18"/>
                <w:lang w:val="fr-FR" w:eastAsia="ar-SA"/>
              </w:rPr>
            </w:pPr>
            <w:r w:rsidRPr="00ED1BF2">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E54ED0" w14:textId="5C878C00" w:rsidR="00ED1BF2" w:rsidRPr="00ED1BF2" w:rsidRDefault="006256A3" w:rsidP="004A0E63">
            <w:pPr>
              <w:snapToGrid w:val="0"/>
              <w:spacing w:after="0" w:line="240" w:lineRule="auto"/>
            </w:pPr>
            <w:hyperlink r:id="rId374" w:history="1">
              <w:r w:rsidR="00ED1BF2" w:rsidRPr="00ED1BF2">
                <w:rPr>
                  <w:rStyle w:val="Hyperlink"/>
                  <w:rFonts w:cs="Arial"/>
                  <w:color w:val="auto"/>
                </w:rPr>
                <w:t>S1-233368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0D5EB2" w14:textId="2706AB1E" w:rsidR="00ED1BF2" w:rsidRPr="00ED1BF2" w:rsidRDefault="00ED1BF2" w:rsidP="004A0E63">
            <w:pPr>
              <w:snapToGrid w:val="0"/>
              <w:spacing w:after="0" w:line="240" w:lineRule="auto"/>
              <w:rPr>
                <w:rFonts w:eastAsia="Times New Roman"/>
                <w:szCs w:val="18"/>
                <w:lang w:eastAsia="ar-SA"/>
              </w:rPr>
            </w:pPr>
            <w:r w:rsidRPr="00ED1BF2">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EF6CA66" w14:textId="45DF6B86" w:rsidR="00ED1BF2" w:rsidRPr="00ED1BF2" w:rsidRDefault="00ED1BF2" w:rsidP="004A0E63">
            <w:pPr>
              <w:snapToGrid w:val="0"/>
              <w:spacing w:after="0" w:line="240" w:lineRule="auto"/>
              <w:rPr>
                <w:rFonts w:eastAsia="Times New Roman"/>
                <w:szCs w:val="18"/>
                <w:lang w:eastAsia="ar-SA"/>
              </w:rPr>
            </w:pPr>
            <w:r w:rsidRPr="00ED1BF2">
              <w:rPr>
                <w:rFonts w:eastAsia="Times New Roman"/>
                <w:szCs w:val="18"/>
                <w:lang w:eastAsia="ar-SA"/>
              </w:rPr>
              <w:t>22.280v19.3.0 Update of recording and audit requirements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CBF8F16" w14:textId="01D56142" w:rsidR="00ED1BF2" w:rsidRPr="00ED1BF2" w:rsidRDefault="00ED1BF2" w:rsidP="004A0E63">
            <w:pPr>
              <w:snapToGrid w:val="0"/>
              <w:spacing w:after="0" w:line="240" w:lineRule="auto"/>
              <w:rPr>
                <w:rFonts w:eastAsia="Times New Roman" w:cs="Arial"/>
                <w:szCs w:val="18"/>
                <w:lang w:val="fr-FR" w:eastAsia="ar-SA"/>
              </w:rPr>
            </w:pPr>
            <w:proofErr w:type="spellStart"/>
            <w:r w:rsidRPr="00ED1BF2">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DE3D7DD" w14:textId="77777777" w:rsidR="00ED1BF2" w:rsidRPr="00ED1BF2" w:rsidRDefault="00ED1BF2" w:rsidP="00ED1BF2">
            <w:pPr>
              <w:spacing w:after="0" w:line="240" w:lineRule="auto"/>
              <w:rPr>
                <w:rFonts w:eastAsia="Arial Unicode MS" w:cs="Arial"/>
                <w:i/>
                <w:szCs w:val="18"/>
                <w:lang w:eastAsia="ar-SA"/>
              </w:rPr>
            </w:pPr>
            <w:r w:rsidRPr="00ED1BF2">
              <w:rPr>
                <w:rFonts w:eastAsia="Arial Unicode MS" w:cs="Arial"/>
                <w:i/>
                <w:szCs w:val="18"/>
                <w:lang w:eastAsia="ar-SA"/>
              </w:rPr>
              <w:t>WI FRMCS_Ph5 Rel-19 CR</w:t>
            </w:r>
            <w:r w:rsidRPr="00ED1BF2">
              <w:rPr>
                <w:i/>
              </w:rPr>
              <w:t>0166</w:t>
            </w:r>
            <w:r w:rsidRPr="00ED1BF2">
              <w:rPr>
                <w:rFonts w:eastAsia="Arial Unicode MS" w:cs="Arial"/>
                <w:i/>
                <w:szCs w:val="18"/>
                <w:lang w:eastAsia="ar-SA"/>
              </w:rPr>
              <w:t>R- Cat C</w:t>
            </w:r>
          </w:p>
          <w:p w14:paraId="3768239E" w14:textId="48DCEBC9" w:rsidR="00ED1BF2" w:rsidRPr="00ED1BF2" w:rsidRDefault="00ED1BF2" w:rsidP="00ED1BF2">
            <w:pPr>
              <w:spacing w:after="0" w:line="240" w:lineRule="auto"/>
              <w:rPr>
                <w:rFonts w:eastAsia="Arial Unicode MS" w:cs="Arial"/>
                <w:szCs w:val="18"/>
                <w:lang w:eastAsia="ar-SA"/>
              </w:rPr>
            </w:pPr>
            <w:r w:rsidRPr="00ED1BF2">
              <w:rPr>
                <w:rFonts w:eastAsia="Arial Unicode MS" w:cs="Arial"/>
                <w:i/>
                <w:szCs w:val="18"/>
                <w:lang w:eastAsia="ar-SA"/>
              </w:rPr>
              <w:t>Revision of S1-233204.</w:t>
            </w:r>
          </w:p>
          <w:p w14:paraId="794F20C5" w14:textId="77777777" w:rsidR="00ED1BF2" w:rsidRPr="00ED1BF2" w:rsidRDefault="00ED1BF2" w:rsidP="004A0E63">
            <w:pPr>
              <w:spacing w:after="0" w:line="240" w:lineRule="auto"/>
              <w:rPr>
                <w:rFonts w:eastAsia="Arial Unicode MS" w:cs="Arial"/>
                <w:szCs w:val="18"/>
                <w:lang w:eastAsia="ar-SA"/>
              </w:rPr>
            </w:pPr>
            <w:r w:rsidRPr="00ED1BF2">
              <w:rPr>
                <w:rFonts w:eastAsia="Arial Unicode MS" w:cs="Arial"/>
                <w:szCs w:val="18"/>
                <w:lang w:eastAsia="ar-SA"/>
              </w:rPr>
              <w:t>Revision of S1-233351.</w:t>
            </w:r>
          </w:p>
          <w:p w14:paraId="2BE1055A" w14:textId="188EB8EF" w:rsidR="00ED1BF2" w:rsidRPr="00ED1BF2" w:rsidRDefault="00ED1BF2" w:rsidP="004A0E63">
            <w:pPr>
              <w:spacing w:after="0" w:line="240" w:lineRule="auto"/>
              <w:rPr>
                <w:rFonts w:eastAsia="Arial Unicode MS" w:cs="Arial"/>
                <w:szCs w:val="18"/>
                <w:lang w:eastAsia="ar-SA"/>
              </w:rPr>
            </w:pPr>
            <w:r w:rsidRPr="00ED1BF2">
              <w:rPr>
                <w:rFonts w:eastAsia="Arial Unicode MS" w:cs="Arial"/>
                <w:szCs w:val="18"/>
                <w:lang w:eastAsia="ar-SA"/>
              </w:rPr>
              <w:t xml:space="preserve">No void requirement but delete it as it was a mistake. </w:t>
            </w:r>
          </w:p>
        </w:tc>
      </w:tr>
      <w:tr w:rsidR="004A0E63" w14:paraId="198019D7" w14:textId="77777777" w:rsidTr="00ED1B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2A14BF4" w14:textId="77777777" w:rsidR="004A0E63" w:rsidRPr="005257D4" w:rsidRDefault="004A0E63" w:rsidP="004A0E63">
            <w:pPr>
              <w:snapToGrid w:val="0"/>
              <w:spacing w:after="0" w:line="240" w:lineRule="auto"/>
              <w:rPr>
                <w:rFonts w:eastAsia="Times New Roman" w:cs="Arial"/>
                <w:szCs w:val="18"/>
                <w:lang w:val="fr-FR" w:eastAsia="ar-SA"/>
              </w:rPr>
            </w:pPr>
            <w:r w:rsidRPr="005257D4">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EB93FB" w14:textId="580C4CCC" w:rsidR="004A0E63" w:rsidRPr="005257D4" w:rsidRDefault="006256A3" w:rsidP="004A0E63">
            <w:pPr>
              <w:snapToGrid w:val="0"/>
              <w:spacing w:after="0" w:line="240" w:lineRule="auto"/>
              <w:rPr>
                <w:rFonts w:eastAsia="Times New Roman"/>
                <w:szCs w:val="18"/>
                <w:lang w:eastAsia="ar-SA"/>
              </w:rPr>
            </w:pPr>
            <w:hyperlink r:id="rId375" w:history="1">
              <w:r w:rsidR="004A0E63" w:rsidRPr="005257D4">
                <w:rPr>
                  <w:rStyle w:val="Hyperlink"/>
                  <w:rFonts w:eastAsia="Times New Roman" w:cs="Arial"/>
                  <w:color w:val="auto"/>
                  <w:szCs w:val="18"/>
                  <w:lang w:eastAsia="ar-SA"/>
                </w:rPr>
                <w:t>S1-233206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98AA79" w14:textId="77777777" w:rsidR="004A0E63" w:rsidRPr="005257D4" w:rsidRDefault="004A0E63" w:rsidP="004A0E63">
            <w:pPr>
              <w:snapToGrid w:val="0"/>
              <w:spacing w:after="0" w:line="240" w:lineRule="auto"/>
              <w:rPr>
                <w:rFonts w:eastAsia="Times New Roman"/>
                <w:szCs w:val="18"/>
                <w:lang w:eastAsia="ar-SA"/>
              </w:rPr>
            </w:pPr>
            <w:r w:rsidRPr="005257D4">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3D0CDD3" w14:textId="77777777" w:rsidR="004A0E63" w:rsidRPr="005257D4" w:rsidRDefault="004A0E63" w:rsidP="004A0E63">
            <w:pPr>
              <w:snapToGrid w:val="0"/>
              <w:spacing w:after="0" w:line="240" w:lineRule="auto"/>
              <w:rPr>
                <w:rFonts w:eastAsia="Times New Roman"/>
                <w:szCs w:val="18"/>
                <w:lang w:eastAsia="ar-SA"/>
              </w:rPr>
            </w:pPr>
            <w:r w:rsidRPr="005257D4">
              <w:rPr>
                <w:rFonts w:eastAsia="Times New Roman"/>
                <w:szCs w:val="18"/>
                <w:lang w:eastAsia="ar-SA"/>
              </w:rPr>
              <w:t>22.280v19.3.0 Enhancement of MCX Service Ad hoc Group Emergency Alert and Ad hoc Group Communications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C74F7A3" w14:textId="77777777" w:rsidR="004A0E63" w:rsidRPr="005257D4" w:rsidRDefault="004A0E63" w:rsidP="004A0E63">
            <w:pPr>
              <w:snapToGrid w:val="0"/>
              <w:spacing w:after="0" w:line="240" w:lineRule="auto"/>
              <w:rPr>
                <w:rFonts w:eastAsia="Times New Roman" w:cs="Arial"/>
                <w:szCs w:val="18"/>
                <w:lang w:val="fr-FR" w:eastAsia="ar-SA"/>
              </w:rPr>
            </w:pPr>
            <w:proofErr w:type="spellStart"/>
            <w:r w:rsidRPr="005257D4">
              <w:rPr>
                <w:rFonts w:eastAsia="Times New Roman" w:cs="Arial"/>
                <w:szCs w:val="18"/>
                <w:lang w:val="fr-FR" w:eastAsia="ar-SA"/>
              </w:rPr>
              <w:t>Revised</w:t>
            </w:r>
            <w:proofErr w:type="spellEnd"/>
            <w:r w:rsidRPr="005257D4">
              <w:rPr>
                <w:rFonts w:eastAsia="Times New Roman" w:cs="Arial"/>
                <w:szCs w:val="18"/>
                <w:lang w:val="fr-FR" w:eastAsia="ar-SA"/>
              </w:rPr>
              <w:t xml:space="preserve"> to S1-233352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E4CF5D7" w14:textId="77777777" w:rsidR="004A0E63" w:rsidRPr="005257D4" w:rsidRDefault="004A0E63" w:rsidP="004A0E63">
            <w:pPr>
              <w:spacing w:after="0" w:line="240" w:lineRule="auto"/>
              <w:rPr>
                <w:rFonts w:eastAsia="Arial Unicode MS" w:cs="Arial"/>
                <w:szCs w:val="18"/>
                <w:lang w:val="fr-FR" w:eastAsia="ar-SA"/>
              </w:rPr>
            </w:pPr>
            <w:r w:rsidRPr="005257D4">
              <w:rPr>
                <w:rFonts w:eastAsia="Arial Unicode MS" w:cs="Arial"/>
                <w:i/>
                <w:szCs w:val="18"/>
                <w:lang w:eastAsia="ar-SA"/>
              </w:rPr>
              <w:t>WI FRMCS_Ph5 Rel-19 CR</w:t>
            </w:r>
            <w:r w:rsidRPr="005257D4">
              <w:rPr>
                <w:i/>
              </w:rPr>
              <w:t>0167</w:t>
            </w:r>
            <w:r w:rsidRPr="005257D4">
              <w:rPr>
                <w:rFonts w:eastAsia="Arial Unicode MS" w:cs="Arial"/>
                <w:i/>
                <w:szCs w:val="18"/>
                <w:lang w:eastAsia="ar-SA"/>
              </w:rPr>
              <w:t>R- Cat C</w:t>
            </w:r>
          </w:p>
        </w:tc>
      </w:tr>
      <w:tr w:rsidR="004A0E63" w14:paraId="78272104"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6C13C3" w14:textId="77777777" w:rsidR="004A0E63" w:rsidRPr="00ED1BF2" w:rsidRDefault="004A0E63" w:rsidP="004A0E63">
            <w:pPr>
              <w:snapToGrid w:val="0"/>
              <w:spacing w:after="0" w:line="240" w:lineRule="auto"/>
              <w:rPr>
                <w:rFonts w:eastAsia="Times New Roman" w:cs="Arial"/>
                <w:szCs w:val="18"/>
                <w:lang w:val="fr-FR" w:eastAsia="ar-SA"/>
              </w:rPr>
            </w:pPr>
            <w:r w:rsidRPr="00ED1BF2">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3F04B1" w14:textId="64301AB5" w:rsidR="004A0E63" w:rsidRPr="00ED1BF2" w:rsidRDefault="006256A3" w:rsidP="004A0E63">
            <w:pPr>
              <w:snapToGrid w:val="0"/>
              <w:spacing w:after="0" w:line="240" w:lineRule="auto"/>
            </w:pPr>
            <w:hyperlink r:id="rId376" w:history="1">
              <w:r w:rsidR="004A0E63" w:rsidRPr="00ED1BF2">
                <w:rPr>
                  <w:rStyle w:val="Hyperlink"/>
                  <w:rFonts w:cs="Arial"/>
                  <w:color w:val="auto"/>
                </w:rPr>
                <w:t>S1-233352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7A3E6DE" w14:textId="77777777" w:rsidR="004A0E63" w:rsidRPr="00ED1BF2" w:rsidRDefault="004A0E63" w:rsidP="004A0E63">
            <w:pPr>
              <w:snapToGrid w:val="0"/>
              <w:spacing w:after="0" w:line="240" w:lineRule="auto"/>
              <w:rPr>
                <w:rFonts w:eastAsia="Times New Roman"/>
                <w:szCs w:val="18"/>
                <w:lang w:eastAsia="ar-SA"/>
              </w:rPr>
            </w:pPr>
            <w:r w:rsidRPr="00ED1BF2">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5DCDA6B" w14:textId="77777777" w:rsidR="004A0E63" w:rsidRPr="00ED1BF2" w:rsidRDefault="004A0E63" w:rsidP="004A0E63">
            <w:pPr>
              <w:snapToGrid w:val="0"/>
              <w:spacing w:after="0" w:line="240" w:lineRule="auto"/>
              <w:rPr>
                <w:rFonts w:eastAsia="Times New Roman"/>
                <w:szCs w:val="18"/>
                <w:lang w:eastAsia="ar-SA"/>
              </w:rPr>
            </w:pPr>
            <w:r w:rsidRPr="00ED1BF2">
              <w:rPr>
                <w:rFonts w:eastAsia="Times New Roman"/>
                <w:szCs w:val="18"/>
                <w:lang w:eastAsia="ar-SA"/>
              </w:rPr>
              <w:t>22.280v19.3.0 Enhancement of MCX Service Ad hoc Group Emergency Alert and Ad hoc Group Communications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4B419CE" w14:textId="5ADC41A4" w:rsidR="004A0E63" w:rsidRPr="00ED1BF2" w:rsidRDefault="00ED1BF2" w:rsidP="004A0E63">
            <w:pPr>
              <w:snapToGrid w:val="0"/>
              <w:spacing w:after="0" w:line="240" w:lineRule="auto"/>
              <w:rPr>
                <w:rFonts w:eastAsia="Times New Roman" w:cs="Arial"/>
                <w:szCs w:val="18"/>
                <w:lang w:val="fr-FR" w:eastAsia="ar-SA"/>
              </w:rPr>
            </w:pPr>
            <w:proofErr w:type="spellStart"/>
            <w:r w:rsidRPr="00ED1BF2">
              <w:rPr>
                <w:rFonts w:eastAsia="Times New Roman" w:cs="Arial"/>
                <w:szCs w:val="18"/>
                <w:lang w:val="fr-FR" w:eastAsia="ar-SA"/>
              </w:rPr>
              <w:t>Revised</w:t>
            </w:r>
            <w:proofErr w:type="spellEnd"/>
            <w:r w:rsidRPr="00ED1BF2">
              <w:rPr>
                <w:rFonts w:eastAsia="Times New Roman" w:cs="Arial"/>
                <w:szCs w:val="18"/>
                <w:lang w:val="fr-FR" w:eastAsia="ar-SA"/>
              </w:rPr>
              <w:t xml:space="preserve"> to S1-233369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4ED2FE" w14:textId="77777777" w:rsidR="004A0E63" w:rsidRPr="00ED1BF2" w:rsidRDefault="004A0E63" w:rsidP="004A0E63">
            <w:pPr>
              <w:spacing w:after="0" w:line="240" w:lineRule="auto"/>
              <w:rPr>
                <w:rFonts w:eastAsia="Arial Unicode MS" w:cs="Arial"/>
                <w:szCs w:val="18"/>
                <w:lang w:eastAsia="ar-SA"/>
              </w:rPr>
            </w:pPr>
            <w:r w:rsidRPr="00ED1BF2">
              <w:rPr>
                <w:rFonts w:eastAsia="Arial Unicode MS" w:cs="Arial"/>
                <w:i/>
                <w:szCs w:val="18"/>
                <w:lang w:eastAsia="ar-SA"/>
              </w:rPr>
              <w:t>WI FRMCS_Ph5 Rel-19 CR</w:t>
            </w:r>
            <w:r w:rsidRPr="00ED1BF2">
              <w:rPr>
                <w:i/>
              </w:rPr>
              <w:t>0167</w:t>
            </w:r>
            <w:r w:rsidRPr="00ED1BF2">
              <w:rPr>
                <w:rFonts w:eastAsia="Arial Unicode MS" w:cs="Arial"/>
                <w:i/>
                <w:szCs w:val="18"/>
                <w:lang w:eastAsia="ar-SA"/>
              </w:rPr>
              <w:t>R- Cat C</w:t>
            </w:r>
          </w:p>
          <w:p w14:paraId="27014E57" w14:textId="77777777" w:rsidR="004A0E63" w:rsidRPr="00ED1BF2" w:rsidRDefault="004A0E63" w:rsidP="004A0E63">
            <w:pPr>
              <w:spacing w:after="0" w:line="240" w:lineRule="auto"/>
              <w:rPr>
                <w:rFonts w:eastAsia="Arial Unicode MS" w:cs="Arial"/>
                <w:szCs w:val="18"/>
                <w:lang w:eastAsia="ar-SA"/>
              </w:rPr>
            </w:pPr>
            <w:r w:rsidRPr="00ED1BF2">
              <w:rPr>
                <w:rFonts w:eastAsia="Arial Unicode MS" w:cs="Arial"/>
                <w:szCs w:val="18"/>
                <w:lang w:eastAsia="ar-SA"/>
              </w:rPr>
              <w:t>Revision of S1-233206.</w:t>
            </w:r>
          </w:p>
        </w:tc>
      </w:tr>
      <w:tr w:rsidR="00ED1BF2" w14:paraId="1557FB5C"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8D775A" w14:textId="00B5A217" w:rsidR="00ED1BF2" w:rsidRPr="00FF5C93" w:rsidRDefault="00ED1BF2" w:rsidP="004A0E63">
            <w:pPr>
              <w:snapToGrid w:val="0"/>
              <w:spacing w:after="0" w:line="240" w:lineRule="auto"/>
              <w:rPr>
                <w:rFonts w:eastAsia="Times New Roman" w:cs="Arial"/>
                <w:szCs w:val="18"/>
                <w:lang w:val="fr-FR" w:eastAsia="ar-SA"/>
              </w:rPr>
            </w:pPr>
            <w:r w:rsidRPr="00FF5C93">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7288E9D" w14:textId="0064C2E8" w:rsidR="00ED1BF2" w:rsidRPr="00FF5C93" w:rsidRDefault="006256A3" w:rsidP="004A0E63">
            <w:pPr>
              <w:snapToGrid w:val="0"/>
              <w:spacing w:after="0" w:line="240" w:lineRule="auto"/>
            </w:pPr>
            <w:hyperlink r:id="rId377" w:history="1">
              <w:r w:rsidR="00ED1BF2" w:rsidRPr="00FF5C93">
                <w:rPr>
                  <w:rStyle w:val="Hyperlink"/>
                  <w:rFonts w:cs="Arial"/>
                  <w:color w:val="auto"/>
                </w:rPr>
                <w:t>S1-23336</w:t>
              </w:r>
              <w:r w:rsidR="00ED1BF2" w:rsidRPr="00FF5C93">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9F3EB7C" w14:textId="5E965CD8" w:rsidR="00ED1BF2" w:rsidRPr="00FF5C93" w:rsidRDefault="00ED1BF2" w:rsidP="004A0E63">
            <w:pPr>
              <w:snapToGrid w:val="0"/>
              <w:spacing w:after="0" w:line="240" w:lineRule="auto"/>
              <w:rPr>
                <w:rFonts w:eastAsia="Times New Roman"/>
                <w:szCs w:val="18"/>
                <w:lang w:eastAsia="ar-SA"/>
              </w:rPr>
            </w:pPr>
            <w:r w:rsidRPr="00FF5C93">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D9DD4B3" w14:textId="4974B8FD" w:rsidR="00ED1BF2" w:rsidRPr="00FF5C93" w:rsidRDefault="00ED1BF2" w:rsidP="004A0E63">
            <w:pPr>
              <w:snapToGrid w:val="0"/>
              <w:spacing w:after="0" w:line="240" w:lineRule="auto"/>
              <w:rPr>
                <w:rFonts w:eastAsia="Times New Roman"/>
                <w:szCs w:val="18"/>
                <w:lang w:eastAsia="ar-SA"/>
              </w:rPr>
            </w:pPr>
            <w:r w:rsidRPr="00FF5C93">
              <w:rPr>
                <w:rFonts w:eastAsia="Times New Roman"/>
                <w:szCs w:val="18"/>
                <w:lang w:eastAsia="ar-SA"/>
              </w:rPr>
              <w:t>22.280v19.3.0 Enhancement of MCX Service Ad hoc Group Emergency Alert and Ad hoc Group Communications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AF5E35F" w14:textId="1DD3BE43" w:rsidR="00ED1BF2" w:rsidRPr="00FF5C93" w:rsidRDefault="00FF5C93" w:rsidP="004A0E63">
            <w:pPr>
              <w:snapToGrid w:val="0"/>
              <w:spacing w:after="0" w:line="240" w:lineRule="auto"/>
              <w:rPr>
                <w:rFonts w:eastAsia="Times New Roman" w:cs="Arial"/>
                <w:szCs w:val="18"/>
                <w:lang w:val="fr-FR" w:eastAsia="ar-SA"/>
              </w:rPr>
            </w:pPr>
            <w:proofErr w:type="spellStart"/>
            <w:r w:rsidRPr="00FF5C9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8071EA8" w14:textId="77777777" w:rsidR="00ED1BF2" w:rsidRPr="00FF5C93" w:rsidRDefault="00ED1BF2" w:rsidP="00ED1BF2">
            <w:pPr>
              <w:spacing w:after="0" w:line="240" w:lineRule="auto"/>
              <w:rPr>
                <w:rFonts w:eastAsia="Arial Unicode MS" w:cs="Arial"/>
                <w:i/>
                <w:szCs w:val="18"/>
                <w:lang w:eastAsia="ar-SA"/>
              </w:rPr>
            </w:pPr>
            <w:r w:rsidRPr="00FF5C93">
              <w:rPr>
                <w:rFonts w:eastAsia="Arial Unicode MS" w:cs="Arial"/>
                <w:i/>
                <w:szCs w:val="18"/>
                <w:lang w:eastAsia="ar-SA"/>
              </w:rPr>
              <w:t>WI FRMCS_Ph5 Rel-19 CR</w:t>
            </w:r>
            <w:r w:rsidRPr="00FF5C93">
              <w:rPr>
                <w:i/>
              </w:rPr>
              <w:t>0167</w:t>
            </w:r>
            <w:r w:rsidRPr="00FF5C93">
              <w:rPr>
                <w:rFonts w:eastAsia="Arial Unicode MS" w:cs="Arial"/>
                <w:i/>
                <w:szCs w:val="18"/>
                <w:lang w:eastAsia="ar-SA"/>
              </w:rPr>
              <w:t>R- Cat C</w:t>
            </w:r>
          </w:p>
          <w:p w14:paraId="57A223E0" w14:textId="042FDA24" w:rsidR="00ED1BF2" w:rsidRPr="00FF5C93" w:rsidRDefault="00ED1BF2" w:rsidP="00ED1BF2">
            <w:pPr>
              <w:spacing w:after="0" w:line="240" w:lineRule="auto"/>
              <w:rPr>
                <w:rFonts w:eastAsia="Arial Unicode MS" w:cs="Arial"/>
                <w:szCs w:val="18"/>
                <w:lang w:eastAsia="ar-SA"/>
              </w:rPr>
            </w:pPr>
            <w:r w:rsidRPr="00FF5C93">
              <w:rPr>
                <w:rFonts w:eastAsia="Arial Unicode MS" w:cs="Arial"/>
                <w:i/>
                <w:szCs w:val="18"/>
                <w:lang w:eastAsia="ar-SA"/>
              </w:rPr>
              <w:t>Revision of S1-233206.</w:t>
            </w:r>
          </w:p>
          <w:p w14:paraId="36206F3B" w14:textId="5317EB13" w:rsidR="00ED1BF2" w:rsidRPr="00FF5C93" w:rsidRDefault="00ED1BF2" w:rsidP="004A0E63">
            <w:pPr>
              <w:spacing w:after="0" w:line="240" w:lineRule="auto"/>
              <w:rPr>
                <w:rFonts w:eastAsia="Arial Unicode MS" w:cs="Arial"/>
                <w:szCs w:val="18"/>
                <w:lang w:eastAsia="ar-SA"/>
              </w:rPr>
            </w:pPr>
            <w:r w:rsidRPr="00FF5C93">
              <w:rPr>
                <w:rFonts w:eastAsia="Arial Unicode MS" w:cs="Arial"/>
                <w:szCs w:val="18"/>
                <w:lang w:eastAsia="ar-SA"/>
              </w:rPr>
              <w:t>Revision of S1-233352.</w:t>
            </w:r>
          </w:p>
        </w:tc>
      </w:tr>
      <w:tr w:rsidR="004A0E63" w14:paraId="34EBDCD4"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2A8640" w14:textId="77777777" w:rsidR="004A0E63" w:rsidRPr="004A0E63" w:rsidRDefault="004A0E63" w:rsidP="004A0E63">
            <w:pPr>
              <w:snapToGrid w:val="0"/>
              <w:spacing w:after="0" w:line="240" w:lineRule="auto"/>
              <w:rPr>
                <w:rFonts w:eastAsia="Times New Roman" w:cs="Arial"/>
                <w:szCs w:val="18"/>
                <w:lang w:val="fr-FR" w:eastAsia="ar-SA"/>
              </w:rPr>
            </w:pPr>
            <w:r w:rsidRPr="004A0E63">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A6CF906" w14:textId="470B2109" w:rsidR="004A0E63" w:rsidRPr="004A0E63" w:rsidRDefault="006256A3" w:rsidP="004A0E63">
            <w:pPr>
              <w:snapToGrid w:val="0"/>
              <w:spacing w:after="0" w:line="240" w:lineRule="auto"/>
              <w:rPr>
                <w:rFonts w:eastAsia="Times New Roman"/>
                <w:szCs w:val="18"/>
                <w:lang w:eastAsia="ar-SA"/>
              </w:rPr>
            </w:pPr>
            <w:hyperlink r:id="rId378" w:history="1">
              <w:r w:rsidR="004A0E63" w:rsidRPr="004A0E63">
                <w:rPr>
                  <w:rStyle w:val="Hyperlink"/>
                  <w:rFonts w:eastAsia="Times New Roman" w:cs="Arial"/>
                  <w:color w:val="auto"/>
                  <w:szCs w:val="18"/>
                  <w:lang w:eastAsia="ar-SA"/>
                </w:rPr>
                <w:t>S1-233208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9A48B9" w14:textId="77777777" w:rsidR="004A0E63" w:rsidRPr="004A0E63" w:rsidRDefault="004A0E63" w:rsidP="004A0E63">
            <w:pPr>
              <w:snapToGrid w:val="0"/>
              <w:spacing w:after="0" w:line="240" w:lineRule="auto"/>
              <w:rPr>
                <w:rFonts w:eastAsia="Times New Roman"/>
                <w:szCs w:val="18"/>
                <w:lang w:eastAsia="ar-SA"/>
              </w:rPr>
            </w:pPr>
            <w:r w:rsidRPr="004A0E63">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E4D07A" w14:textId="77777777" w:rsidR="004A0E63" w:rsidRPr="004A0E63" w:rsidRDefault="004A0E63" w:rsidP="004A0E63">
            <w:pPr>
              <w:snapToGrid w:val="0"/>
              <w:spacing w:after="0" w:line="240" w:lineRule="auto"/>
              <w:rPr>
                <w:rFonts w:eastAsia="Times New Roman"/>
                <w:szCs w:val="18"/>
                <w:lang w:eastAsia="ar-SA"/>
              </w:rPr>
            </w:pPr>
            <w:r w:rsidRPr="004A0E63">
              <w:rPr>
                <w:rFonts w:eastAsia="Times New Roman"/>
                <w:szCs w:val="18"/>
                <w:lang w:eastAsia="ar-SA"/>
              </w:rPr>
              <w:t>22.280v19.3.0 Merging of MCX Service Ad hoc Group Emergency Alerts and Ad hoc Group Communications for railways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31EA80C" w14:textId="2A68CCFB" w:rsidR="004A0E63" w:rsidRPr="004A0E63" w:rsidRDefault="004A0E63" w:rsidP="004A0E63">
            <w:pPr>
              <w:snapToGrid w:val="0"/>
              <w:spacing w:after="0" w:line="240" w:lineRule="auto"/>
              <w:rPr>
                <w:rFonts w:eastAsia="Times New Roman" w:cs="Arial"/>
                <w:szCs w:val="18"/>
                <w:lang w:val="fr-FR" w:eastAsia="ar-SA"/>
              </w:rPr>
            </w:pPr>
            <w:proofErr w:type="spellStart"/>
            <w:r w:rsidRPr="004A0E63">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219207" w14:textId="77777777" w:rsidR="004A0E63" w:rsidRPr="004A0E63" w:rsidRDefault="004A0E63" w:rsidP="004A0E63">
            <w:pPr>
              <w:spacing w:after="0" w:line="240" w:lineRule="auto"/>
              <w:rPr>
                <w:rFonts w:eastAsia="Arial Unicode MS" w:cs="Arial"/>
                <w:szCs w:val="18"/>
                <w:lang w:val="fr-FR" w:eastAsia="ar-SA"/>
              </w:rPr>
            </w:pPr>
            <w:r w:rsidRPr="004A0E63">
              <w:rPr>
                <w:rFonts w:eastAsia="Arial Unicode MS" w:cs="Arial"/>
                <w:i/>
                <w:szCs w:val="18"/>
                <w:lang w:eastAsia="ar-SA"/>
              </w:rPr>
              <w:t>WI FRMCS_Ph5 Rel-19 CR</w:t>
            </w:r>
            <w:r w:rsidRPr="004A0E63">
              <w:rPr>
                <w:i/>
              </w:rPr>
              <w:t>0168</w:t>
            </w:r>
            <w:r w:rsidRPr="004A0E63">
              <w:rPr>
                <w:rFonts w:eastAsia="Arial Unicode MS" w:cs="Arial"/>
                <w:i/>
                <w:szCs w:val="18"/>
                <w:lang w:eastAsia="ar-SA"/>
              </w:rPr>
              <w:t>R- Cat C</w:t>
            </w:r>
          </w:p>
        </w:tc>
      </w:tr>
      <w:tr w:rsidR="004A0E63" w14:paraId="5C80B662"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837307" w14:textId="77777777" w:rsidR="004A0E63" w:rsidRPr="008678D9" w:rsidRDefault="004A0E63" w:rsidP="004A0E63">
            <w:pPr>
              <w:snapToGrid w:val="0"/>
              <w:spacing w:after="0" w:line="240" w:lineRule="auto"/>
              <w:rPr>
                <w:rFonts w:eastAsia="Times New Roman" w:cs="Arial"/>
                <w:szCs w:val="18"/>
                <w:lang w:val="fr-FR" w:eastAsia="ar-SA"/>
              </w:rPr>
            </w:pPr>
            <w:r w:rsidRPr="008678D9">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E0AE5B" w14:textId="6BDC0F32" w:rsidR="004A0E63" w:rsidRPr="008678D9" w:rsidRDefault="006256A3" w:rsidP="004A0E63">
            <w:pPr>
              <w:snapToGrid w:val="0"/>
              <w:spacing w:after="0" w:line="240" w:lineRule="auto"/>
              <w:rPr>
                <w:rFonts w:eastAsia="Times New Roman"/>
                <w:szCs w:val="18"/>
                <w:lang w:eastAsia="ar-SA"/>
              </w:rPr>
            </w:pPr>
            <w:hyperlink r:id="rId379" w:history="1">
              <w:r w:rsidR="004A0E63" w:rsidRPr="008678D9">
                <w:rPr>
                  <w:rStyle w:val="Hyperlink"/>
                  <w:rFonts w:eastAsia="Times New Roman" w:cs="Arial"/>
                  <w:color w:val="auto"/>
                  <w:szCs w:val="18"/>
                  <w:lang w:eastAsia="ar-SA"/>
                </w:rPr>
                <w:t>S1-233205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8DB898" w14:textId="77777777" w:rsidR="004A0E63" w:rsidRPr="008678D9" w:rsidRDefault="004A0E63" w:rsidP="004A0E63">
            <w:pPr>
              <w:snapToGrid w:val="0"/>
              <w:spacing w:after="0" w:line="240" w:lineRule="auto"/>
              <w:rPr>
                <w:rFonts w:eastAsia="Times New Roman"/>
                <w:szCs w:val="18"/>
                <w:lang w:eastAsia="ar-SA"/>
              </w:rPr>
            </w:pPr>
            <w:r w:rsidRPr="008678D9">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EF6965" w14:textId="77777777" w:rsidR="004A0E63" w:rsidRPr="008678D9" w:rsidRDefault="004A0E63" w:rsidP="004A0E63">
            <w:pPr>
              <w:snapToGrid w:val="0"/>
              <w:spacing w:after="0" w:line="240" w:lineRule="auto"/>
              <w:rPr>
                <w:rFonts w:eastAsia="Times New Roman"/>
                <w:szCs w:val="18"/>
                <w:lang w:eastAsia="ar-SA"/>
              </w:rPr>
            </w:pPr>
            <w:r w:rsidRPr="008678D9">
              <w:rPr>
                <w:rFonts w:eastAsia="Times New Roman"/>
                <w:szCs w:val="18"/>
                <w:lang w:eastAsia="ar-SA"/>
              </w:rPr>
              <w:t>22.179v19.1.0 Enhancement of multi-talker control due to updates of FRMCS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4AB4127" w14:textId="77777777" w:rsidR="004A0E63" w:rsidRPr="008678D9" w:rsidRDefault="004A0E63" w:rsidP="004A0E63">
            <w:pPr>
              <w:snapToGrid w:val="0"/>
              <w:spacing w:after="0" w:line="240" w:lineRule="auto"/>
              <w:rPr>
                <w:rFonts w:eastAsia="Times New Roman" w:cs="Arial"/>
                <w:szCs w:val="18"/>
                <w:lang w:val="fr-FR" w:eastAsia="ar-SA"/>
              </w:rPr>
            </w:pPr>
            <w:proofErr w:type="spellStart"/>
            <w:r w:rsidRPr="008678D9">
              <w:rPr>
                <w:rFonts w:eastAsia="Times New Roman" w:cs="Arial"/>
                <w:szCs w:val="18"/>
                <w:lang w:val="fr-FR" w:eastAsia="ar-SA"/>
              </w:rPr>
              <w:t>Revised</w:t>
            </w:r>
            <w:proofErr w:type="spellEnd"/>
            <w:r w:rsidRPr="008678D9">
              <w:rPr>
                <w:rFonts w:eastAsia="Times New Roman" w:cs="Arial"/>
                <w:szCs w:val="18"/>
                <w:lang w:val="fr-FR" w:eastAsia="ar-SA"/>
              </w:rPr>
              <w:t xml:space="preserve"> to S1-233361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8EF3995" w14:textId="77777777" w:rsidR="004A0E63" w:rsidRPr="008678D9" w:rsidRDefault="004A0E63" w:rsidP="004A0E63">
            <w:pPr>
              <w:spacing w:after="0" w:line="240" w:lineRule="auto"/>
              <w:rPr>
                <w:rFonts w:eastAsia="Arial Unicode MS" w:cs="Arial"/>
                <w:szCs w:val="18"/>
                <w:lang w:val="fr-FR" w:eastAsia="ar-SA"/>
              </w:rPr>
            </w:pPr>
            <w:r w:rsidRPr="008678D9">
              <w:rPr>
                <w:rFonts w:eastAsia="Arial Unicode MS" w:cs="Arial"/>
                <w:i/>
                <w:szCs w:val="18"/>
                <w:lang w:eastAsia="ar-SA"/>
              </w:rPr>
              <w:t>WI FRMCS_Ph5 Rel-19 CR</w:t>
            </w:r>
            <w:r w:rsidRPr="008678D9">
              <w:rPr>
                <w:i/>
              </w:rPr>
              <w:t>0078</w:t>
            </w:r>
            <w:r w:rsidRPr="008678D9">
              <w:rPr>
                <w:rFonts w:eastAsia="Arial Unicode MS" w:cs="Arial"/>
                <w:i/>
                <w:szCs w:val="18"/>
                <w:lang w:eastAsia="ar-SA"/>
              </w:rPr>
              <w:t>R- Cat C</w:t>
            </w:r>
          </w:p>
        </w:tc>
      </w:tr>
      <w:tr w:rsidR="004A0E63" w14:paraId="3189800E"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1C2B7" w14:textId="77777777" w:rsidR="004A0E63" w:rsidRPr="00815B33" w:rsidRDefault="004A0E63" w:rsidP="004A0E63">
            <w:pPr>
              <w:snapToGrid w:val="0"/>
              <w:spacing w:after="0" w:line="240" w:lineRule="auto"/>
              <w:rPr>
                <w:rFonts w:eastAsia="Times New Roman" w:cs="Arial"/>
                <w:szCs w:val="18"/>
                <w:lang w:val="fr-FR" w:eastAsia="ar-SA"/>
              </w:rPr>
            </w:pPr>
            <w:r w:rsidRPr="00815B33">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FF7BCA5" w14:textId="721D075E" w:rsidR="004A0E63" w:rsidRPr="00815B33" w:rsidRDefault="006256A3" w:rsidP="004A0E63">
            <w:pPr>
              <w:snapToGrid w:val="0"/>
              <w:spacing w:after="0" w:line="240" w:lineRule="auto"/>
            </w:pPr>
            <w:hyperlink r:id="rId380" w:history="1">
              <w:r w:rsidR="004A0E63" w:rsidRPr="00815B33">
                <w:rPr>
                  <w:rStyle w:val="Hyperlink"/>
                  <w:rFonts w:cs="Arial"/>
                  <w:color w:val="auto"/>
                </w:rPr>
                <w:t>S1-233361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E0D01CC" w14:textId="77777777" w:rsidR="004A0E63" w:rsidRPr="00815B33" w:rsidRDefault="004A0E63" w:rsidP="004A0E63">
            <w:pPr>
              <w:snapToGrid w:val="0"/>
              <w:spacing w:after="0" w:line="240" w:lineRule="auto"/>
              <w:rPr>
                <w:rFonts w:eastAsia="Times New Roman"/>
                <w:szCs w:val="18"/>
                <w:lang w:eastAsia="ar-SA"/>
              </w:rPr>
            </w:pPr>
            <w:r w:rsidRPr="00815B33">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40AD2B1" w14:textId="77777777" w:rsidR="004A0E63" w:rsidRPr="00815B33" w:rsidRDefault="004A0E63" w:rsidP="004A0E63">
            <w:pPr>
              <w:snapToGrid w:val="0"/>
              <w:spacing w:after="0" w:line="240" w:lineRule="auto"/>
              <w:rPr>
                <w:rFonts w:eastAsia="Times New Roman"/>
                <w:szCs w:val="18"/>
                <w:lang w:eastAsia="ar-SA"/>
              </w:rPr>
            </w:pPr>
            <w:r w:rsidRPr="00815B33">
              <w:rPr>
                <w:rFonts w:eastAsia="Times New Roman"/>
                <w:szCs w:val="18"/>
                <w:lang w:eastAsia="ar-SA"/>
              </w:rPr>
              <w:t>22.179v19.1.0 Enhancement of multi-talker control due to updates of FRMCS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E419324" w14:textId="4119F46A" w:rsidR="004A0E63" w:rsidRPr="00815B33" w:rsidRDefault="00815B33" w:rsidP="004A0E63">
            <w:pPr>
              <w:snapToGrid w:val="0"/>
              <w:spacing w:after="0" w:line="240" w:lineRule="auto"/>
              <w:rPr>
                <w:rFonts w:eastAsia="Times New Roman" w:cs="Arial"/>
                <w:szCs w:val="18"/>
                <w:lang w:val="fr-FR" w:eastAsia="ar-SA"/>
              </w:rPr>
            </w:pPr>
            <w:proofErr w:type="spellStart"/>
            <w:r w:rsidRPr="00815B33">
              <w:rPr>
                <w:rFonts w:eastAsia="Times New Roman" w:cs="Arial"/>
                <w:szCs w:val="18"/>
                <w:lang w:val="fr-FR" w:eastAsia="ar-SA"/>
              </w:rPr>
              <w:t>Revised</w:t>
            </w:r>
            <w:proofErr w:type="spellEnd"/>
            <w:r w:rsidRPr="00815B33">
              <w:rPr>
                <w:rFonts w:eastAsia="Times New Roman" w:cs="Arial"/>
                <w:szCs w:val="18"/>
                <w:lang w:val="fr-FR" w:eastAsia="ar-SA"/>
              </w:rPr>
              <w:t xml:space="preserve"> to S1-233370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B68074" w14:textId="77777777" w:rsidR="004A0E63" w:rsidRPr="00815B33" w:rsidRDefault="004A0E63" w:rsidP="004A0E63">
            <w:pPr>
              <w:spacing w:after="0" w:line="240" w:lineRule="auto"/>
              <w:rPr>
                <w:rFonts w:eastAsia="Arial Unicode MS" w:cs="Arial"/>
                <w:szCs w:val="18"/>
                <w:lang w:eastAsia="ar-SA"/>
              </w:rPr>
            </w:pPr>
            <w:r w:rsidRPr="00815B33">
              <w:rPr>
                <w:rFonts w:eastAsia="Arial Unicode MS" w:cs="Arial"/>
                <w:i/>
                <w:szCs w:val="18"/>
                <w:lang w:eastAsia="ar-SA"/>
              </w:rPr>
              <w:t>WI FRMCS_Ph5 Rel-19 CR</w:t>
            </w:r>
            <w:r w:rsidRPr="00815B33">
              <w:rPr>
                <w:i/>
              </w:rPr>
              <w:t>0078</w:t>
            </w:r>
            <w:r w:rsidRPr="00815B33">
              <w:rPr>
                <w:rFonts w:eastAsia="Arial Unicode MS" w:cs="Arial"/>
                <w:i/>
                <w:szCs w:val="18"/>
                <w:lang w:eastAsia="ar-SA"/>
              </w:rPr>
              <w:t>R- Cat C</w:t>
            </w:r>
          </w:p>
          <w:p w14:paraId="786ABAB4" w14:textId="77777777" w:rsidR="004A0E63" w:rsidRPr="00815B33" w:rsidRDefault="004A0E63" w:rsidP="004A0E63">
            <w:pPr>
              <w:spacing w:after="0" w:line="240" w:lineRule="auto"/>
              <w:rPr>
                <w:rFonts w:eastAsia="Arial Unicode MS" w:cs="Arial"/>
                <w:szCs w:val="18"/>
                <w:lang w:eastAsia="ar-SA"/>
              </w:rPr>
            </w:pPr>
            <w:r w:rsidRPr="00815B33">
              <w:rPr>
                <w:rFonts w:eastAsia="Arial Unicode MS" w:cs="Arial"/>
                <w:szCs w:val="18"/>
                <w:lang w:eastAsia="ar-SA"/>
              </w:rPr>
              <w:t>Revision of S1-233205.</w:t>
            </w:r>
          </w:p>
        </w:tc>
      </w:tr>
      <w:tr w:rsidR="00815B33" w14:paraId="27A275F3"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51422C4" w14:textId="6F846CAC" w:rsidR="00815B33" w:rsidRPr="00815B33" w:rsidRDefault="00815B33" w:rsidP="004A0E63">
            <w:pPr>
              <w:snapToGrid w:val="0"/>
              <w:spacing w:after="0" w:line="240" w:lineRule="auto"/>
              <w:rPr>
                <w:rFonts w:eastAsia="Times New Roman" w:cs="Arial"/>
                <w:szCs w:val="18"/>
                <w:lang w:val="fr-FR" w:eastAsia="ar-SA"/>
              </w:rPr>
            </w:pPr>
            <w:r w:rsidRPr="00815B33">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08679DE" w14:textId="50769023" w:rsidR="00815B33" w:rsidRPr="00815B33" w:rsidRDefault="00815B33" w:rsidP="004A0E63">
            <w:pPr>
              <w:snapToGrid w:val="0"/>
              <w:spacing w:after="0" w:line="240" w:lineRule="auto"/>
            </w:pPr>
            <w:hyperlink r:id="rId381" w:history="1">
              <w:r w:rsidRPr="00815B33">
                <w:rPr>
                  <w:rStyle w:val="Hyperlink"/>
                  <w:rFonts w:cs="Arial"/>
                  <w:color w:val="auto"/>
                </w:rPr>
                <w:t>S1-233370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1FE0A20" w14:textId="222B1D9C" w:rsidR="00815B33" w:rsidRPr="00815B33" w:rsidRDefault="00815B33" w:rsidP="004A0E63">
            <w:pPr>
              <w:snapToGrid w:val="0"/>
              <w:spacing w:after="0" w:line="240" w:lineRule="auto"/>
              <w:rPr>
                <w:rFonts w:eastAsia="Times New Roman"/>
                <w:szCs w:val="18"/>
                <w:lang w:eastAsia="ar-SA"/>
              </w:rPr>
            </w:pPr>
            <w:r w:rsidRPr="00815B33">
              <w:rPr>
                <w:rFonts w:eastAsia="Times New Roman"/>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9D72440" w14:textId="6B1B9FA8" w:rsidR="00815B33" w:rsidRPr="00815B33" w:rsidRDefault="00815B33" w:rsidP="004A0E63">
            <w:pPr>
              <w:snapToGrid w:val="0"/>
              <w:spacing w:after="0" w:line="240" w:lineRule="auto"/>
              <w:rPr>
                <w:rFonts w:eastAsia="Times New Roman"/>
                <w:szCs w:val="18"/>
                <w:lang w:eastAsia="ar-SA"/>
              </w:rPr>
            </w:pPr>
            <w:r w:rsidRPr="00815B33">
              <w:rPr>
                <w:rFonts w:eastAsia="Times New Roman"/>
                <w:szCs w:val="18"/>
                <w:lang w:eastAsia="ar-SA"/>
              </w:rPr>
              <w:t>22.179v19.1.0 Enhancement of multi-talker control due to updates of FRMCS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D966EB1" w14:textId="601062D7" w:rsidR="00815B33" w:rsidRPr="00815B33" w:rsidRDefault="00815B33" w:rsidP="004A0E63">
            <w:pPr>
              <w:snapToGrid w:val="0"/>
              <w:spacing w:after="0" w:line="240" w:lineRule="auto"/>
              <w:rPr>
                <w:rFonts w:eastAsia="Times New Roman" w:cs="Arial"/>
                <w:szCs w:val="18"/>
                <w:lang w:val="fr-FR" w:eastAsia="ar-SA"/>
              </w:rPr>
            </w:pPr>
            <w:proofErr w:type="spellStart"/>
            <w:r w:rsidRPr="00815B3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781B89A" w14:textId="77777777" w:rsidR="00815B33" w:rsidRPr="00815B33" w:rsidRDefault="00815B33" w:rsidP="00815B33">
            <w:pPr>
              <w:spacing w:after="0" w:line="240" w:lineRule="auto"/>
              <w:rPr>
                <w:rFonts w:eastAsia="Arial Unicode MS" w:cs="Arial"/>
                <w:i/>
                <w:szCs w:val="18"/>
                <w:lang w:eastAsia="ar-SA"/>
              </w:rPr>
            </w:pPr>
            <w:r w:rsidRPr="00815B33">
              <w:rPr>
                <w:rFonts w:eastAsia="Arial Unicode MS" w:cs="Arial"/>
                <w:i/>
                <w:szCs w:val="18"/>
                <w:lang w:eastAsia="ar-SA"/>
              </w:rPr>
              <w:t>WI FRMCS_Ph5 Rel-19 CR</w:t>
            </w:r>
            <w:r w:rsidRPr="00815B33">
              <w:rPr>
                <w:i/>
              </w:rPr>
              <w:t>0078</w:t>
            </w:r>
            <w:r w:rsidRPr="00815B33">
              <w:rPr>
                <w:rFonts w:eastAsia="Arial Unicode MS" w:cs="Arial"/>
                <w:i/>
                <w:szCs w:val="18"/>
                <w:lang w:eastAsia="ar-SA"/>
              </w:rPr>
              <w:t>R- Cat C</w:t>
            </w:r>
          </w:p>
          <w:p w14:paraId="1F0E3A6E" w14:textId="16939DED" w:rsidR="00815B33" w:rsidRPr="00815B33" w:rsidRDefault="00815B33" w:rsidP="00815B33">
            <w:pPr>
              <w:spacing w:after="0" w:line="240" w:lineRule="auto"/>
              <w:rPr>
                <w:rFonts w:eastAsia="Arial Unicode MS" w:cs="Arial"/>
                <w:szCs w:val="18"/>
                <w:lang w:eastAsia="ar-SA"/>
              </w:rPr>
            </w:pPr>
            <w:r w:rsidRPr="00815B33">
              <w:rPr>
                <w:rFonts w:eastAsia="Arial Unicode MS" w:cs="Arial"/>
                <w:i/>
                <w:szCs w:val="18"/>
                <w:lang w:eastAsia="ar-SA"/>
              </w:rPr>
              <w:t>Revision of S1-233205.</w:t>
            </w:r>
          </w:p>
          <w:p w14:paraId="4FA974A7" w14:textId="77777777" w:rsidR="00815B33" w:rsidRPr="00815B33" w:rsidRDefault="00815B33" w:rsidP="004A0E63">
            <w:pPr>
              <w:spacing w:after="0" w:line="240" w:lineRule="auto"/>
              <w:rPr>
                <w:rFonts w:eastAsia="Arial Unicode MS" w:cs="Arial"/>
                <w:szCs w:val="18"/>
                <w:lang w:eastAsia="ar-SA"/>
              </w:rPr>
            </w:pPr>
            <w:r w:rsidRPr="00815B33">
              <w:rPr>
                <w:rFonts w:eastAsia="Arial Unicode MS" w:cs="Arial"/>
                <w:szCs w:val="18"/>
                <w:lang w:eastAsia="ar-SA"/>
              </w:rPr>
              <w:t>Revision of S1-233361.</w:t>
            </w:r>
          </w:p>
          <w:p w14:paraId="2F2132B1" w14:textId="70073886" w:rsidR="00815B33" w:rsidRPr="00815B33" w:rsidRDefault="00815B33" w:rsidP="004A0E63">
            <w:pPr>
              <w:spacing w:after="0" w:line="240" w:lineRule="auto"/>
              <w:rPr>
                <w:rFonts w:eastAsia="Arial Unicode MS" w:cs="Arial"/>
                <w:szCs w:val="18"/>
                <w:lang w:eastAsia="ar-SA"/>
              </w:rPr>
            </w:pPr>
            <w:r w:rsidRPr="00815B33">
              <w:rPr>
                <w:rFonts w:eastAsia="Arial Unicode MS" w:cs="Arial"/>
                <w:szCs w:val="18"/>
                <w:lang w:eastAsia="ar-SA"/>
              </w:rPr>
              <w:t xml:space="preserve">Increase counter. </w:t>
            </w:r>
          </w:p>
        </w:tc>
      </w:tr>
      <w:tr w:rsidR="004A0E63" w14:paraId="4877711F" w14:textId="77777777" w:rsidTr="00ED1B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026BE3" w14:textId="77777777" w:rsidR="004A0E63" w:rsidRPr="00AF762A" w:rsidRDefault="004A0E63" w:rsidP="004A0E63">
            <w:pPr>
              <w:snapToGrid w:val="0"/>
              <w:spacing w:after="0" w:line="240" w:lineRule="auto"/>
              <w:rPr>
                <w:rFonts w:eastAsia="Times New Roman" w:cs="Arial"/>
                <w:szCs w:val="18"/>
                <w:lang w:val="fr-FR" w:eastAsia="ar-SA"/>
              </w:rPr>
            </w:pPr>
            <w:r w:rsidRPr="00AF762A">
              <w:rPr>
                <w:rFonts w:eastAsia="Times New Roman" w:cs="Arial"/>
                <w:szCs w:val="18"/>
                <w:lang w:val="fr-FR"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EF18BEE" w14:textId="59FB017F" w:rsidR="004A0E63" w:rsidRPr="00AF762A" w:rsidRDefault="006256A3" w:rsidP="004A0E63">
            <w:pPr>
              <w:snapToGrid w:val="0"/>
              <w:spacing w:after="0" w:line="240" w:lineRule="auto"/>
              <w:rPr>
                <w:rFonts w:eastAsia="Times New Roman"/>
                <w:szCs w:val="18"/>
                <w:lang w:eastAsia="ar-SA"/>
              </w:rPr>
            </w:pPr>
            <w:hyperlink r:id="rId382" w:history="1">
              <w:r w:rsidR="004A0E63" w:rsidRPr="00AF762A">
                <w:rPr>
                  <w:rStyle w:val="Hyperlink"/>
                  <w:rFonts w:eastAsia="Times New Roman" w:cs="Arial"/>
                  <w:color w:val="auto"/>
                  <w:szCs w:val="18"/>
                  <w:lang w:eastAsia="ar-SA"/>
                </w:rPr>
                <w:t>S1-233223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91E03C" w14:textId="77777777" w:rsidR="004A0E63" w:rsidRPr="00AF762A" w:rsidRDefault="004A0E63" w:rsidP="004A0E63">
            <w:pPr>
              <w:snapToGrid w:val="0"/>
              <w:spacing w:after="0" w:line="240" w:lineRule="auto"/>
              <w:rPr>
                <w:rFonts w:eastAsia="Times New Roman"/>
                <w:szCs w:val="18"/>
                <w:lang w:eastAsia="ar-SA"/>
              </w:rPr>
            </w:pPr>
            <w:r w:rsidRPr="00AF762A">
              <w:rPr>
                <w:rFonts w:eastAsia="Times New Roman"/>
                <w:szCs w:val="18"/>
                <w:lang w:eastAsia="ar-SA"/>
              </w:rPr>
              <w:t>UIC, FirstNet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54462B" w14:textId="77777777" w:rsidR="004A0E63" w:rsidRPr="00AF762A" w:rsidRDefault="004A0E63" w:rsidP="004A0E63">
            <w:pPr>
              <w:snapToGrid w:val="0"/>
              <w:spacing w:after="0" w:line="240" w:lineRule="auto"/>
              <w:rPr>
                <w:rFonts w:eastAsia="Times New Roman"/>
                <w:szCs w:val="18"/>
                <w:lang w:eastAsia="ar-SA"/>
              </w:rPr>
            </w:pPr>
            <w:r w:rsidRPr="00AF762A">
              <w:rPr>
                <w:rFonts w:eastAsia="Times New Roman"/>
                <w:szCs w:val="18"/>
                <w:lang w:eastAsia="ar-SA"/>
              </w:rPr>
              <w:t>22.261v19.4.0 Requirements on direct device connection for Critical Communications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14E0CC" w14:textId="77777777" w:rsidR="004A0E63" w:rsidRPr="00AF762A" w:rsidRDefault="004A0E63" w:rsidP="004A0E63">
            <w:pPr>
              <w:snapToGrid w:val="0"/>
              <w:spacing w:after="0" w:line="240" w:lineRule="auto"/>
              <w:rPr>
                <w:rFonts w:eastAsia="Times New Roman" w:cs="Arial"/>
                <w:szCs w:val="18"/>
                <w:lang w:val="fr-FR" w:eastAsia="ar-SA"/>
              </w:rPr>
            </w:pPr>
            <w:proofErr w:type="spellStart"/>
            <w:r w:rsidRPr="00AF762A">
              <w:rPr>
                <w:rFonts w:eastAsia="Times New Roman" w:cs="Arial"/>
                <w:szCs w:val="18"/>
                <w:lang w:val="fr-FR" w:eastAsia="ar-SA"/>
              </w:rPr>
              <w:t>Revised</w:t>
            </w:r>
            <w:proofErr w:type="spellEnd"/>
            <w:r w:rsidRPr="00AF762A">
              <w:rPr>
                <w:rFonts w:eastAsia="Times New Roman" w:cs="Arial"/>
                <w:szCs w:val="18"/>
                <w:lang w:val="fr-FR" w:eastAsia="ar-SA"/>
              </w:rPr>
              <w:t xml:space="preserve"> to S1-233359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600D1A4" w14:textId="77777777" w:rsidR="004A0E63" w:rsidRPr="00AF762A" w:rsidRDefault="004A0E63" w:rsidP="004A0E63">
            <w:pPr>
              <w:spacing w:after="0" w:line="240" w:lineRule="auto"/>
              <w:rPr>
                <w:rFonts w:eastAsia="Arial Unicode MS" w:cs="Arial"/>
                <w:szCs w:val="18"/>
                <w:lang w:val="fr-FR" w:eastAsia="ar-SA"/>
              </w:rPr>
            </w:pPr>
            <w:r w:rsidRPr="00AF762A">
              <w:rPr>
                <w:rFonts w:eastAsia="Arial Unicode MS" w:cs="Arial"/>
                <w:i/>
                <w:szCs w:val="18"/>
                <w:lang w:eastAsia="ar-SA"/>
              </w:rPr>
              <w:t>WI FRMCS_Ph5 Rel-19 CR</w:t>
            </w:r>
            <w:r w:rsidRPr="00AF762A">
              <w:rPr>
                <w:i/>
              </w:rPr>
              <w:t>0760</w:t>
            </w:r>
            <w:r w:rsidRPr="00AF762A">
              <w:rPr>
                <w:rFonts w:eastAsia="Arial Unicode MS" w:cs="Arial"/>
                <w:i/>
                <w:szCs w:val="18"/>
                <w:lang w:eastAsia="ar-SA"/>
              </w:rPr>
              <w:t>R- Cat C</w:t>
            </w:r>
          </w:p>
        </w:tc>
      </w:tr>
      <w:tr w:rsidR="004A0E63" w14:paraId="797ECDC5" w14:textId="77777777" w:rsidTr="00ED1BF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3B855C" w14:textId="77777777" w:rsidR="004A0E63" w:rsidRPr="00ED1BF2" w:rsidRDefault="004A0E63" w:rsidP="004A0E63">
            <w:pPr>
              <w:snapToGrid w:val="0"/>
              <w:spacing w:after="0" w:line="240" w:lineRule="auto"/>
              <w:rPr>
                <w:rFonts w:eastAsia="Times New Roman" w:cs="Arial"/>
                <w:szCs w:val="18"/>
                <w:lang w:val="fr-FR" w:eastAsia="ar-SA"/>
              </w:rPr>
            </w:pPr>
            <w:r w:rsidRPr="00ED1BF2">
              <w:rPr>
                <w:rFonts w:eastAsia="Times New Roman" w:cs="Arial"/>
                <w:szCs w:val="18"/>
                <w:lang w:val="fr-FR"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77DEC1" w14:textId="355E8AA1" w:rsidR="004A0E63" w:rsidRPr="00ED1BF2" w:rsidRDefault="006256A3" w:rsidP="004A0E63">
            <w:pPr>
              <w:snapToGrid w:val="0"/>
              <w:spacing w:after="0" w:line="240" w:lineRule="auto"/>
            </w:pPr>
            <w:hyperlink r:id="rId383" w:history="1">
              <w:r w:rsidR="004A0E63" w:rsidRPr="00ED1BF2">
                <w:rPr>
                  <w:rStyle w:val="Hyperlink"/>
                  <w:rFonts w:cs="Arial"/>
                  <w:color w:val="auto"/>
                </w:rPr>
                <w:t>S1-233359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A98520" w14:textId="77777777" w:rsidR="004A0E63" w:rsidRPr="00ED1BF2" w:rsidRDefault="004A0E63" w:rsidP="004A0E63">
            <w:pPr>
              <w:snapToGrid w:val="0"/>
              <w:spacing w:after="0" w:line="240" w:lineRule="auto"/>
              <w:rPr>
                <w:rFonts w:eastAsia="Times New Roman"/>
                <w:szCs w:val="18"/>
                <w:lang w:eastAsia="ar-SA"/>
              </w:rPr>
            </w:pPr>
            <w:r w:rsidRPr="00ED1BF2">
              <w:rPr>
                <w:rFonts w:eastAsia="Times New Roman"/>
                <w:szCs w:val="18"/>
                <w:lang w:eastAsia="ar-SA"/>
              </w:rPr>
              <w:t>UIC, FirstNet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6515EF" w14:textId="77777777" w:rsidR="004A0E63" w:rsidRPr="00ED1BF2" w:rsidRDefault="004A0E63" w:rsidP="004A0E63">
            <w:pPr>
              <w:snapToGrid w:val="0"/>
              <w:spacing w:after="0" w:line="240" w:lineRule="auto"/>
              <w:rPr>
                <w:rFonts w:eastAsia="Times New Roman"/>
                <w:szCs w:val="18"/>
                <w:lang w:eastAsia="ar-SA"/>
              </w:rPr>
            </w:pPr>
            <w:r w:rsidRPr="00ED1BF2">
              <w:rPr>
                <w:rFonts w:eastAsia="Times New Roman"/>
                <w:szCs w:val="18"/>
                <w:lang w:eastAsia="ar-SA"/>
              </w:rPr>
              <w:t>22.261v19.4.0 Requirements on direct device connection for Critical Communications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074EA8" w14:textId="38826D3A" w:rsidR="004A0E63" w:rsidRPr="00ED1BF2" w:rsidRDefault="00ED1BF2" w:rsidP="004A0E63">
            <w:pPr>
              <w:snapToGrid w:val="0"/>
              <w:spacing w:after="0" w:line="240" w:lineRule="auto"/>
              <w:rPr>
                <w:rFonts w:eastAsia="Times New Roman" w:cs="Arial"/>
                <w:szCs w:val="18"/>
                <w:lang w:val="fr-FR" w:eastAsia="ar-SA"/>
              </w:rPr>
            </w:pPr>
            <w:proofErr w:type="spellStart"/>
            <w:r w:rsidRPr="00ED1BF2">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618542" w14:textId="77777777" w:rsidR="004A0E63" w:rsidRPr="00ED1BF2" w:rsidRDefault="004A0E63" w:rsidP="004A0E63">
            <w:pPr>
              <w:spacing w:after="0" w:line="240" w:lineRule="auto"/>
              <w:rPr>
                <w:rFonts w:eastAsia="Arial Unicode MS" w:cs="Arial"/>
                <w:szCs w:val="18"/>
                <w:lang w:eastAsia="ar-SA"/>
              </w:rPr>
            </w:pPr>
            <w:r w:rsidRPr="00ED1BF2">
              <w:rPr>
                <w:rFonts w:eastAsia="Arial Unicode MS" w:cs="Arial"/>
                <w:i/>
                <w:szCs w:val="18"/>
                <w:lang w:eastAsia="ar-SA"/>
              </w:rPr>
              <w:t>WI FRMCS_Ph5 Rel-19 CR</w:t>
            </w:r>
            <w:r w:rsidRPr="00ED1BF2">
              <w:rPr>
                <w:i/>
              </w:rPr>
              <w:t>0760</w:t>
            </w:r>
            <w:r w:rsidRPr="00ED1BF2">
              <w:rPr>
                <w:rFonts w:eastAsia="Arial Unicode MS" w:cs="Arial"/>
                <w:i/>
                <w:szCs w:val="18"/>
                <w:lang w:eastAsia="ar-SA"/>
              </w:rPr>
              <w:t>R- Cat C</w:t>
            </w:r>
          </w:p>
          <w:p w14:paraId="42420321" w14:textId="77777777" w:rsidR="004A0E63" w:rsidRPr="00ED1BF2" w:rsidRDefault="004A0E63" w:rsidP="004A0E63">
            <w:pPr>
              <w:spacing w:after="0" w:line="240" w:lineRule="auto"/>
              <w:rPr>
                <w:rFonts w:eastAsia="Arial Unicode MS" w:cs="Arial"/>
                <w:szCs w:val="18"/>
                <w:lang w:eastAsia="ar-SA"/>
              </w:rPr>
            </w:pPr>
            <w:r w:rsidRPr="00ED1BF2">
              <w:rPr>
                <w:rFonts w:eastAsia="Arial Unicode MS" w:cs="Arial"/>
                <w:szCs w:val="18"/>
                <w:lang w:eastAsia="ar-SA"/>
              </w:rPr>
              <w:t>Revision of S1-233223.</w:t>
            </w:r>
          </w:p>
        </w:tc>
      </w:tr>
      <w:tr w:rsidR="00882493" w:rsidRPr="00745D37" w14:paraId="2421C81F" w14:textId="77777777" w:rsidTr="00DF3949">
        <w:trPr>
          <w:trHeight w:val="141"/>
        </w:trPr>
        <w:tc>
          <w:tcPr>
            <w:tcW w:w="14426" w:type="dxa"/>
            <w:gridSpan w:val="8"/>
            <w:tcBorders>
              <w:bottom w:val="single" w:sz="4" w:space="0" w:color="auto"/>
            </w:tcBorders>
            <w:shd w:val="clear" w:color="auto" w:fill="F2F2F2" w:themeFill="background1" w:themeFillShade="F2"/>
          </w:tcPr>
          <w:p w14:paraId="7CE624E1" w14:textId="5B09ACFD" w:rsidR="00882493" w:rsidRPr="00745D37" w:rsidRDefault="00882493" w:rsidP="00882493">
            <w:pPr>
              <w:pStyle w:val="Heading2"/>
              <w:rPr>
                <w:lang w:val="en-US"/>
              </w:rPr>
            </w:pPr>
            <w:r w:rsidRPr="00FD2CBE">
              <w:t>A</w:t>
            </w:r>
            <w:r w:rsidRPr="00C63302">
              <w:t>IML</w:t>
            </w:r>
            <w:r w:rsidRPr="000222B9">
              <w:t>_Ph2</w:t>
            </w:r>
          </w:p>
        </w:tc>
      </w:tr>
      <w:tr w:rsidR="00882493" w:rsidRPr="00745D37" w14:paraId="61F6A7D9" w14:textId="77777777" w:rsidTr="00E61342">
        <w:trPr>
          <w:trHeight w:val="141"/>
        </w:trPr>
        <w:tc>
          <w:tcPr>
            <w:tcW w:w="14426" w:type="dxa"/>
            <w:gridSpan w:val="8"/>
            <w:tcBorders>
              <w:bottom w:val="single" w:sz="4" w:space="0" w:color="auto"/>
            </w:tcBorders>
            <w:shd w:val="clear" w:color="auto" w:fill="F2F2F2" w:themeFill="background1" w:themeFillShade="F2"/>
          </w:tcPr>
          <w:p w14:paraId="5A71FCA8" w14:textId="77777777" w:rsidR="00882493" w:rsidRPr="00745D37" w:rsidRDefault="00882493" w:rsidP="00882493">
            <w:pPr>
              <w:pStyle w:val="Heading3"/>
              <w:rPr>
                <w:lang w:val="en-US"/>
              </w:rPr>
            </w:pPr>
            <w:r w:rsidRPr="00FD2CBE">
              <w:t>FS_A</w:t>
            </w:r>
            <w:r w:rsidRPr="00C63302">
              <w:t>IML</w:t>
            </w:r>
            <w:r w:rsidRPr="000222B9">
              <w:t>_Ph2</w:t>
            </w:r>
            <w:r w:rsidRPr="00745D37">
              <w:rPr>
                <w:lang w:val="en-US"/>
              </w:rPr>
              <w:t xml:space="preserve">: </w:t>
            </w:r>
            <w:r>
              <w:rPr>
                <w:rFonts w:eastAsia="Batang"/>
                <w:lang w:eastAsia="zh-CN"/>
              </w:rPr>
              <w:t xml:space="preserve">Study on </w:t>
            </w:r>
            <w:r w:rsidRPr="000222B9">
              <w:rPr>
                <w:rFonts w:eastAsia="Batang"/>
                <w:lang w:eastAsia="zh-CN"/>
              </w:rPr>
              <w:t>AI/ML Model Transfer_Phase2</w:t>
            </w:r>
            <w:r w:rsidRPr="00745D37">
              <w:rPr>
                <w:lang w:val="en-US"/>
              </w:rPr>
              <w:t xml:space="preserve"> [</w:t>
            </w:r>
            <w:hyperlink r:id="rId384" w:history="1">
              <w:r w:rsidRPr="004F638F">
                <w:rPr>
                  <w:rStyle w:val="Hyperlink"/>
                  <w:lang w:val="en-US"/>
                </w:rPr>
                <w:t>SP-220083</w:t>
              </w:r>
            </w:hyperlink>
            <w:r w:rsidRPr="00745D37">
              <w:rPr>
                <w:lang w:val="en-US"/>
              </w:rPr>
              <w:t>]</w:t>
            </w:r>
          </w:p>
        </w:tc>
      </w:tr>
      <w:tr w:rsidR="00882493" w:rsidRPr="00B209E2" w14:paraId="54ED0131" w14:textId="77777777" w:rsidTr="00DF3949">
        <w:trPr>
          <w:trHeight w:val="141"/>
        </w:trPr>
        <w:tc>
          <w:tcPr>
            <w:tcW w:w="14426" w:type="dxa"/>
            <w:gridSpan w:val="8"/>
            <w:tcBorders>
              <w:bottom w:val="single" w:sz="4" w:space="0" w:color="auto"/>
            </w:tcBorders>
            <w:shd w:val="clear" w:color="auto" w:fill="auto"/>
          </w:tcPr>
          <w:p w14:paraId="2D9984F8"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58EDDA1" w14:textId="4020DB3F" w:rsidR="00882493" w:rsidRDefault="00882493" w:rsidP="00882493">
            <w:pPr>
              <w:suppressAutoHyphens/>
              <w:spacing w:after="0" w:line="240" w:lineRule="auto"/>
              <w:rPr>
                <w:lang w:val="nl-NL"/>
              </w:rPr>
            </w:pPr>
            <w:r w:rsidRPr="0097573B">
              <w:rPr>
                <w:rFonts w:eastAsia="Arial Unicode MS" w:cs="Arial"/>
                <w:szCs w:val="18"/>
                <w:lang w:val="nl-NL" w:eastAsia="ar-SA"/>
              </w:rPr>
              <w:t xml:space="preserve">Rapporteur: </w:t>
            </w:r>
            <w:r w:rsidRPr="0097573B">
              <w:rPr>
                <w:lang w:val="nl-NL"/>
              </w:rPr>
              <w:t>Xu Yang (</w:t>
            </w:r>
            <w:r w:rsidRPr="00DF5A37">
              <w:rPr>
                <w:lang w:val="nl-NL"/>
              </w:rPr>
              <w:t>OPPO)</w:t>
            </w:r>
          </w:p>
          <w:p w14:paraId="2A839A62" w14:textId="23C93C78" w:rsidR="00882493" w:rsidRPr="00B209E2" w:rsidRDefault="00882493" w:rsidP="00882493">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385" w:history="1">
              <w:r w:rsidRPr="005021CC">
                <w:rPr>
                  <w:rStyle w:val="Hyperlink"/>
                  <w:rFonts w:eastAsia="Arial Unicode MS" w:cs="Arial"/>
                  <w:lang w:val="fr-FR"/>
                </w:rPr>
                <w:t>TR22.876v19.1.0</w:t>
              </w:r>
            </w:hyperlink>
          </w:p>
          <w:p w14:paraId="23E67AFB" w14:textId="74990D14"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8</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C08B3F7" w14:textId="0C7134BA"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100</w:t>
            </w:r>
            <w:r w:rsidRPr="0059704C">
              <w:rPr>
                <w:rFonts w:eastAsia="Arial Unicode MS" w:cs="Arial"/>
                <w:szCs w:val="18"/>
                <w:lang w:val="fr-FR" w:eastAsia="ar-SA"/>
              </w:rPr>
              <w:t>%</w:t>
            </w:r>
          </w:p>
        </w:tc>
      </w:tr>
      <w:tr w:rsidR="00882493" w:rsidRPr="00745D37" w14:paraId="6459D3B3" w14:textId="77777777" w:rsidTr="00E61342">
        <w:trPr>
          <w:trHeight w:val="141"/>
        </w:trPr>
        <w:tc>
          <w:tcPr>
            <w:tcW w:w="14426" w:type="dxa"/>
            <w:gridSpan w:val="8"/>
            <w:tcBorders>
              <w:bottom w:val="single" w:sz="4" w:space="0" w:color="auto"/>
            </w:tcBorders>
            <w:shd w:val="clear" w:color="auto" w:fill="F2F2F2" w:themeFill="background1" w:themeFillShade="F2"/>
          </w:tcPr>
          <w:p w14:paraId="62DA1B65" w14:textId="7A67D267" w:rsidR="00882493" w:rsidRPr="00745D37" w:rsidRDefault="00882493" w:rsidP="00882493">
            <w:pPr>
              <w:pStyle w:val="Heading3"/>
              <w:rPr>
                <w:lang w:val="en-US"/>
              </w:rPr>
            </w:pPr>
            <w:r w:rsidRPr="00FD2CBE">
              <w:t>A</w:t>
            </w:r>
            <w:r w:rsidRPr="00C63302">
              <w:t>IML</w:t>
            </w:r>
            <w:r>
              <w:t>_Ph2:</w:t>
            </w:r>
            <w:r>
              <w:rPr>
                <w:rFonts w:eastAsia="Batang"/>
                <w:lang w:eastAsia="zh-CN"/>
              </w:rPr>
              <w:t xml:space="preserve"> </w:t>
            </w:r>
            <w:r w:rsidRPr="000222B9">
              <w:rPr>
                <w:rFonts w:eastAsia="Batang"/>
                <w:lang w:eastAsia="zh-CN"/>
              </w:rPr>
              <w:t>AI/ML Model Transfer_Phase2</w:t>
            </w:r>
            <w:r w:rsidRPr="00745D37">
              <w:rPr>
                <w:lang w:val="en-US"/>
              </w:rPr>
              <w:t xml:space="preserve"> [</w:t>
            </w:r>
            <w:hyperlink r:id="rId386" w:history="1">
              <w:r w:rsidRPr="002C3C0B">
                <w:rPr>
                  <w:rStyle w:val="Hyperlink"/>
                </w:rPr>
                <w:t>SP-230514</w:t>
              </w:r>
            </w:hyperlink>
            <w:r w:rsidRPr="00745D37">
              <w:rPr>
                <w:lang w:val="en-US"/>
              </w:rPr>
              <w:t>]</w:t>
            </w:r>
          </w:p>
        </w:tc>
      </w:tr>
      <w:tr w:rsidR="00882493" w:rsidRPr="00B209E2" w14:paraId="461675A4" w14:textId="77777777" w:rsidTr="00E61342">
        <w:trPr>
          <w:trHeight w:val="141"/>
        </w:trPr>
        <w:tc>
          <w:tcPr>
            <w:tcW w:w="14426" w:type="dxa"/>
            <w:gridSpan w:val="8"/>
            <w:tcBorders>
              <w:bottom w:val="single" w:sz="4" w:space="0" w:color="auto"/>
            </w:tcBorders>
            <w:shd w:val="clear" w:color="auto" w:fill="auto"/>
          </w:tcPr>
          <w:p w14:paraId="651B5AFC"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57E5108" w14:textId="77777777" w:rsidR="00882493" w:rsidRPr="00AE006B" w:rsidRDefault="00882493" w:rsidP="00882493">
            <w:pPr>
              <w:suppressAutoHyphens/>
              <w:spacing w:after="0" w:line="240" w:lineRule="auto"/>
              <w:rPr>
                <w:rFonts w:eastAsia="Arial Unicode MS" w:cs="Arial"/>
                <w:szCs w:val="18"/>
                <w:lang w:val="en-US" w:eastAsia="ar-SA"/>
              </w:rPr>
            </w:pPr>
            <w:r w:rsidRPr="00AE006B">
              <w:rPr>
                <w:rFonts w:eastAsia="Arial Unicode MS" w:cs="Arial"/>
                <w:szCs w:val="18"/>
                <w:lang w:val="en-US" w:eastAsia="ar-SA"/>
              </w:rPr>
              <w:t xml:space="preserve">Rapporteur: </w:t>
            </w:r>
            <w:r w:rsidRPr="00AE006B">
              <w:rPr>
                <w:lang w:val="en-US"/>
              </w:rPr>
              <w:t>Xu Yang (OPPO)</w:t>
            </w:r>
          </w:p>
          <w:p w14:paraId="6A871232" w14:textId="283A4C6F"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5AD204FE" w14:textId="6E008787"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80</w:t>
            </w:r>
            <w:r w:rsidRPr="0059704C">
              <w:rPr>
                <w:rFonts w:eastAsia="Arial Unicode MS" w:cs="Arial"/>
                <w:szCs w:val="18"/>
                <w:lang w:val="fr-FR" w:eastAsia="ar-SA"/>
              </w:rPr>
              <w:t>%</w:t>
            </w:r>
          </w:p>
        </w:tc>
      </w:tr>
      <w:tr w:rsidR="004A0E63" w:rsidRPr="00B209E2" w14:paraId="70E73A4C" w14:textId="77777777" w:rsidTr="00B31AF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EE48F8" w14:textId="77777777" w:rsidR="004A0E63" w:rsidRPr="009D0ED1" w:rsidRDefault="004A0E63" w:rsidP="004A0E63">
            <w:pPr>
              <w:snapToGrid w:val="0"/>
              <w:spacing w:after="0" w:line="240" w:lineRule="auto"/>
              <w:rPr>
                <w:rFonts w:eastAsia="Times New Roman"/>
                <w:szCs w:val="18"/>
                <w:lang w:eastAsia="ar-SA"/>
              </w:rPr>
            </w:pPr>
            <w:r w:rsidRPr="009D0ED1">
              <w:rPr>
                <w:rFonts w:eastAsia="Times New Roman"/>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97208DD" w14:textId="3C30344F" w:rsidR="004A0E63" w:rsidRPr="009D0ED1" w:rsidRDefault="006256A3" w:rsidP="004A0E63">
            <w:pPr>
              <w:spacing w:after="0" w:line="240" w:lineRule="auto"/>
              <w:rPr>
                <w:rFonts w:eastAsia="Times New Roman"/>
                <w:szCs w:val="18"/>
                <w:lang w:eastAsia="ar-SA"/>
              </w:rPr>
            </w:pPr>
            <w:hyperlink r:id="rId387" w:history="1">
              <w:r w:rsidR="004A0E63" w:rsidRPr="009D0ED1">
                <w:rPr>
                  <w:rStyle w:val="Hyperlink"/>
                  <w:rFonts w:eastAsia="Times New Roman" w:cs="Arial"/>
                  <w:color w:val="auto"/>
                  <w:szCs w:val="18"/>
                  <w:lang w:eastAsia="ar-SA"/>
                </w:rPr>
                <w:t>S1-233143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6CAFE06" w14:textId="77777777" w:rsidR="004A0E63" w:rsidRPr="009D0ED1" w:rsidRDefault="004A0E63" w:rsidP="004A0E63">
            <w:pPr>
              <w:snapToGrid w:val="0"/>
              <w:spacing w:after="0" w:line="240" w:lineRule="auto"/>
              <w:rPr>
                <w:rFonts w:eastAsia="Times New Roman"/>
                <w:szCs w:val="18"/>
                <w:lang w:eastAsia="ar-SA"/>
              </w:rPr>
            </w:pPr>
            <w:r w:rsidRPr="009D0ED1">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47FE9B2" w14:textId="77777777" w:rsidR="004A0E63" w:rsidRPr="009D0ED1" w:rsidRDefault="004A0E63" w:rsidP="004A0E63">
            <w:pPr>
              <w:spacing w:after="0" w:line="240" w:lineRule="auto"/>
              <w:rPr>
                <w:rFonts w:eastAsia="Times New Roman"/>
                <w:szCs w:val="18"/>
                <w:lang w:eastAsia="ar-SA"/>
              </w:rPr>
            </w:pPr>
            <w:r w:rsidRPr="009D0ED1">
              <w:rPr>
                <w:rFonts w:eastAsia="Times New Roman"/>
                <w:szCs w:val="18"/>
                <w:lang w:eastAsia="ar-SA"/>
              </w:rPr>
              <w:t>22.261v19.4.0 TS.22.261_Updating of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353060" w14:textId="77777777" w:rsidR="004A0E63" w:rsidRPr="009D0ED1" w:rsidRDefault="004A0E63" w:rsidP="004A0E63">
            <w:pPr>
              <w:snapToGrid w:val="0"/>
              <w:spacing w:after="0" w:line="240" w:lineRule="auto"/>
              <w:rPr>
                <w:rFonts w:eastAsia="Times New Roman" w:cs="Arial"/>
                <w:szCs w:val="18"/>
                <w:lang w:val="fr-FR" w:eastAsia="ar-SA"/>
              </w:rPr>
            </w:pPr>
            <w:proofErr w:type="spellStart"/>
            <w:r w:rsidRPr="009D0ED1">
              <w:rPr>
                <w:rFonts w:eastAsia="Times New Roman" w:cs="Arial"/>
                <w:szCs w:val="18"/>
                <w:lang w:val="fr-FR" w:eastAsia="ar-SA"/>
              </w:rPr>
              <w:t>Revised</w:t>
            </w:r>
            <w:proofErr w:type="spellEnd"/>
            <w:r w:rsidRPr="009D0ED1">
              <w:rPr>
                <w:rFonts w:eastAsia="Times New Roman" w:cs="Arial"/>
                <w:szCs w:val="18"/>
                <w:lang w:val="fr-FR" w:eastAsia="ar-SA"/>
              </w:rPr>
              <w:t xml:space="preserve"> to S1-233300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58D9D21" w14:textId="77777777" w:rsidR="004A0E63" w:rsidRPr="009D0ED1" w:rsidRDefault="004A0E63" w:rsidP="004A0E63">
            <w:pPr>
              <w:spacing w:after="0" w:line="240" w:lineRule="auto"/>
              <w:rPr>
                <w:rFonts w:eastAsia="Arial Unicode MS" w:cs="Arial"/>
                <w:i/>
                <w:szCs w:val="18"/>
                <w:lang w:eastAsia="ar-SA"/>
              </w:rPr>
            </w:pPr>
            <w:r w:rsidRPr="009D0ED1">
              <w:rPr>
                <w:rFonts w:eastAsia="Arial Unicode MS" w:cs="Arial"/>
                <w:i/>
                <w:szCs w:val="18"/>
                <w:lang w:eastAsia="ar-SA"/>
              </w:rPr>
              <w:t>WI AIML_MT_PH2 Rel-19 CR</w:t>
            </w:r>
            <w:r w:rsidRPr="009D0ED1">
              <w:rPr>
                <w:i/>
              </w:rPr>
              <w:t>0745</w:t>
            </w:r>
            <w:r w:rsidRPr="009D0ED1">
              <w:rPr>
                <w:rFonts w:eastAsia="Arial Unicode MS" w:cs="Arial"/>
                <w:i/>
                <w:szCs w:val="18"/>
                <w:lang w:eastAsia="ar-SA"/>
              </w:rPr>
              <w:t>R- Cat F</w:t>
            </w:r>
          </w:p>
          <w:p w14:paraId="34D1D50E" w14:textId="77777777" w:rsidR="004A0E63" w:rsidRPr="009D0ED1" w:rsidRDefault="004A0E63" w:rsidP="004A0E63">
            <w:pPr>
              <w:spacing w:after="0" w:line="240" w:lineRule="auto"/>
              <w:rPr>
                <w:rFonts w:eastAsia="Arial Unicode MS" w:cs="Arial"/>
                <w:szCs w:val="18"/>
                <w:lang w:val="fr-FR" w:eastAsia="ar-SA"/>
              </w:rPr>
            </w:pPr>
            <w:r w:rsidRPr="009D0ED1">
              <w:rPr>
                <w:rFonts w:eastAsia="Arial Unicode MS" w:cs="Arial"/>
                <w:i/>
                <w:szCs w:val="18"/>
                <w:highlight w:val="yellow"/>
                <w:lang w:eastAsia="ar-SA"/>
              </w:rPr>
              <w:t>Wrong format in reason for change</w:t>
            </w:r>
          </w:p>
        </w:tc>
      </w:tr>
      <w:tr w:rsidR="004A0E63" w:rsidRPr="00B209E2" w14:paraId="0E479CF7"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B468FF" w14:textId="77777777" w:rsidR="004A0E63" w:rsidRPr="00B31AF1" w:rsidRDefault="004A0E63" w:rsidP="004A0E63">
            <w:pPr>
              <w:snapToGrid w:val="0"/>
              <w:spacing w:after="0" w:line="240" w:lineRule="auto"/>
              <w:rPr>
                <w:rFonts w:eastAsia="Times New Roman"/>
                <w:szCs w:val="18"/>
                <w:lang w:eastAsia="ar-SA"/>
              </w:rPr>
            </w:pPr>
            <w:r w:rsidRPr="00B31AF1">
              <w:rPr>
                <w:rFonts w:eastAsia="Times New Roman"/>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12CF45A" w14:textId="0E2B4712" w:rsidR="004A0E63" w:rsidRPr="00B31AF1" w:rsidRDefault="006256A3" w:rsidP="004A0E63">
            <w:pPr>
              <w:spacing w:after="0" w:line="240" w:lineRule="auto"/>
            </w:pPr>
            <w:hyperlink r:id="rId388" w:history="1">
              <w:r w:rsidR="004A0E63" w:rsidRPr="00B31AF1">
                <w:rPr>
                  <w:rStyle w:val="Hyperlink"/>
                  <w:rFonts w:cs="Arial"/>
                  <w:color w:val="auto"/>
                </w:rPr>
                <w:t>S1-233300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A6E1F6" w14:textId="77777777" w:rsidR="004A0E63" w:rsidRPr="00B31AF1" w:rsidRDefault="004A0E63" w:rsidP="004A0E63">
            <w:pPr>
              <w:snapToGrid w:val="0"/>
              <w:spacing w:after="0" w:line="240" w:lineRule="auto"/>
              <w:rPr>
                <w:rFonts w:eastAsia="Times New Roman"/>
                <w:szCs w:val="18"/>
                <w:lang w:eastAsia="ar-SA"/>
              </w:rPr>
            </w:pPr>
            <w:r w:rsidRPr="00B31AF1">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3755DD" w14:textId="77777777" w:rsidR="004A0E63" w:rsidRPr="00B31AF1" w:rsidRDefault="004A0E63" w:rsidP="004A0E63">
            <w:pPr>
              <w:spacing w:after="0" w:line="240" w:lineRule="auto"/>
              <w:rPr>
                <w:rFonts w:eastAsia="Times New Roman"/>
                <w:szCs w:val="18"/>
                <w:lang w:eastAsia="ar-SA"/>
              </w:rPr>
            </w:pPr>
            <w:r w:rsidRPr="00B31AF1">
              <w:rPr>
                <w:rFonts w:eastAsia="Times New Roman"/>
                <w:szCs w:val="18"/>
                <w:lang w:eastAsia="ar-SA"/>
              </w:rPr>
              <w:t>22.261v19.4.0 TS.22.261_Updating of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E5BB4E" w14:textId="22678154" w:rsidR="004A0E63" w:rsidRPr="00B31AF1" w:rsidRDefault="00B31AF1" w:rsidP="004A0E63">
            <w:pPr>
              <w:snapToGrid w:val="0"/>
              <w:spacing w:after="0" w:line="240" w:lineRule="auto"/>
              <w:rPr>
                <w:rFonts w:eastAsia="Times New Roman" w:cs="Arial"/>
                <w:szCs w:val="18"/>
                <w:lang w:val="fr-FR" w:eastAsia="ar-SA"/>
              </w:rPr>
            </w:pPr>
            <w:proofErr w:type="spellStart"/>
            <w:r w:rsidRPr="00B31AF1">
              <w:rPr>
                <w:rFonts w:eastAsia="Times New Roman" w:cs="Arial"/>
                <w:szCs w:val="18"/>
                <w:lang w:val="fr-FR" w:eastAsia="ar-SA"/>
              </w:rPr>
              <w:t>Revised</w:t>
            </w:r>
            <w:proofErr w:type="spellEnd"/>
            <w:r w:rsidRPr="00B31AF1">
              <w:rPr>
                <w:rFonts w:eastAsia="Times New Roman" w:cs="Arial"/>
                <w:szCs w:val="18"/>
                <w:lang w:val="fr-FR" w:eastAsia="ar-SA"/>
              </w:rPr>
              <w:t xml:space="preserve"> to S1-233344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24F65C5" w14:textId="77777777" w:rsidR="004A0E63" w:rsidRPr="00B31AF1" w:rsidRDefault="004A0E63" w:rsidP="004A0E63">
            <w:pPr>
              <w:spacing w:after="0" w:line="240" w:lineRule="auto"/>
              <w:rPr>
                <w:rFonts w:eastAsia="Arial Unicode MS" w:cs="Arial"/>
                <w:i/>
                <w:szCs w:val="18"/>
                <w:lang w:eastAsia="ar-SA"/>
              </w:rPr>
            </w:pPr>
            <w:r w:rsidRPr="00B31AF1">
              <w:rPr>
                <w:rFonts w:eastAsia="Arial Unicode MS" w:cs="Arial"/>
                <w:i/>
                <w:szCs w:val="18"/>
                <w:lang w:eastAsia="ar-SA"/>
              </w:rPr>
              <w:t>WI AIML_MT_PH2 Rel-19 CR</w:t>
            </w:r>
            <w:r w:rsidRPr="00B31AF1">
              <w:rPr>
                <w:i/>
              </w:rPr>
              <w:t>0745</w:t>
            </w:r>
            <w:r w:rsidRPr="00B31AF1">
              <w:rPr>
                <w:rFonts w:eastAsia="Arial Unicode MS" w:cs="Arial"/>
                <w:i/>
                <w:szCs w:val="18"/>
                <w:lang w:eastAsia="ar-SA"/>
              </w:rPr>
              <w:t>R- Cat F</w:t>
            </w:r>
          </w:p>
          <w:p w14:paraId="2B000684" w14:textId="77777777" w:rsidR="004A0E63" w:rsidRPr="00B31AF1" w:rsidRDefault="004A0E63" w:rsidP="004A0E63">
            <w:pPr>
              <w:spacing w:after="0" w:line="240" w:lineRule="auto"/>
              <w:rPr>
                <w:rFonts w:eastAsia="Arial Unicode MS" w:cs="Arial"/>
                <w:szCs w:val="18"/>
                <w:lang w:eastAsia="ar-SA"/>
              </w:rPr>
            </w:pPr>
            <w:r w:rsidRPr="00B31AF1">
              <w:rPr>
                <w:rFonts w:eastAsia="Arial Unicode MS" w:cs="Arial"/>
                <w:i/>
                <w:szCs w:val="18"/>
                <w:highlight w:val="yellow"/>
                <w:lang w:eastAsia="ar-SA"/>
              </w:rPr>
              <w:t>Wrong format in reason for change</w:t>
            </w:r>
          </w:p>
          <w:p w14:paraId="3B06C886" w14:textId="77777777" w:rsidR="004A0E63" w:rsidRPr="00B31AF1" w:rsidRDefault="004A0E63" w:rsidP="004A0E63">
            <w:pPr>
              <w:spacing w:after="0" w:line="240" w:lineRule="auto"/>
              <w:rPr>
                <w:rFonts w:eastAsia="Arial Unicode MS" w:cs="Arial"/>
                <w:szCs w:val="18"/>
                <w:lang w:eastAsia="ar-SA"/>
              </w:rPr>
            </w:pPr>
            <w:r w:rsidRPr="00B31AF1">
              <w:rPr>
                <w:rFonts w:eastAsia="Arial Unicode MS" w:cs="Arial"/>
                <w:szCs w:val="18"/>
                <w:lang w:eastAsia="ar-SA"/>
              </w:rPr>
              <w:t>Revision of S1-233143.</w:t>
            </w:r>
          </w:p>
        </w:tc>
      </w:tr>
      <w:tr w:rsidR="00B31AF1" w:rsidRPr="00B209E2" w14:paraId="7A9A5FB5"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764EBDF" w14:textId="047C7438" w:rsidR="00B31AF1" w:rsidRPr="00FF5C93" w:rsidRDefault="00B31AF1" w:rsidP="004A0E63">
            <w:pPr>
              <w:snapToGrid w:val="0"/>
              <w:spacing w:after="0" w:line="240" w:lineRule="auto"/>
              <w:rPr>
                <w:rFonts w:eastAsia="Times New Roman"/>
                <w:szCs w:val="18"/>
                <w:lang w:eastAsia="ar-SA"/>
              </w:rPr>
            </w:pPr>
            <w:r w:rsidRPr="00FF5C93">
              <w:rPr>
                <w:rFonts w:eastAsia="Times New Roman"/>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5B9C5F2" w14:textId="5AB1D496" w:rsidR="00B31AF1" w:rsidRPr="00FF5C93" w:rsidRDefault="006256A3" w:rsidP="004A0E63">
            <w:pPr>
              <w:spacing w:after="0" w:line="240" w:lineRule="auto"/>
            </w:pPr>
            <w:hyperlink r:id="rId389" w:history="1">
              <w:r w:rsidR="00B31AF1" w:rsidRPr="00FF5C93">
                <w:rPr>
                  <w:rStyle w:val="Hyperlink"/>
                  <w:rFonts w:cs="Arial"/>
                  <w:color w:val="auto"/>
                </w:rPr>
                <w:t>S1-2333</w:t>
              </w:r>
              <w:r w:rsidR="00B31AF1" w:rsidRPr="00FF5C93">
                <w:rPr>
                  <w:rStyle w:val="Hyperlink"/>
                  <w:rFonts w:cs="Arial"/>
                  <w:color w:val="auto"/>
                </w:rPr>
                <w:t>4</w:t>
              </w:r>
              <w:r w:rsidR="00B31AF1" w:rsidRPr="00FF5C93">
                <w:rPr>
                  <w:rStyle w:val="Hyperlink"/>
                  <w:rFonts w:cs="Arial"/>
                  <w:color w:val="auto"/>
                </w:rPr>
                <w:t>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2EBA47C" w14:textId="0AFE1403" w:rsidR="00B31AF1" w:rsidRPr="00FF5C93" w:rsidRDefault="00B31AF1" w:rsidP="004A0E63">
            <w:pPr>
              <w:snapToGrid w:val="0"/>
              <w:spacing w:after="0" w:line="240" w:lineRule="auto"/>
              <w:rPr>
                <w:rFonts w:eastAsia="Times New Roman"/>
                <w:szCs w:val="18"/>
                <w:lang w:eastAsia="ar-SA"/>
              </w:rPr>
            </w:pPr>
            <w:r w:rsidRPr="00FF5C93">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5122582" w14:textId="505267A5" w:rsidR="00B31AF1" w:rsidRPr="00FF5C93" w:rsidRDefault="00B31AF1" w:rsidP="004A0E63">
            <w:pPr>
              <w:spacing w:after="0" w:line="240" w:lineRule="auto"/>
              <w:rPr>
                <w:rFonts w:eastAsia="Times New Roman"/>
                <w:szCs w:val="18"/>
                <w:lang w:eastAsia="ar-SA"/>
              </w:rPr>
            </w:pPr>
            <w:r w:rsidRPr="00FF5C93">
              <w:rPr>
                <w:rFonts w:eastAsia="Times New Roman"/>
                <w:szCs w:val="18"/>
                <w:lang w:eastAsia="ar-SA"/>
              </w:rPr>
              <w:t>22.261v19.4.0 TS.22.261_Updating of functional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4359464" w14:textId="0D376BE3" w:rsidR="00B31AF1" w:rsidRPr="00FF5C93" w:rsidRDefault="00FF5C93" w:rsidP="004A0E63">
            <w:pPr>
              <w:snapToGrid w:val="0"/>
              <w:spacing w:after="0" w:line="240" w:lineRule="auto"/>
              <w:rPr>
                <w:rFonts w:eastAsia="Times New Roman" w:cs="Arial"/>
                <w:szCs w:val="18"/>
                <w:lang w:val="fr-FR" w:eastAsia="ar-SA"/>
              </w:rPr>
            </w:pPr>
            <w:proofErr w:type="spellStart"/>
            <w:r w:rsidRPr="00FF5C9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B3293A7" w14:textId="77777777" w:rsidR="00B31AF1" w:rsidRPr="00FF5C93" w:rsidRDefault="00B31AF1" w:rsidP="00B31AF1">
            <w:pPr>
              <w:spacing w:after="0" w:line="240" w:lineRule="auto"/>
              <w:rPr>
                <w:rFonts w:eastAsia="Arial Unicode MS" w:cs="Arial"/>
                <w:i/>
                <w:szCs w:val="18"/>
                <w:lang w:eastAsia="ar-SA"/>
              </w:rPr>
            </w:pPr>
            <w:r w:rsidRPr="00FF5C93">
              <w:rPr>
                <w:rFonts w:eastAsia="Arial Unicode MS" w:cs="Arial"/>
                <w:i/>
                <w:szCs w:val="18"/>
                <w:lang w:eastAsia="ar-SA"/>
              </w:rPr>
              <w:t>WI AIML_MT_PH2 Rel-19 CR</w:t>
            </w:r>
            <w:r w:rsidRPr="00FF5C93">
              <w:rPr>
                <w:i/>
              </w:rPr>
              <w:t>0745</w:t>
            </w:r>
            <w:r w:rsidRPr="00FF5C93">
              <w:rPr>
                <w:rFonts w:eastAsia="Arial Unicode MS" w:cs="Arial"/>
                <w:i/>
                <w:szCs w:val="18"/>
                <w:lang w:eastAsia="ar-SA"/>
              </w:rPr>
              <w:t>R- Cat F</w:t>
            </w:r>
          </w:p>
          <w:p w14:paraId="2E57220B" w14:textId="77777777" w:rsidR="00B31AF1" w:rsidRPr="00FF5C93" w:rsidRDefault="00B31AF1" w:rsidP="00B31AF1">
            <w:pPr>
              <w:spacing w:after="0" w:line="240" w:lineRule="auto"/>
              <w:rPr>
                <w:rFonts w:eastAsia="Arial Unicode MS" w:cs="Arial"/>
                <w:i/>
                <w:szCs w:val="18"/>
                <w:lang w:eastAsia="ar-SA"/>
              </w:rPr>
            </w:pPr>
            <w:r w:rsidRPr="00FF5C93">
              <w:rPr>
                <w:rFonts w:eastAsia="Arial Unicode MS" w:cs="Arial"/>
                <w:i/>
                <w:szCs w:val="18"/>
                <w:highlight w:val="yellow"/>
                <w:lang w:eastAsia="ar-SA"/>
              </w:rPr>
              <w:t>Wrong format in reason for change</w:t>
            </w:r>
          </w:p>
          <w:p w14:paraId="0918DC41" w14:textId="5FC1D88F" w:rsidR="00B31AF1" w:rsidRPr="00FF5C93" w:rsidRDefault="00B31AF1" w:rsidP="00B31AF1">
            <w:pPr>
              <w:spacing w:after="0" w:line="240" w:lineRule="auto"/>
              <w:rPr>
                <w:rFonts w:eastAsia="Arial Unicode MS" w:cs="Arial"/>
                <w:szCs w:val="18"/>
                <w:lang w:eastAsia="ar-SA"/>
              </w:rPr>
            </w:pPr>
            <w:r w:rsidRPr="00FF5C93">
              <w:rPr>
                <w:rFonts w:eastAsia="Arial Unicode MS" w:cs="Arial"/>
                <w:i/>
                <w:szCs w:val="18"/>
                <w:lang w:eastAsia="ar-SA"/>
              </w:rPr>
              <w:t>Revision of S1-233143.</w:t>
            </w:r>
          </w:p>
          <w:p w14:paraId="368A8197" w14:textId="35834C74" w:rsidR="00B31AF1" w:rsidRPr="00FF5C93" w:rsidRDefault="00B31AF1" w:rsidP="004A0E63">
            <w:pPr>
              <w:spacing w:after="0" w:line="240" w:lineRule="auto"/>
              <w:rPr>
                <w:rFonts w:eastAsia="Arial Unicode MS" w:cs="Arial"/>
                <w:szCs w:val="18"/>
                <w:lang w:eastAsia="ar-SA"/>
              </w:rPr>
            </w:pPr>
            <w:r w:rsidRPr="00FF5C93">
              <w:rPr>
                <w:rFonts w:eastAsia="Arial Unicode MS" w:cs="Arial"/>
                <w:szCs w:val="18"/>
                <w:lang w:eastAsia="ar-SA"/>
              </w:rPr>
              <w:t>Revision of S1-233300.</w:t>
            </w:r>
          </w:p>
        </w:tc>
      </w:tr>
      <w:tr w:rsidR="00882493" w:rsidRPr="00745D37" w14:paraId="5AFF7384" w14:textId="77777777" w:rsidTr="00E61342">
        <w:trPr>
          <w:trHeight w:val="141"/>
        </w:trPr>
        <w:tc>
          <w:tcPr>
            <w:tcW w:w="14426" w:type="dxa"/>
            <w:gridSpan w:val="8"/>
            <w:tcBorders>
              <w:bottom w:val="single" w:sz="4" w:space="0" w:color="auto"/>
            </w:tcBorders>
            <w:shd w:val="clear" w:color="auto" w:fill="F2F2F2" w:themeFill="background1" w:themeFillShade="F2"/>
          </w:tcPr>
          <w:p w14:paraId="12BF968E" w14:textId="4D80A368" w:rsidR="00882493" w:rsidRPr="00745D37" w:rsidRDefault="00882493" w:rsidP="00882493">
            <w:pPr>
              <w:pStyle w:val="Heading2"/>
              <w:rPr>
                <w:lang w:val="en-US"/>
              </w:rPr>
            </w:pPr>
            <w:r w:rsidRPr="005A4C8E">
              <w:t>5GSAT_Ph3</w:t>
            </w:r>
          </w:p>
        </w:tc>
      </w:tr>
      <w:tr w:rsidR="00882493" w:rsidRPr="00745D37" w14:paraId="20B76F91" w14:textId="77777777" w:rsidTr="00DF3949">
        <w:trPr>
          <w:trHeight w:val="141"/>
        </w:trPr>
        <w:tc>
          <w:tcPr>
            <w:tcW w:w="14426" w:type="dxa"/>
            <w:gridSpan w:val="8"/>
            <w:tcBorders>
              <w:bottom w:val="single" w:sz="4" w:space="0" w:color="auto"/>
            </w:tcBorders>
            <w:shd w:val="clear" w:color="auto" w:fill="F2F2F2" w:themeFill="background1" w:themeFillShade="F2"/>
          </w:tcPr>
          <w:p w14:paraId="692738B5" w14:textId="0630EAAB" w:rsidR="00882493" w:rsidRPr="00745D37" w:rsidRDefault="00882493" w:rsidP="00882493">
            <w:pPr>
              <w:pStyle w:val="Heading3"/>
              <w:rPr>
                <w:lang w:val="en-US"/>
              </w:rPr>
            </w:pPr>
            <w:r w:rsidRPr="005A4C8E">
              <w:t>FS_5GSAT_Ph3</w:t>
            </w:r>
            <w:r w:rsidRPr="00745D37">
              <w:rPr>
                <w:lang w:val="en-US"/>
              </w:rPr>
              <w:t xml:space="preserve">: </w:t>
            </w:r>
            <w:r w:rsidRPr="005A4C8E">
              <w:rPr>
                <w:rFonts w:eastAsia="Batang"/>
                <w:lang w:eastAsia="zh-CN"/>
              </w:rPr>
              <w:t xml:space="preserve">New SID on satellite access - Phase 3 </w:t>
            </w:r>
            <w:r w:rsidRPr="00745D37">
              <w:rPr>
                <w:lang w:val="en-US"/>
              </w:rPr>
              <w:t>[</w:t>
            </w:r>
            <w:hyperlink r:id="rId390" w:history="1">
              <w:r w:rsidRPr="005A4C8E">
                <w:rPr>
                  <w:rStyle w:val="Hyperlink"/>
                </w:rPr>
                <w:t>SP-220679</w:t>
              </w:r>
            </w:hyperlink>
            <w:r w:rsidRPr="00745D37">
              <w:rPr>
                <w:lang w:val="en-US"/>
              </w:rPr>
              <w:t>]</w:t>
            </w:r>
          </w:p>
        </w:tc>
      </w:tr>
      <w:tr w:rsidR="00882493" w:rsidRPr="00AA7BD2" w14:paraId="2469BDE0" w14:textId="77777777" w:rsidTr="00DF3949">
        <w:trPr>
          <w:trHeight w:val="141"/>
        </w:trPr>
        <w:tc>
          <w:tcPr>
            <w:tcW w:w="14426" w:type="dxa"/>
            <w:gridSpan w:val="8"/>
            <w:tcBorders>
              <w:bottom w:val="single" w:sz="4" w:space="0" w:color="auto"/>
            </w:tcBorders>
            <w:shd w:val="clear" w:color="auto" w:fill="auto"/>
          </w:tcPr>
          <w:p w14:paraId="383FD229"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36E497D" w14:textId="792A1A0B"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5A4C8E">
              <w:rPr>
                <w:lang w:val="it-IT" w:eastAsia="zh-CN"/>
              </w:rPr>
              <w:t xml:space="preserve">Thierry Bérisot (Novamint), </w:t>
            </w:r>
            <w:r>
              <w:rPr>
                <w:lang w:val="it-IT" w:eastAsia="zh-CN"/>
              </w:rPr>
              <w:t>Xu Xia (China Telecom)</w:t>
            </w:r>
          </w:p>
          <w:p w14:paraId="3905E4AD" w14:textId="4F3421A8" w:rsidR="00882493" w:rsidRPr="00B209E2" w:rsidRDefault="00882493" w:rsidP="00882493">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n:</w:t>
            </w:r>
            <w:r>
              <w:rPr>
                <w:rFonts w:eastAsia="Arial Unicode MS" w:cs="Arial"/>
                <w:szCs w:val="18"/>
                <w:lang w:val="fr-FR" w:eastAsia="ar-SA"/>
              </w:rPr>
              <w:t xml:space="preserve"> </w:t>
            </w:r>
            <w:hyperlink r:id="rId391" w:history="1">
              <w:r w:rsidRPr="005021CC">
                <w:rPr>
                  <w:rStyle w:val="Hyperlink"/>
                  <w:rFonts w:eastAsia="Arial Unicode MS" w:cs="Arial"/>
                  <w:lang w:val="fr-FR"/>
                </w:rPr>
                <w:t>TR22.865v19.1.0</w:t>
              </w:r>
            </w:hyperlink>
          </w:p>
          <w:p w14:paraId="32229764" w14:textId="4356F0B1"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9</w:t>
            </w:r>
            <w:r w:rsidRPr="00114939">
              <w:rPr>
                <w:rFonts w:eastAsia="Arial Unicode MS" w:cs="Arial"/>
                <w:szCs w:val="18"/>
                <w:lang w:val="fr-FR" w:eastAsia="ar-SA"/>
              </w:rPr>
              <w:t xml:space="preserve"> (</w:t>
            </w:r>
            <w:r>
              <w:rPr>
                <w:rFonts w:eastAsia="Arial Unicode MS" w:cs="Arial"/>
                <w:szCs w:val="18"/>
                <w:lang w:val="fr-FR" w:eastAsia="ar-SA"/>
              </w:rPr>
              <w:t>03</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7416A94C" w14:textId="5DAF9B2F"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100</w:t>
            </w:r>
            <w:r w:rsidRPr="0059704C">
              <w:rPr>
                <w:rFonts w:eastAsia="Arial Unicode MS" w:cs="Arial"/>
                <w:szCs w:val="18"/>
                <w:lang w:val="fr-FR" w:eastAsia="ar-SA"/>
              </w:rPr>
              <w:t>%</w:t>
            </w:r>
          </w:p>
        </w:tc>
      </w:tr>
      <w:tr w:rsidR="004A0E63" w:rsidRPr="00855821" w14:paraId="56C3E57B"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B33CF43" w14:textId="77777777" w:rsidR="004A0E63" w:rsidRPr="00E54518" w:rsidRDefault="004A0E63" w:rsidP="004A0E63">
            <w:pPr>
              <w:snapToGrid w:val="0"/>
              <w:spacing w:after="0" w:line="240" w:lineRule="auto"/>
              <w:rPr>
                <w:rFonts w:eastAsia="Times New Roman" w:cs="Arial"/>
                <w:szCs w:val="18"/>
                <w:lang w:eastAsia="ar-SA"/>
              </w:rPr>
            </w:pPr>
            <w:r w:rsidRPr="00E5451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DA30B7D" w14:textId="016BB2D2" w:rsidR="004A0E63" w:rsidRPr="00E54518" w:rsidRDefault="006256A3" w:rsidP="004A0E63">
            <w:pPr>
              <w:spacing w:after="0" w:line="240" w:lineRule="auto"/>
              <w:rPr>
                <w:rFonts w:eastAsia="Times New Roman"/>
                <w:szCs w:val="18"/>
                <w:lang w:eastAsia="ar-SA"/>
              </w:rPr>
            </w:pPr>
            <w:hyperlink r:id="rId392" w:history="1">
              <w:r w:rsidR="004A0E63" w:rsidRPr="00E54518">
                <w:rPr>
                  <w:rStyle w:val="Hyperlink"/>
                  <w:rFonts w:eastAsia="Times New Roman" w:cs="Arial"/>
                  <w:color w:val="auto"/>
                  <w:szCs w:val="18"/>
                  <w:lang w:eastAsia="ar-SA"/>
                </w:rPr>
                <w:t>S1-233225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2FCA590" w14:textId="77777777" w:rsidR="004A0E63" w:rsidRPr="00E54518" w:rsidRDefault="004A0E63" w:rsidP="004A0E63">
            <w:pPr>
              <w:spacing w:after="0" w:line="240" w:lineRule="auto"/>
              <w:rPr>
                <w:rFonts w:eastAsia="Times New Roman"/>
                <w:szCs w:val="18"/>
                <w:lang w:eastAsia="ar-SA"/>
              </w:rPr>
            </w:pPr>
            <w:proofErr w:type="spellStart"/>
            <w:r w:rsidRPr="00E54518">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682F0C" w14:textId="77777777" w:rsidR="004A0E63" w:rsidRPr="00E54518" w:rsidRDefault="004A0E63" w:rsidP="004A0E63">
            <w:pPr>
              <w:spacing w:after="0" w:line="240" w:lineRule="auto"/>
              <w:rPr>
                <w:rFonts w:eastAsia="Times New Roman"/>
                <w:szCs w:val="18"/>
                <w:lang w:eastAsia="ar-SA"/>
              </w:rPr>
            </w:pPr>
            <w:r w:rsidRPr="00E54518">
              <w:rPr>
                <w:rFonts w:eastAsia="Times New Roman"/>
                <w:szCs w:val="18"/>
                <w:lang w:eastAsia="ar-SA"/>
              </w:rPr>
              <w:t>22.865v19.1.0. Small editorial fixes to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4E1BFE0" w14:textId="77777777" w:rsidR="004A0E63" w:rsidRPr="00E54518" w:rsidRDefault="004A0E63" w:rsidP="004A0E63">
            <w:pPr>
              <w:snapToGrid w:val="0"/>
              <w:spacing w:after="0" w:line="240" w:lineRule="auto"/>
              <w:rPr>
                <w:rFonts w:eastAsia="Times New Roman" w:cs="Arial"/>
                <w:szCs w:val="18"/>
                <w:lang w:eastAsia="ar-SA"/>
              </w:rPr>
            </w:pPr>
            <w:r w:rsidRPr="00E54518">
              <w:rPr>
                <w:rFonts w:eastAsia="Times New Roman" w:cs="Arial"/>
                <w:szCs w:val="18"/>
                <w:lang w:eastAsia="ar-SA"/>
              </w:rPr>
              <w:t>Revised to S1-</w:t>
            </w:r>
            <w:r>
              <w:rPr>
                <w:rFonts w:eastAsia="Times New Roman" w:cs="Arial"/>
                <w:szCs w:val="18"/>
                <w:lang w:eastAsia="ar-SA"/>
              </w:rPr>
              <w:t>23</w:t>
            </w:r>
            <w:r w:rsidRPr="00E54518">
              <w:rPr>
                <w:rFonts w:eastAsia="Times New Roman" w:cs="Arial"/>
                <w:szCs w:val="18"/>
                <w:lang w:eastAsia="ar-SA"/>
              </w:rPr>
              <w:t>3472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38A96B1" w14:textId="77777777" w:rsidR="004A0E63" w:rsidRPr="00E54518" w:rsidRDefault="004A0E63" w:rsidP="004A0E63">
            <w:pPr>
              <w:spacing w:after="0" w:line="240" w:lineRule="auto"/>
              <w:rPr>
                <w:rFonts w:eastAsia="Arial Unicode MS" w:cs="Arial"/>
                <w:i/>
                <w:szCs w:val="18"/>
                <w:lang w:eastAsia="ar-SA"/>
              </w:rPr>
            </w:pPr>
            <w:r w:rsidRPr="00E54518">
              <w:rPr>
                <w:rFonts w:eastAsia="Arial Unicode MS" w:cs="Arial"/>
                <w:i/>
                <w:szCs w:val="18"/>
                <w:lang w:eastAsia="ar-SA"/>
              </w:rPr>
              <w:t xml:space="preserve">WI </w:t>
            </w:r>
            <w:r w:rsidRPr="00E54518">
              <w:rPr>
                <w:lang w:val="en-US" w:eastAsia="zh-CN"/>
              </w:rPr>
              <w:t xml:space="preserve">FS_5GSAT_Ph3 </w:t>
            </w:r>
            <w:r w:rsidRPr="00E54518">
              <w:rPr>
                <w:rFonts w:eastAsia="Arial Unicode MS" w:cs="Arial"/>
                <w:i/>
                <w:szCs w:val="18"/>
                <w:lang w:eastAsia="ar-SA"/>
              </w:rPr>
              <w:t>Rel-19 CR</w:t>
            </w:r>
            <w:r w:rsidRPr="00E54518">
              <w:rPr>
                <w:i/>
              </w:rPr>
              <w:t>0006</w:t>
            </w:r>
            <w:r w:rsidRPr="00E54518">
              <w:rPr>
                <w:rFonts w:eastAsia="Arial Unicode MS" w:cs="Arial"/>
                <w:i/>
                <w:szCs w:val="18"/>
                <w:lang w:eastAsia="ar-SA"/>
              </w:rPr>
              <w:t>R- Cat D</w:t>
            </w:r>
          </w:p>
        </w:tc>
      </w:tr>
      <w:tr w:rsidR="004A0E63" w:rsidRPr="00855821" w14:paraId="0393ADA4"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479014" w14:textId="77777777" w:rsidR="004A0E63" w:rsidRPr="00E54518" w:rsidRDefault="004A0E63" w:rsidP="004A0E63">
            <w:pPr>
              <w:snapToGrid w:val="0"/>
              <w:spacing w:after="0" w:line="240" w:lineRule="auto"/>
              <w:rPr>
                <w:rFonts w:eastAsia="Times New Roman" w:cs="Arial"/>
                <w:szCs w:val="18"/>
                <w:lang w:eastAsia="ar-SA"/>
              </w:rPr>
            </w:pPr>
            <w:r w:rsidRPr="00E54518">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86F146D" w14:textId="431F50A0" w:rsidR="004A0E63" w:rsidRPr="00E54518" w:rsidRDefault="006256A3" w:rsidP="004A0E63">
            <w:pPr>
              <w:spacing w:after="0" w:line="240" w:lineRule="auto"/>
            </w:pPr>
            <w:hyperlink r:id="rId393" w:history="1">
              <w:r w:rsidR="004A0E63" w:rsidRPr="00E54518">
                <w:rPr>
                  <w:rStyle w:val="Hyperlink"/>
                  <w:rFonts w:cs="Arial"/>
                  <w:color w:val="auto"/>
                </w:rPr>
                <w:t>S1-233472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86F662D" w14:textId="77777777" w:rsidR="004A0E63" w:rsidRPr="00E54518" w:rsidRDefault="004A0E63" w:rsidP="004A0E63">
            <w:pPr>
              <w:spacing w:after="0" w:line="240" w:lineRule="auto"/>
              <w:rPr>
                <w:rFonts w:eastAsia="Times New Roman"/>
                <w:szCs w:val="18"/>
                <w:lang w:eastAsia="ar-SA"/>
              </w:rPr>
            </w:pPr>
            <w:proofErr w:type="spellStart"/>
            <w:r w:rsidRPr="00E54518">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4AF9841" w14:textId="77777777" w:rsidR="004A0E63" w:rsidRPr="00E54518" w:rsidRDefault="004A0E63" w:rsidP="004A0E63">
            <w:pPr>
              <w:spacing w:after="0" w:line="240" w:lineRule="auto"/>
              <w:rPr>
                <w:rFonts w:eastAsia="Times New Roman"/>
                <w:szCs w:val="18"/>
                <w:lang w:eastAsia="ar-SA"/>
              </w:rPr>
            </w:pPr>
            <w:r w:rsidRPr="00E54518">
              <w:rPr>
                <w:rFonts w:eastAsia="Times New Roman"/>
                <w:szCs w:val="18"/>
                <w:lang w:eastAsia="ar-SA"/>
              </w:rPr>
              <w:t>22.865v19.1.0. Small editorial fixes to 22.865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F70A92A" w14:textId="77777777" w:rsidR="004A0E63" w:rsidRPr="00E54518" w:rsidRDefault="004A0E63" w:rsidP="004A0E63">
            <w:pPr>
              <w:snapToGrid w:val="0"/>
              <w:spacing w:after="0" w:line="240" w:lineRule="auto"/>
              <w:rPr>
                <w:rFonts w:eastAsia="Times New Roman" w:cs="Arial"/>
                <w:szCs w:val="18"/>
                <w:lang w:eastAsia="ar-SA"/>
              </w:rPr>
            </w:pPr>
            <w:r w:rsidRPr="00E5451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01688E7" w14:textId="77777777" w:rsidR="004A0E63" w:rsidRPr="00E54518" w:rsidRDefault="004A0E63" w:rsidP="004A0E63">
            <w:pPr>
              <w:spacing w:after="0" w:line="240" w:lineRule="auto"/>
              <w:rPr>
                <w:rFonts w:eastAsia="Arial Unicode MS" w:cs="Arial"/>
                <w:szCs w:val="18"/>
                <w:lang w:eastAsia="ar-SA"/>
              </w:rPr>
            </w:pPr>
            <w:r w:rsidRPr="00E54518">
              <w:rPr>
                <w:rFonts w:eastAsia="Arial Unicode MS" w:cs="Arial"/>
                <w:i/>
                <w:szCs w:val="18"/>
                <w:lang w:eastAsia="ar-SA"/>
              </w:rPr>
              <w:t xml:space="preserve">WI </w:t>
            </w:r>
            <w:r w:rsidRPr="00E54518">
              <w:rPr>
                <w:i/>
                <w:lang w:val="en-US" w:eastAsia="zh-CN"/>
              </w:rPr>
              <w:t xml:space="preserve">FS_5GSAT_Ph3 </w:t>
            </w:r>
            <w:r w:rsidRPr="00E54518">
              <w:rPr>
                <w:rFonts w:eastAsia="Arial Unicode MS" w:cs="Arial"/>
                <w:i/>
                <w:szCs w:val="18"/>
                <w:lang w:eastAsia="ar-SA"/>
              </w:rPr>
              <w:t>Rel-19 CR</w:t>
            </w:r>
            <w:r w:rsidRPr="00E54518">
              <w:rPr>
                <w:i/>
              </w:rPr>
              <w:t>0006</w:t>
            </w:r>
            <w:r w:rsidRPr="00E54518">
              <w:rPr>
                <w:rFonts w:eastAsia="Arial Unicode MS" w:cs="Arial"/>
                <w:i/>
                <w:szCs w:val="18"/>
                <w:lang w:eastAsia="ar-SA"/>
              </w:rPr>
              <w:t>R- Cat D</w:t>
            </w:r>
          </w:p>
          <w:p w14:paraId="03EBAE8B" w14:textId="057778D1" w:rsidR="004A0E63" w:rsidRPr="00E54518" w:rsidRDefault="004A0E63" w:rsidP="004A0E63">
            <w:pPr>
              <w:spacing w:after="0" w:line="240" w:lineRule="auto"/>
              <w:rPr>
                <w:rFonts w:eastAsia="Arial Unicode MS" w:cs="Arial"/>
                <w:szCs w:val="18"/>
                <w:lang w:eastAsia="ar-SA"/>
              </w:rPr>
            </w:pPr>
            <w:r w:rsidRPr="00E54518">
              <w:rPr>
                <w:rFonts w:eastAsia="Arial Unicode MS" w:cs="Arial"/>
                <w:szCs w:val="18"/>
                <w:lang w:eastAsia="ar-SA"/>
              </w:rPr>
              <w:t>Revision of S1-233225.</w:t>
            </w:r>
          </w:p>
        </w:tc>
      </w:tr>
      <w:tr w:rsidR="00882493" w:rsidRPr="00745D37" w14:paraId="09E973DB" w14:textId="77777777" w:rsidTr="00E61342">
        <w:trPr>
          <w:trHeight w:val="141"/>
        </w:trPr>
        <w:tc>
          <w:tcPr>
            <w:tcW w:w="14426" w:type="dxa"/>
            <w:gridSpan w:val="8"/>
            <w:tcBorders>
              <w:bottom w:val="single" w:sz="4" w:space="0" w:color="auto"/>
            </w:tcBorders>
            <w:shd w:val="clear" w:color="auto" w:fill="F2F2F2" w:themeFill="background1" w:themeFillShade="F2"/>
          </w:tcPr>
          <w:p w14:paraId="7EB892EC" w14:textId="11061A59" w:rsidR="00882493" w:rsidRPr="00745D37" w:rsidRDefault="00882493" w:rsidP="00882493">
            <w:pPr>
              <w:pStyle w:val="Heading3"/>
              <w:rPr>
                <w:lang w:val="en-US"/>
              </w:rPr>
            </w:pPr>
            <w:r w:rsidRPr="005A4C8E">
              <w:t>5GSAT_Ph3</w:t>
            </w:r>
            <w:r w:rsidRPr="00745D37">
              <w:rPr>
                <w:lang w:val="en-US"/>
              </w:rPr>
              <w:t xml:space="preserve">: </w:t>
            </w:r>
            <w:r>
              <w:rPr>
                <w:lang w:val="en-US"/>
              </w:rPr>
              <w:t>S</w:t>
            </w:r>
            <w:proofErr w:type="spellStart"/>
            <w:r w:rsidRPr="005A4C8E">
              <w:rPr>
                <w:rFonts w:eastAsia="Batang"/>
                <w:lang w:eastAsia="zh-CN"/>
              </w:rPr>
              <w:t>atellite</w:t>
            </w:r>
            <w:proofErr w:type="spellEnd"/>
            <w:r>
              <w:rPr>
                <w:rFonts w:eastAsia="Batang"/>
                <w:lang w:eastAsia="zh-CN"/>
              </w:rPr>
              <w:t xml:space="preserve"> A</w:t>
            </w:r>
            <w:r w:rsidRPr="005A4C8E">
              <w:rPr>
                <w:rFonts w:eastAsia="Batang"/>
                <w:lang w:eastAsia="zh-CN"/>
              </w:rPr>
              <w:t xml:space="preserve">ccess - Phase 3 </w:t>
            </w:r>
            <w:r w:rsidRPr="00745D37">
              <w:rPr>
                <w:lang w:val="en-US"/>
              </w:rPr>
              <w:t>[</w:t>
            </w:r>
            <w:hyperlink r:id="rId394" w:history="1">
              <w:r w:rsidRPr="002C3C0B">
                <w:rPr>
                  <w:rStyle w:val="Hyperlink"/>
                </w:rPr>
                <w:t>SP-230516</w:t>
              </w:r>
            </w:hyperlink>
            <w:r w:rsidRPr="00745D37">
              <w:rPr>
                <w:lang w:val="en-US"/>
              </w:rPr>
              <w:t>]</w:t>
            </w:r>
          </w:p>
        </w:tc>
      </w:tr>
      <w:tr w:rsidR="00882493" w:rsidRPr="00AA7BD2" w14:paraId="0A710D0F" w14:textId="77777777" w:rsidTr="00E61342">
        <w:trPr>
          <w:trHeight w:val="141"/>
        </w:trPr>
        <w:tc>
          <w:tcPr>
            <w:tcW w:w="14426" w:type="dxa"/>
            <w:gridSpan w:val="8"/>
            <w:tcBorders>
              <w:bottom w:val="single" w:sz="4" w:space="0" w:color="auto"/>
            </w:tcBorders>
            <w:shd w:val="clear" w:color="auto" w:fill="auto"/>
          </w:tcPr>
          <w:p w14:paraId="5C0E3F72" w14:textId="77777777" w:rsidR="00882493" w:rsidRPr="004067FF" w:rsidRDefault="00882493" w:rsidP="00882493">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9A4DCAB" w14:textId="77777777"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5A4C8E">
              <w:rPr>
                <w:lang w:val="it-IT" w:eastAsia="zh-CN"/>
              </w:rPr>
              <w:t xml:space="preserve">Thierry Bérisot (Novamint), </w:t>
            </w:r>
            <w:r>
              <w:rPr>
                <w:lang w:val="it-IT" w:eastAsia="zh-CN"/>
              </w:rPr>
              <w:t>Xu Xia (China Telecom)</w:t>
            </w:r>
          </w:p>
          <w:p w14:paraId="7392F756" w14:textId="77777777" w:rsidR="00882493" w:rsidRDefault="00882493" w:rsidP="00882493">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0CAAAB0F" w14:textId="77777777" w:rsidR="00882493" w:rsidRPr="00AA7BD2" w:rsidRDefault="00882493" w:rsidP="00882493">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w:t>
            </w:r>
            <w:r>
              <w:rPr>
                <w:rFonts w:eastAsia="Arial Unicode MS" w:cs="Arial"/>
                <w:szCs w:val="18"/>
                <w:lang w:val="fr-FR" w:eastAsia="ar-SA"/>
              </w:rPr>
              <w:t xml:space="preserve"> 80</w:t>
            </w:r>
            <w:r w:rsidRPr="0059704C">
              <w:rPr>
                <w:rFonts w:eastAsia="Arial Unicode MS" w:cs="Arial"/>
                <w:szCs w:val="18"/>
                <w:lang w:val="fr-FR" w:eastAsia="ar-SA"/>
              </w:rPr>
              <w:t>%</w:t>
            </w:r>
          </w:p>
        </w:tc>
      </w:tr>
      <w:tr w:rsidR="004A0E63" w:rsidRPr="00A75C05" w14:paraId="4DCF73FD" w14:textId="77777777" w:rsidTr="00691F28">
        <w:trPr>
          <w:trHeight w:val="22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6E1818" w14:textId="77777777" w:rsidR="004A0E63" w:rsidRPr="00B10A33" w:rsidRDefault="004A0E63" w:rsidP="004A0E63">
            <w:pPr>
              <w:snapToGrid w:val="0"/>
              <w:spacing w:after="0" w:line="240" w:lineRule="auto"/>
              <w:rPr>
                <w:rFonts w:eastAsia="Times New Roman" w:cs="Arial"/>
                <w:szCs w:val="18"/>
                <w:lang w:eastAsia="ar-SA"/>
              </w:rPr>
            </w:pPr>
            <w:r w:rsidRPr="00B10A3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F9EF6DB" w14:textId="04E86507" w:rsidR="004A0E63" w:rsidRPr="00B10A33" w:rsidRDefault="006256A3" w:rsidP="004A0E63">
            <w:pPr>
              <w:spacing w:after="0" w:line="240" w:lineRule="auto"/>
              <w:rPr>
                <w:rFonts w:eastAsia="Times New Roman"/>
                <w:szCs w:val="18"/>
                <w:lang w:eastAsia="ar-SA"/>
              </w:rPr>
            </w:pPr>
            <w:hyperlink r:id="rId395" w:history="1">
              <w:r w:rsidR="004A0E63" w:rsidRPr="00B10A33">
                <w:rPr>
                  <w:rStyle w:val="Hyperlink"/>
                  <w:rFonts w:eastAsia="Times New Roman" w:cs="Arial"/>
                  <w:color w:val="auto"/>
                  <w:szCs w:val="18"/>
                  <w:lang w:eastAsia="ar-SA"/>
                </w:rPr>
                <w:t>S1-233159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0711ADA" w14:textId="77777777" w:rsidR="004A0E63" w:rsidRPr="00B10A33" w:rsidRDefault="004A0E63" w:rsidP="004A0E63">
            <w:pPr>
              <w:spacing w:after="0" w:line="240" w:lineRule="auto"/>
              <w:rPr>
                <w:rFonts w:eastAsia="Times New Roman"/>
                <w:szCs w:val="18"/>
                <w:lang w:eastAsia="ar-SA"/>
              </w:rPr>
            </w:pPr>
            <w:r w:rsidRPr="00B10A33">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202198" w14:textId="77777777" w:rsidR="004A0E63" w:rsidRPr="00B10A33" w:rsidRDefault="004A0E63" w:rsidP="004A0E63">
            <w:pPr>
              <w:spacing w:after="0" w:line="240" w:lineRule="auto"/>
              <w:rPr>
                <w:rFonts w:eastAsia="Times New Roman"/>
                <w:szCs w:val="18"/>
                <w:lang w:eastAsia="ar-SA"/>
              </w:rPr>
            </w:pPr>
            <w:r w:rsidRPr="00B10A33">
              <w:rPr>
                <w:rFonts w:eastAsia="Times New Roman"/>
                <w:szCs w:val="18"/>
                <w:lang w:eastAsia="ar-SA"/>
              </w:rPr>
              <w:t>22.261v19.4.0 Add remaining consolidated requirements of Satellite Access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1B59C8E" w14:textId="61A02494" w:rsidR="004A0E63" w:rsidRPr="00B10A33" w:rsidRDefault="004A0E63" w:rsidP="004A0E63">
            <w:pPr>
              <w:snapToGrid w:val="0"/>
              <w:spacing w:after="0" w:line="240" w:lineRule="auto"/>
              <w:rPr>
                <w:rFonts w:eastAsia="Times New Roman" w:cs="Arial"/>
                <w:szCs w:val="18"/>
                <w:lang w:eastAsia="ar-SA"/>
              </w:rPr>
            </w:pPr>
            <w:r w:rsidRPr="00B10A33">
              <w:rPr>
                <w:rFonts w:eastAsia="Times New Roman" w:cs="Arial"/>
                <w:szCs w:val="18"/>
                <w:lang w:eastAsia="ar-SA"/>
              </w:rPr>
              <w:t>Revised to S1-</w:t>
            </w:r>
            <w:r w:rsidR="007035F7">
              <w:rPr>
                <w:rFonts w:eastAsia="Times New Roman" w:cs="Arial"/>
                <w:szCs w:val="18"/>
                <w:lang w:eastAsia="ar-SA"/>
              </w:rPr>
              <w:t>23</w:t>
            </w:r>
            <w:r w:rsidRPr="00B10A33">
              <w:rPr>
                <w:rFonts w:eastAsia="Times New Roman" w:cs="Arial"/>
                <w:szCs w:val="18"/>
                <w:lang w:eastAsia="ar-SA"/>
              </w:rPr>
              <w:t>3</w:t>
            </w:r>
            <w:r w:rsidR="00EE6454">
              <w:rPr>
                <w:rFonts w:eastAsia="Times New Roman" w:cs="Arial"/>
                <w:szCs w:val="18"/>
                <w:lang w:eastAsia="ar-SA"/>
              </w:rPr>
              <w:t>5</w:t>
            </w:r>
            <w:r w:rsidRPr="00B10A33">
              <w:rPr>
                <w:rFonts w:eastAsia="Times New Roman" w:cs="Arial"/>
                <w:szCs w:val="18"/>
                <w:lang w:eastAsia="ar-SA"/>
              </w:rPr>
              <w:t>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F43F9B5" w14:textId="77777777" w:rsidR="004A0E63" w:rsidRPr="00B10A33" w:rsidRDefault="004A0E63" w:rsidP="004A0E63">
            <w:pPr>
              <w:spacing w:after="0" w:line="240" w:lineRule="auto"/>
              <w:rPr>
                <w:rFonts w:eastAsia="Arial Unicode MS" w:cs="Arial"/>
                <w:szCs w:val="18"/>
                <w:lang w:eastAsia="ar-SA"/>
              </w:rPr>
            </w:pPr>
            <w:r w:rsidRPr="00B10A33">
              <w:rPr>
                <w:rFonts w:eastAsia="Arial Unicode MS" w:cs="Arial"/>
                <w:i/>
                <w:szCs w:val="18"/>
                <w:lang w:eastAsia="ar-SA"/>
              </w:rPr>
              <w:t xml:space="preserve">WI </w:t>
            </w:r>
            <w:r w:rsidRPr="00B10A33">
              <w:t xml:space="preserve">5GSAT_Ph3 </w:t>
            </w:r>
            <w:r w:rsidRPr="00B10A33">
              <w:rPr>
                <w:rFonts w:eastAsia="Arial Unicode MS" w:cs="Arial"/>
                <w:i/>
                <w:szCs w:val="18"/>
                <w:lang w:eastAsia="ar-SA"/>
              </w:rPr>
              <w:t>Rel-19 CR</w:t>
            </w:r>
            <w:r w:rsidRPr="00B10A33">
              <w:rPr>
                <w:i/>
              </w:rPr>
              <w:t>0747</w:t>
            </w:r>
            <w:r w:rsidRPr="00B10A33">
              <w:rPr>
                <w:rFonts w:eastAsia="Arial Unicode MS" w:cs="Arial"/>
                <w:i/>
                <w:szCs w:val="18"/>
                <w:lang w:eastAsia="ar-SA"/>
              </w:rPr>
              <w:t>R- Cat B</w:t>
            </w:r>
          </w:p>
        </w:tc>
      </w:tr>
      <w:tr w:rsidR="004A0E63" w:rsidRPr="00A75C05" w14:paraId="17C83378" w14:textId="77777777" w:rsidTr="00691F28">
        <w:trPr>
          <w:trHeight w:val="22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A18595" w14:textId="77777777" w:rsidR="004A0E63" w:rsidRPr="00691F28" w:rsidRDefault="004A0E63" w:rsidP="004A0E63">
            <w:pPr>
              <w:snapToGrid w:val="0"/>
              <w:spacing w:after="0" w:line="240" w:lineRule="auto"/>
              <w:rPr>
                <w:rFonts w:eastAsia="Times New Roman" w:cs="Arial"/>
                <w:szCs w:val="18"/>
                <w:lang w:eastAsia="ar-SA"/>
              </w:rPr>
            </w:pPr>
            <w:r w:rsidRPr="00691F2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8E6259" w14:textId="051771FA" w:rsidR="004A0E63" w:rsidRPr="00691F28" w:rsidRDefault="006256A3" w:rsidP="004A0E63">
            <w:pPr>
              <w:spacing w:after="0" w:line="240" w:lineRule="auto"/>
            </w:pPr>
            <w:hyperlink r:id="rId396" w:history="1">
              <w:r w:rsidR="004A0E63" w:rsidRPr="00691F28">
                <w:rPr>
                  <w:rStyle w:val="Hyperlink"/>
                  <w:rFonts w:cs="Arial"/>
                  <w:color w:val="auto"/>
                </w:rPr>
                <w:t>S1-233</w:t>
              </w:r>
              <w:r w:rsidR="00EE6454" w:rsidRPr="00691F28">
                <w:rPr>
                  <w:rStyle w:val="Hyperlink"/>
                  <w:rFonts w:cs="Arial"/>
                  <w:color w:val="auto"/>
                </w:rPr>
                <w:t>5</w:t>
              </w:r>
              <w:r w:rsidR="004A0E63" w:rsidRPr="00691F28">
                <w:rPr>
                  <w:rStyle w:val="Hyperlink"/>
                  <w:rFonts w:cs="Arial"/>
                  <w:color w:val="auto"/>
                </w:rPr>
                <w:t>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E5FB32C" w14:textId="77777777" w:rsidR="004A0E63" w:rsidRPr="00691F28" w:rsidRDefault="004A0E63" w:rsidP="004A0E63">
            <w:pPr>
              <w:spacing w:after="0" w:line="240" w:lineRule="auto"/>
              <w:rPr>
                <w:rFonts w:eastAsia="Times New Roman"/>
                <w:szCs w:val="18"/>
                <w:lang w:eastAsia="ar-SA"/>
              </w:rPr>
            </w:pPr>
            <w:r w:rsidRPr="00691F28">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69535C" w14:textId="77777777" w:rsidR="004A0E63" w:rsidRPr="00691F28" w:rsidRDefault="004A0E63" w:rsidP="004A0E63">
            <w:pPr>
              <w:spacing w:after="0" w:line="240" w:lineRule="auto"/>
              <w:rPr>
                <w:rFonts w:eastAsia="Times New Roman"/>
                <w:szCs w:val="18"/>
                <w:lang w:eastAsia="ar-SA"/>
              </w:rPr>
            </w:pPr>
            <w:r w:rsidRPr="00691F28">
              <w:rPr>
                <w:rFonts w:eastAsia="Times New Roman"/>
                <w:szCs w:val="18"/>
                <w:lang w:eastAsia="ar-SA"/>
              </w:rPr>
              <w:t>22.261v19.4.0 Add remaining consolidated requirements of Satellite Access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BAFC8FC" w14:textId="069C4712" w:rsidR="004A0E63" w:rsidRPr="00691F28" w:rsidRDefault="00691F28" w:rsidP="004A0E63">
            <w:pPr>
              <w:snapToGrid w:val="0"/>
              <w:spacing w:after="0" w:line="240" w:lineRule="auto"/>
              <w:rPr>
                <w:rFonts w:eastAsia="Times New Roman" w:cs="Arial"/>
                <w:szCs w:val="18"/>
                <w:lang w:eastAsia="ar-SA"/>
              </w:rPr>
            </w:pPr>
            <w:r w:rsidRPr="00691F28">
              <w:rPr>
                <w:rFonts w:eastAsia="Times New Roman" w:cs="Arial"/>
                <w:szCs w:val="18"/>
                <w:lang w:eastAsia="ar-SA"/>
              </w:rPr>
              <w:t>Revised to S1-233590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1BE6037" w14:textId="77777777" w:rsidR="004A0E63" w:rsidRPr="00691F28" w:rsidRDefault="004A0E63" w:rsidP="004A0E63">
            <w:pPr>
              <w:spacing w:after="0" w:line="240" w:lineRule="auto"/>
              <w:rPr>
                <w:rFonts w:eastAsia="Arial Unicode MS" w:cs="Arial"/>
                <w:szCs w:val="18"/>
                <w:lang w:eastAsia="ar-SA"/>
              </w:rPr>
            </w:pPr>
            <w:r w:rsidRPr="00691F28">
              <w:rPr>
                <w:rFonts w:eastAsia="Arial Unicode MS" w:cs="Arial"/>
                <w:i/>
                <w:szCs w:val="18"/>
                <w:lang w:eastAsia="ar-SA"/>
              </w:rPr>
              <w:t xml:space="preserve">WI </w:t>
            </w:r>
            <w:r w:rsidRPr="00691F28">
              <w:rPr>
                <w:i/>
              </w:rPr>
              <w:t xml:space="preserve">5GSAT_Ph3 </w:t>
            </w:r>
            <w:r w:rsidRPr="00691F28">
              <w:rPr>
                <w:rFonts w:eastAsia="Arial Unicode MS" w:cs="Arial"/>
                <w:i/>
                <w:szCs w:val="18"/>
                <w:lang w:eastAsia="ar-SA"/>
              </w:rPr>
              <w:t>Rel-19 CR</w:t>
            </w:r>
            <w:r w:rsidRPr="00691F28">
              <w:rPr>
                <w:i/>
              </w:rPr>
              <w:t>0747</w:t>
            </w:r>
            <w:r w:rsidRPr="00691F28">
              <w:rPr>
                <w:rFonts w:eastAsia="Arial Unicode MS" w:cs="Arial"/>
                <w:i/>
                <w:szCs w:val="18"/>
                <w:lang w:eastAsia="ar-SA"/>
              </w:rPr>
              <w:t>R- Cat B</w:t>
            </w:r>
          </w:p>
          <w:p w14:paraId="7F7DCA56" w14:textId="77777777" w:rsidR="004A0E63" w:rsidRPr="00691F28" w:rsidRDefault="004A0E63" w:rsidP="004A0E63">
            <w:pPr>
              <w:spacing w:after="0" w:line="240" w:lineRule="auto"/>
              <w:rPr>
                <w:rFonts w:eastAsia="Arial Unicode MS" w:cs="Arial"/>
                <w:szCs w:val="18"/>
                <w:lang w:eastAsia="ar-SA"/>
              </w:rPr>
            </w:pPr>
            <w:r w:rsidRPr="00691F28">
              <w:rPr>
                <w:rFonts w:eastAsia="Arial Unicode MS" w:cs="Arial"/>
                <w:szCs w:val="18"/>
                <w:lang w:eastAsia="ar-SA"/>
              </w:rPr>
              <w:t>Revision of S1-233159.</w:t>
            </w:r>
          </w:p>
        </w:tc>
      </w:tr>
      <w:tr w:rsidR="00691F28" w:rsidRPr="00A75C05" w14:paraId="57CB0003" w14:textId="77777777" w:rsidTr="00691F28">
        <w:trPr>
          <w:trHeight w:val="22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63501A" w14:textId="61BCAE71" w:rsidR="00691F28" w:rsidRPr="00691F28" w:rsidRDefault="00691F28" w:rsidP="004A0E63">
            <w:pPr>
              <w:snapToGrid w:val="0"/>
              <w:spacing w:after="0" w:line="240" w:lineRule="auto"/>
              <w:rPr>
                <w:rFonts w:eastAsia="Times New Roman" w:cs="Arial"/>
                <w:szCs w:val="18"/>
                <w:lang w:eastAsia="ar-SA"/>
              </w:rPr>
            </w:pPr>
            <w:r w:rsidRPr="00691F2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C04D7C0" w14:textId="726B60D4" w:rsidR="00691F28" w:rsidRPr="00691F28" w:rsidRDefault="006256A3" w:rsidP="004A0E63">
            <w:pPr>
              <w:spacing w:after="0" w:line="240" w:lineRule="auto"/>
              <w:rPr>
                <w:rFonts w:cs="Arial"/>
              </w:rPr>
            </w:pPr>
            <w:hyperlink r:id="rId397" w:history="1">
              <w:r w:rsidR="00691F28" w:rsidRPr="00691F28">
                <w:rPr>
                  <w:rStyle w:val="Hyperlink"/>
                  <w:rFonts w:cs="Arial"/>
                  <w:color w:val="auto"/>
                </w:rPr>
                <w:t>S1-233590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0D5C694" w14:textId="39B809B5" w:rsidR="00691F28" w:rsidRPr="00691F28" w:rsidRDefault="00691F28" w:rsidP="004A0E63">
            <w:pPr>
              <w:spacing w:after="0" w:line="240" w:lineRule="auto"/>
              <w:rPr>
                <w:rFonts w:eastAsia="Times New Roman"/>
                <w:szCs w:val="18"/>
                <w:lang w:eastAsia="ar-SA"/>
              </w:rPr>
            </w:pPr>
            <w:r w:rsidRPr="00691F28">
              <w:rPr>
                <w:rFonts w:eastAsia="Times New Roman"/>
                <w:szCs w:val="18"/>
                <w:lang w:eastAsia="ar-SA"/>
              </w:rPr>
              <w:t>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42FEFD6" w14:textId="6459287D" w:rsidR="00691F28" w:rsidRPr="00691F28" w:rsidRDefault="00691F28" w:rsidP="004A0E63">
            <w:pPr>
              <w:spacing w:after="0" w:line="240" w:lineRule="auto"/>
              <w:rPr>
                <w:rFonts w:eastAsia="Times New Roman"/>
                <w:szCs w:val="18"/>
                <w:lang w:eastAsia="ar-SA"/>
              </w:rPr>
            </w:pPr>
            <w:r w:rsidRPr="00691F28">
              <w:rPr>
                <w:rFonts w:eastAsia="Times New Roman"/>
                <w:szCs w:val="18"/>
                <w:lang w:eastAsia="ar-SA"/>
              </w:rPr>
              <w:t>22.261v19.4.0 Add remaining consolidated requirements of Satellite Access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E10B6EF" w14:textId="52CD78F5" w:rsidR="00691F28" w:rsidRPr="00691F28" w:rsidRDefault="00691F28" w:rsidP="004A0E63">
            <w:pPr>
              <w:snapToGrid w:val="0"/>
              <w:spacing w:after="0" w:line="240" w:lineRule="auto"/>
              <w:rPr>
                <w:rFonts w:eastAsia="Times New Roman" w:cs="Arial"/>
                <w:szCs w:val="18"/>
                <w:lang w:eastAsia="ar-SA"/>
              </w:rPr>
            </w:pPr>
            <w:r w:rsidRPr="00691F2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CAB64F5" w14:textId="77777777" w:rsidR="00691F28" w:rsidRPr="00691F28" w:rsidRDefault="00691F28" w:rsidP="00691F28">
            <w:pPr>
              <w:spacing w:after="0" w:line="240" w:lineRule="auto"/>
              <w:rPr>
                <w:rFonts w:eastAsia="Arial Unicode MS" w:cs="Arial"/>
                <w:i/>
                <w:szCs w:val="18"/>
                <w:lang w:eastAsia="ar-SA"/>
              </w:rPr>
            </w:pPr>
            <w:r w:rsidRPr="00691F28">
              <w:rPr>
                <w:rFonts w:eastAsia="Arial Unicode MS" w:cs="Arial"/>
                <w:i/>
                <w:szCs w:val="18"/>
                <w:lang w:eastAsia="ar-SA"/>
              </w:rPr>
              <w:t xml:space="preserve">WI </w:t>
            </w:r>
            <w:r w:rsidRPr="00691F28">
              <w:rPr>
                <w:i/>
              </w:rPr>
              <w:t xml:space="preserve">5GSAT_Ph3 </w:t>
            </w:r>
            <w:r w:rsidRPr="00691F28">
              <w:rPr>
                <w:rFonts w:eastAsia="Arial Unicode MS" w:cs="Arial"/>
                <w:i/>
                <w:szCs w:val="18"/>
                <w:lang w:eastAsia="ar-SA"/>
              </w:rPr>
              <w:t>Rel-19 CR</w:t>
            </w:r>
            <w:r w:rsidRPr="00691F28">
              <w:rPr>
                <w:i/>
              </w:rPr>
              <w:t>0747</w:t>
            </w:r>
            <w:r w:rsidRPr="00691F28">
              <w:rPr>
                <w:rFonts w:eastAsia="Arial Unicode MS" w:cs="Arial"/>
                <w:i/>
                <w:szCs w:val="18"/>
                <w:lang w:eastAsia="ar-SA"/>
              </w:rPr>
              <w:t>R- Cat B</w:t>
            </w:r>
          </w:p>
          <w:p w14:paraId="3F3F407D" w14:textId="664CFA58" w:rsidR="00691F28" w:rsidRPr="00691F28" w:rsidRDefault="00691F28" w:rsidP="00691F28">
            <w:pPr>
              <w:spacing w:after="0" w:line="240" w:lineRule="auto"/>
              <w:rPr>
                <w:rFonts w:eastAsia="Arial Unicode MS" w:cs="Arial"/>
                <w:szCs w:val="18"/>
                <w:lang w:eastAsia="ar-SA"/>
              </w:rPr>
            </w:pPr>
            <w:r w:rsidRPr="00691F28">
              <w:rPr>
                <w:rFonts w:eastAsia="Arial Unicode MS" w:cs="Arial"/>
                <w:i/>
                <w:szCs w:val="18"/>
                <w:lang w:eastAsia="ar-SA"/>
              </w:rPr>
              <w:t>Revision of S1-233159.</w:t>
            </w:r>
          </w:p>
          <w:p w14:paraId="590C5E03" w14:textId="77777777" w:rsidR="00691F28" w:rsidRPr="00691F28" w:rsidRDefault="00691F28" w:rsidP="004A0E63">
            <w:pPr>
              <w:spacing w:after="0" w:line="240" w:lineRule="auto"/>
              <w:rPr>
                <w:rFonts w:eastAsia="Arial Unicode MS" w:cs="Arial"/>
                <w:szCs w:val="18"/>
                <w:lang w:eastAsia="ar-SA"/>
              </w:rPr>
            </w:pPr>
            <w:r w:rsidRPr="00691F28">
              <w:rPr>
                <w:rFonts w:eastAsia="Arial Unicode MS" w:cs="Arial"/>
                <w:szCs w:val="18"/>
                <w:lang w:eastAsia="ar-SA"/>
              </w:rPr>
              <w:t>Revision of S1-233573.</w:t>
            </w:r>
          </w:p>
          <w:p w14:paraId="6246F8FD" w14:textId="32786B5C" w:rsidR="00691F28" w:rsidRPr="00691F28" w:rsidRDefault="00691F28" w:rsidP="004A0E63">
            <w:pPr>
              <w:spacing w:after="0" w:line="240" w:lineRule="auto"/>
              <w:rPr>
                <w:rFonts w:eastAsia="Arial Unicode MS" w:cs="Arial"/>
                <w:szCs w:val="18"/>
                <w:lang w:eastAsia="ar-SA"/>
              </w:rPr>
            </w:pPr>
            <w:r w:rsidRPr="00691F28">
              <w:rPr>
                <w:rFonts w:eastAsia="Arial Unicode MS" w:cs="Arial"/>
                <w:szCs w:val="18"/>
                <w:lang w:eastAsia="ar-SA"/>
              </w:rPr>
              <w:t>Fix format of note. Delete carriage return after second note.</w:t>
            </w:r>
          </w:p>
        </w:tc>
      </w:tr>
      <w:tr w:rsidR="004A0E63" w:rsidRPr="00A75C05" w14:paraId="516FCE1D"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6B2E20" w14:textId="77777777" w:rsidR="004A0E63" w:rsidRPr="001C41C1" w:rsidRDefault="004A0E63" w:rsidP="004A0E63">
            <w:pPr>
              <w:snapToGrid w:val="0"/>
              <w:spacing w:after="0" w:line="240" w:lineRule="auto"/>
              <w:rPr>
                <w:rFonts w:eastAsia="Times New Roman" w:cs="Arial"/>
                <w:szCs w:val="18"/>
                <w:lang w:eastAsia="ar-SA"/>
              </w:rPr>
            </w:pPr>
            <w:r w:rsidRPr="001C41C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D56FEC" w14:textId="15D82FFB" w:rsidR="004A0E63" w:rsidRPr="001C41C1" w:rsidRDefault="006256A3" w:rsidP="004A0E63">
            <w:pPr>
              <w:spacing w:after="0" w:line="240" w:lineRule="auto"/>
              <w:rPr>
                <w:rFonts w:eastAsia="Times New Roman"/>
                <w:szCs w:val="18"/>
                <w:lang w:eastAsia="ar-SA"/>
              </w:rPr>
            </w:pPr>
            <w:hyperlink r:id="rId398" w:history="1">
              <w:r w:rsidR="004A0E63" w:rsidRPr="001C41C1">
                <w:rPr>
                  <w:rStyle w:val="Hyperlink"/>
                  <w:rFonts w:eastAsia="Times New Roman" w:cs="Arial"/>
                  <w:color w:val="auto"/>
                  <w:szCs w:val="18"/>
                  <w:lang w:eastAsia="ar-SA"/>
                </w:rPr>
                <w:t>S1-233176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F337298" w14:textId="77777777" w:rsidR="004A0E63" w:rsidRPr="001C41C1" w:rsidRDefault="004A0E63" w:rsidP="004A0E63">
            <w:pPr>
              <w:spacing w:after="0" w:line="240" w:lineRule="auto"/>
              <w:rPr>
                <w:rFonts w:eastAsia="Times New Roman"/>
                <w:szCs w:val="18"/>
                <w:lang w:eastAsia="ar-SA"/>
              </w:rPr>
            </w:pPr>
            <w:proofErr w:type="spellStart"/>
            <w:r w:rsidRPr="001C41C1">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C02475" w14:textId="77777777" w:rsidR="004A0E63" w:rsidRPr="001C41C1" w:rsidRDefault="004A0E63" w:rsidP="004A0E63">
            <w:pPr>
              <w:spacing w:after="0" w:line="240" w:lineRule="auto"/>
              <w:rPr>
                <w:rFonts w:eastAsia="Times New Roman"/>
                <w:szCs w:val="18"/>
                <w:lang w:eastAsia="ar-SA"/>
              </w:rPr>
            </w:pPr>
            <w:r w:rsidRPr="001C41C1">
              <w:rPr>
                <w:rFonts w:eastAsia="Times New Roman"/>
                <w:szCs w:val="18"/>
                <w:lang w:eastAsia="ar-SA"/>
              </w:rPr>
              <w:t>22.261v19.4.0 Add Satellite requirements to TS 22.261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D43846E" w14:textId="77777777" w:rsidR="004A0E63" w:rsidRPr="001C41C1" w:rsidRDefault="004A0E63" w:rsidP="004A0E63">
            <w:pPr>
              <w:snapToGrid w:val="0"/>
              <w:spacing w:after="0" w:line="240" w:lineRule="auto"/>
              <w:rPr>
                <w:rFonts w:eastAsia="Times New Roman" w:cs="Arial"/>
                <w:szCs w:val="18"/>
                <w:lang w:eastAsia="ar-SA"/>
              </w:rPr>
            </w:pPr>
            <w:r>
              <w:rPr>
                <w:rFonts w:eastAsia="Times New Roman" w:cs="Arial"/>
                <w:szCs w:val="18"/>
                <w:lang w:eastAsia="ar-SA"/>
              </w:rPr>
              <w:t>Merged into 3473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3C4768" w14:textId="77777777" w:rsidR="004A0E63" w:rsidRPr="001C41C1" w:rsidRDefault="004A0E63" w:rsidP="004A0E63">
            <w:pPr>
              <w:spacing w:after="0" w:line="240" w:lineRule="auto"/>
              <w:rPr>
                <w:rFonts w:eastAsia="Arial Unicode MS" w:cs="Arial"/>
                <w:i/>
                <w:szCs w:val="18"/>
                <w:lang w:eastAsia="ar-SA"/>
              </w:rPr>
            </w:pPr>
            <w:r w:rsidRPr="001C41C1">
              <w:rPr>
                <w:rFonts w:eastAsia="Arial Unicode MS" w:cs="Arial"/>
                <w:i/>
                <w:szCs w:val="18"/>
                <w:lang w:eastAsia="ar-SA"/>
              </w:rPr>
              <w:t xml:space="preserve">WI </w:t>
            </w:r>
            <w:r w:rsidRPr="001C41C1">
              <w:t xml:space="preserve">5GSAT_Ph3 </w:t>
            </w:r>
            <w:r w:rsidRPr="001C41C1">
              <w:rPr>
                <w:rFonts w:eastAsia="Arial Unicode MS" w:cs="Arial"/>
                <w:i/>
                <w:szCs w:val="18"/>
                <w:lang w:eastAsia="ar-SA"/>
              </w:rPr>
              <w:t>Rel-19 CR</w:t>
            </w:r>
            <w:r w:rsidRPr="001C41C1">
              <w:rPr>
                <w:i/>
              </w:rPr>
              <w:t>0749</w:t>
            </w:r>
            <w:r w:rsidRPr="001C41C1">
              <w:rPr>
                <w:rFonts w:eastAsia="Arial Unicode MS" w:cs="Arial"/>
                <w:i/>
                <w:szCs w:val="18"/>
                <w:lang w:eastAsia="ar-SA"/>
              </w:rPr>
              <w:t>R- Cat B</w:t>
            </w:r>
          </w:p>
          <w:p w14:paraId="2D8C1349" w14:textId="77777777" w:rsidR="004A0E63" w:rsidRPr="001C41C1" w:rsidRDefault="004A0E63" w:rsidP="004A0E63">
            <w:r w:rsidRPr="001C41C1">
              <w:rPr>
                <w:szCs w:val="18"/>
              </w:rPr>
              <w:t xml:space="preserve">Subject to </w:t>
            </w:r>
            <w:r w:rsidRPr="001C41C1">
              <w:rPr>
                <w:lang w:eastAsia="ko-KR"/>
              </w:rPr>
              <w:t xml:space="preserve">regulatory requirements </w:t>
            </w:r>
            <w:r w:rsidRPr="001C41C1">
              <w:rPr>
                <w:szCs w:val="18"/>
              </w:rPr>
              <w:t xml:space="preserve">and operator’s policy, </w:t>
            </w:r>
            <w:r w:rsidRPr="001C41C1">
              <w:t>a 5G system with satellite access supporting S&amp;F Satellite operation shall be able to support a mechanism to configure and provision specific store and forward QoS and policies for a UE (e.g. forwarding priority, acknowledgment policy).</w:t>
            </w:r>
          </w:p>
          <w:p w14:paraId="71CC9B54" w14:textId="77777777" w:rsidR="004A0E63" w:rsidRPr="001C41C1" w:rsidRDefault="004A0E63" w:rsidP="004A0E63">
            <w:pPr>
              <w:spacing w:after="0" w:line="240" w:lineRule="auto"/>
              <w:rPr>
                <w:rFonts w:eastAsia="Arial Unicode MS" w:cs="Arial"/>
                <w:szCs w:val="18"/>
                <w:lang w:eastAsia="ar-SA"/>
              </w:rPr>
            </w:pPr>
          </w:p>
        </w:tc>
      </w:tr>
      <w:tr w:rsidR="00882493" w:rsidRPr="00745D37" w14:paraId="052F4406" w14:textId="77777777" w:rsidTr="00DF3949">
        <w:trPr>
          <w:trHeight w:val="141"/>
        </w:trPr>
        <w:tc>
          <w:tcPr>
            <w:tcW w:w="14426" w:type="dxa"/>
            <w:gridSpan w:val="8"/>
            <w:tcBorders>
              <w:bottom w:val="single" w:sz="4" w:space="0" w:color="auto"/>
            </w:tcBorders>
            <w:shd w:val="clear" w:color="auto" w:fill="F2F2F2" w:themeFill="background1" w:themeFillShade="F2"/>
          </w:tcPr>
          <w:p w14:paraId="07A5F832" w14:textId="0F0BA9E0" w:rsidR="00882493" w:rsidRPr="00745D37" w:rsidRDefault="00882493" w:rsidP="00882493">
            <w:pPr>
              <w:pStyle w:val="Heading2"/>
              <w:rPr>
                <w:lang w:val="en-US"/>
              </w:rPr>
            </w:pPr>
            <w:r>
              <w:t>UAV_Ph3</w:t>
            </w:r>
          </w:p>
        </w:tc>
      </w:tr>
      <w:tr w:rsidR="00882493" w:rsidRPr="00745D37" w14:paraId="19685261" w14:textId="77777777" w:rsidTr="00E61342">
        <w:trPr>
          <w:trHeight w:val="141"/>
        </w:trPr>
        <w:tc>
          <w:tcPr>
            <w:tcW w:w="14426" w:type="dxa"/>
            <w:gridSpan w:val="8"/>
            <w:tcBorders>
              <w:bottom w:val="single" w:sz="4" w:space="0" w:color="auto"/>
            </w:tcBorders>
            <w:shd w:val="clear" w:color="auto" w:fill="F2F2F2" w:themeFill="background1" w:themeFillShade="F2"/>
          </w:tcPr>
          <w:p w14:paraId="208B41CE" w14:textId="77777777" w:rsidR="00882493" w:rsidRPr="00745D37" w:rsidRDefault="00882493" w:rsidP="00882493">
            <w:pPr>
              <w:pStyle w:val="Heading3"/>
              <w:rPr>
                <w:lang w:val="en-US"/>
              </w:rPr>
            </w:pPr>
            <w:r>
              <w:t>FS_UAV_Ph3</w:t>
            </w:r>
            <w:r w:rsidRPr="00745D37">
              <w:rPr>
                <w:lang w:val="en-US"/>
              </w:rPr>
              <w:t xml:space="preserve">: </w:t>
            </w:r>
            <w:r w:rsidRPr="00CC5D5A">
              <w:rPr>
                <w:rFonts w:eastAsia="Batang"/>
                <w:lang w:eastAsia="zh-CN"/>
              </w:rPr>
              <w:t xml:space="preserve">Study on UAV Phase 3 </w:t>
            </w:r>
            <w:r w:rsidRPr="00745D37">
              <w:rPr>
                <w:lang w:val="en-US"/>
              </w:rPr>
              <w:t>[</w:t>
            </w:r>
            <w:hyperlink r:id="rId399" w:history="1">
              <w:r w:rsidRPr="00A736AE">
                <w:rPr>
                  <w:rStyle w:val="Hyperlink"/>
                </w:rPr>
                <w:t>SP-220680</w:t>
              </w:r>
            </w:hyperlink>
            <w:r w:rsidRPr="00745D37">
              <w:rPr>
                <w:lang w:val="en-US"/>
              </w:rPr>
              <w:t>]</w:t>
            </w:r>
          </w:p>
        </w:tc>
      </w:tr>
      <w:tr w:rsidR="00882493" w:rsidRPr="00AA7BD2" w14:paraId="1B9D3BF6" w14:textId="77777777" w:rsidTr="00DF3949">
        <w:trPr>
          <w:trHeight w:val="141"/>
        </w:trPr>
        <w:tc>
          <w:tcPr>
            <w:tcW w:w="14426" w:type="dxa"/>
            <w:gridSpan w:val="8"/>
            <w:tcBorders>
              <w:bottom w:val="single" w:sz="4" w:space="0" w:color="auto"/>
            </w:tcBorders>
            <w:shd w:val="clear" w:color="auto" w:fill="auto"/>
          </w:tcPr>
          <w:p w14:paraId="015153F4" w14:textId="77777777" w:rsidR="00882493" w:rsidRPr="00DF5A37" w:rsidRDefault="00882493" w:rsidP="00882493">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80E6CD7" w14:textId="0DF30A4A"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proofErr w:type="spellStart"/>
            <w:r w:rsidRPr="00B209E2">
              <w:rPr>
                <w:rFonts w:eastAsia="SimSun" w:hint="eastAsia"/>
                <w:lang w:val="fr-FR" w:eastAsia="zh-CN"/>
              </w:rPr>
              <w:t>Pengtai</w:t>
            </w:r>
            <w:proofErr w:type="spellEnd"/>
            <w:r w:rsidRPr="00B209E2">
              <w:rPr>
                <w:rFonts w:eastAsia="SimSun" w:hint="eastAsia"/>
                <w:lang w:val="fr-FR" w:eastAsia="zh-CN"/>
              </w:rPr>
              <w:t xml:space="preserve"> Qin </w:t>
            </w:r>
            <w:r w:rsidRPr="00B209E2">
              <w:rPr>
                <w:rFonts w:eastAsia="SimSun"/>
                <w:lang w:val="fr-FR" w:eastAsia="zh-CN"/>
              </w:rPr>
              <w:t>(</w:t>
            </w:r>
            <w:r w:rsidRPr="00B209E2">
              <w:rPr>
                <w:rFonts w:eastAsia="SimSun" w:hint="eastAsia"/>
                <w:lang w:val="fr-FR" w:eastAsia="zh-CN"/>
              </w:rPr>
              <w:t>China Mobile</w:t>
            </w:r>
            <w:r w:rsidRPr="00B209E2">
              <w:rPr>
                <w:rFonts w:eastAsia="SimSun"/>
                <w:lang w:val="fr-FR" w:eastAsia="zh-CN"/>
              </w:rPr>
              <w:t>)</w:t>
            </w:r>
          </w:p>
          <w:p w14:paraId="4C724C99" w14:textId="6A1D3FF8" w:rsidR="00882493" w:rsidRPr="00B209E2" w:rsidRDefault="00882493" w:rsidP="00882493">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400" w:history="1">
              <w:r w:rsidRPr="00384764">
                <w:rPr>
                  <w:rStyle w:val="Hyperlink"/>
                  <w:rFonts w:eastAsia="Arial Unicode MS" w:cs="Arial"/>
                  <w:lang w:val="fr-FR"/>
                </w:rPr>
                <w:t>TR22.843v19.1.0</w:t>
              </w:r>
            </w:hyperlink>
            <w:r>
              <w:rPr>
                <w:rFonts w:eastAsia="Arial Unicode MS" w:cs="Arial"/>
                <w:lang w:val="fr-FR"/>
              </w:rPr>
              <w:t xml:space="preserve"> </w:t>
            </w:r>
          </w:p>
          <w:p w14:paraId="57F15C6A" w14:textId="34CF72D0"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617333F6" w14:textId="17B74BA3"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100</w:t>
            </w:r>
            <w:r w:rsidRPr="00DF5A37">
              <w:rPr>
                <w:rFonts w:eastAsia="Arial Unicode MS" w:cs="Arial"/>
                <w:szCs w:val="18"/>
                <w:lang w:val="fr-FR" w:eastAsia="ar-SA"/>
              </w:rPr>
              <w:t>%</w:t>
            </w:r>
          </w:p>
        </w:tc>
      </w:tr>
      <w:tr w:rsidR="00E21075" w:rsidRPr="00A75C05" w14:paraId="09077686"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FD0960" w14:textId="77777777" w:rsidR="00E21075" w:rsidRPr="002533ED" w:rsidRDefault="00E21075" w:rsidP="00014AD2">
            <w:pPr>
              <w:snapToGrid w:val="0"/>
              <w:spacing w:after="0" w:line="240" w:lineRule="auto"/>
              <w:rPr>
                <w:rFonts w:eastAsia="Times New Roman" w:cs="Arial"/>
                <w:szCs w:val="18"/>
                <w:lang w:eastAsia="ar-SA"/>
              </w:rPr>
            </w:pPr>
            <w:r w:rsidRPr="002533E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D5D5D9A" w14:textId="77CF5D31" w:rsidR="00E21075" w:rsidRPr="002533ED" w:rsidRDefault="006256A3" w:rsidP="00014AD2">
            <w:pPr>
              <w:spacing w:after="0" w:line="240" w:lineRule="auto"/>
              <w:rPr>
                <w:rFonts w:eastAsia="Times New Roman"/>
                <w:szCs w:val="18"/>
                <w:lang w:eastAsia="ar-SA"/>
              </w:rPr>
            </w:pPr>
            <w:hyperlink r:id="rId401" w:history="1">
              <w:r w:rsidR="00E21075" w:rsidRPr="002533ED">
                <w:rPr>
                  <w:rStyle w:val="Hyperlink"/>
                  <w:rFonts w:eastAsia="Times New Roman" w:cs="Arial"/>
                  <w:color w:val="auto"/>
                  <w:szCs w:val="18"/>
                  <w:lang w:eastAsia="ar-SA"/>
                </w:rPr>
                <w:t>S1-233081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1DC997D" w14:textId="77777777" w:rsidR="00E21075" w:rsidRPr="002533ED" w:rsidRDefault="00E21075" w:rsidP="00014AD2">
            <w:pPr>
              <w:spacing w:after="0" w:line="240" w:lineRule="auto"/>
              <w:rPr>
                <w:rFonts w:eastAsia="Times New Roman"/>
                <w:szCs w:val="18"/>
                <w:lang w:eastAsia="ar-SA"/>
              </w:rPr>
            </w:pPr>
            <w:r w:rsidRPr="002533ED">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F92142" w14:textId="77777777" w:rsidR="00E21075" w:rsidRPr="002533ED" w:rsidRDefault="00E21075" w:rsidP="00014AD2">
            <w:pPr>
              <w:spacing w:after="0" w:line="240" w:lineRule="auto"/>
              <w:rPr>
                <w:rFonts w:eastAsia="Times New Roman"/>
                <w:szCs w:val="18"/>
                <w:lang w:eastAsia="ar-SA"/>
              </w:rPr>
            </w:pPr>
            <w:r w:rsidRPr="002533ED">
              <w:rPr>
                <w:rFonts w:eastAsia="Times New Roman"/>
                <w:szCs w:val="18"/>
                <w:lang w:eastAsia="ar-SA"/>
              </w:rPr>
              <w:t>22.843v19.1.0 Editorial table alignment in clause 6.1 of TR 22.843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E7DBA71" w14:textId="77777777" w:rsidR="00E21075" w:rsidRPr="002533ED" w:rsidRDefault="00E21075" w:rsidP="00014AD2">
            <w:pPr>
              <w:snapToGrid w:val="0"/>
              <w:spacing w:after="0" w:line="240" w:lineRule="auto"/>
              <w:rPr>
                <w:rFonts w:eastAsia="Times New Roman" w:cs="Arial"/>
                <w:szCs w:val="18"/>
                <w:lang w:eastAsia="ar-SA"/>
              </w:rPr>
            </w:pPr>
            <w:r>
              <w:rPr>
                <w:rFonts w:eastAsia="Times New Roman" w:cs="Arial"/>
                <w:szCs w:val="18"/>
                <w:lang w:eastAsia="ar-SA"/>
              </w:rPr>
              <w:t>Merged 3456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866563E" w14:textId="77777777" w:rsidR="00E21075" w:rsidRPr="002533ED" w:rsidRDefault="00E21075" w:rsidP="00014AD2">
            <w:pPr>
              <w:spacing w:after="0" w:line="240" w:lineRule="auto"/>
              <w:rPr>
                <w:rFonts w:eastAsia="Arial Unicode MS" w:cs="Arial"/>
                <w:szCs w:val="18"/>
                <w:lang w:eastAsia="ar-SA"/>
              </w:rPr>
            </w:pPr>
            <w:r w:rsidRPr="002533ED">
              <w:rPr>
                <w:rFonts w:eastAsia="Arial Unicode MS" w:cs="Arial"/>
                <w:i/>
                <w:szCs w:val="18"/>
                <w:lang w:eastAsia="ar-SA"/>
              </w:rPr>
              <w:t xml:space="preserve">WI </w:t>
            </w:r>
            <w:fldSimple w:instr=" DOCPROPERTY  RelatedWis  \* MERGEFORMAT ">
              <w:r w:rsidRPr="002533ED">
                <w:rPr>
                  <w:noProof/>
                </w:rPr>
                <w:t>FS_UAV_Ph3</w:t>
              </w:r>
            </w:fldSimple>
            <w:r w:rsidRPr="002533ED">
              <w:rPr>
                <w:noProof/>
              </w:rPr>
              <w:t xml:space="preserve"> </w:t>
            </w:r>
            <w:r w:rsidRPr="002533ED">
              <w:rPr>
                <w:rFonts w:eastAsia="Arial Unicode MS" w:cs="Arial"/>
                <w:i/>
                <w:szCs w:val="18"/>
                <w:lang w:eastAsia="ar-SA"/>
              </w:rPr>
              <w:t>Rel-19 CR</w:t>
            </w:r>
            <w:r w:rsidRPr="002533ED">
              <w:rPr>
                <w:i/>
              </w:rPr>
              <w:t>0006</w:t>
            </w:r>
            <w:r w:rsidRPr="002533ED">
              <w:rPr>
                <w:rFonts w:eastAsia="Arial Unicode MS" w:cs="Arial"/>
                <w:i/>
                <w:szCs w:val="18"/>
                <w:lang w:eastAsia="ar-SA"/>
              </w:rPr>
              <w:t>R- Cat D</w:t>
            </w:r>
          </w:p>
        </w:tc>
      </w:tr>
      <w:tr w:rsidR="00E21075" w:rsidRPr="00A75C05" w14:paraId="7D0DEDB5"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E5A98AA" w14:textId="77777777" w:rsidR="00E21075" w:rsidRPr="00223661" w:rsidRDefault="00E21075" w:rsidP="00014AD2">
            <w:pPr>
              <w:snapToGrid w:val="0"/>
              <w:spacing w:after="0" w:line="240" w:lineRule="auto"/>
              <w:rPr>
                <w:rFonts w:eastAsia="Times New Roman" w:cs="Arial"/>
                <w:szCs w:val="18"/>
                <w:lang w:eastAsia="ar-SA"/>
              </w:rPr>
            </w:pPr>
            <w:r w:rsidRPr="00223661">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9FB57B" w14:textId="761EE3C7" w:rsidR="00E21075" w:rsidRPr="00223661" w:rsidRDefault="006256A3" w:rsidP="00014AD2">
            <w:pPr>
              <w:spacing w:after="0" w:line="240" w:lineRule="auto"/>
              <w:rPr>
                <w:rFonts w:eastAsia="Times New Roman"/>
                <w:szCs w:val="18"/>
                <w:lang w:eastAsia="ar-SA"/>
              </w:rPr>
            </w:pPr>
            <w:hyperlink r:id="rId402" w:history="1">
              <w:r w:rsidR="00E21075" w:rsidRPr="00223661">
                <w:rPr>
                  <w:rStyle w:val="Hyperlink"/>
                  <w:rFonts w:eastAsia="Times New Roman" w:cs="Arial"/>
                  <w:color w:val="auto"/>
                  <w:szCs w:val="18"/>
                  <w:lang w:eastAsia="ar-SA"/>
                </w:rPr>
                <w:t>S1-233125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02161D" w14:textId="77777777" w:rsidR="00E21075" w:rsidRPr="00223661" w:rsidRDefault="00E21075" w:rsidP="00014AD2">
            <w:pPr>
              <w:spacing w:after="0" w:line="240" w:lineRule="auto"/>
              <w:rPr>
                <w:rFonts w:eastAsia="Times New Roman"/>
                <w:szCs w:val="18"/>
                <w:lang w:eastAsia="ar-SA"/>
              </w:rPr>
            </w:pPr>
            <w:r w:rsidRPr="00223661">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1715B4" w14:textId="77777777" w:rsidR="00E21075" w:rsidRPr="00223661" w:rsidRDefault="00E21075" w:rsidP="00014AD2">
            <w:pPr>
              <w:spacing w:after="0" w:line="240" w:lineRule="auto"/>
              <w:rPr>
                <w:rFonts w:eastAsia="Times New Roman"/>
                <w:szCs w:val="18"/>
                <w:lang w:eastAsia="ar-SA"/>
              </w:rPr>
            </w:pPr>
            <w:r w:rsidRPr="00223661">
              <w:rPr>
                <w:rFonts w:eastAsia="Times New Roman"/>
                <w:szCs w:val="18"/>
                <w:lang w:eastAsia="ar-SA"/>
              </w:rPr>
              <w:t>22.843v19.1.0 CPR alignment with agreed CR for 22125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DA85297" w14:textId="77777777" w:rsidR="00E21075" w:rsidRPr="00223661" w:rsidRDefault="00E21075" w:rsidP="00014AD2">
            <w:pPr>
              <w:snapToGrid w:val="0"/>
              <w:spacing w:after="0" w:line="240" w:lineRule="auto"/>
              <w:rPr>
                <w:rFonts w:eastAsia="Times New Roman" w:cs="Arial"/>
                <w:szCs w:val="18"/>
                <w:lang w:eastAsia="ar-SA"/>
              </w:rPr>
            </w:pPr>
            <w:r w:rsidRPr="00223661">
              <w:rPr>
                <w:rFonts w:eastAsia="Times New Roman" w:cs="Arial"/>
                <w:szCs w:val="18"/>
                <w:lang w:eastAsia="ar-SA"/>
              </w:rPr>
              <w:t>Revised to S1-</w:t>
            </w:r>
            <w:r>
              <w:rPr>
                <w:rFonts w:eastAsia="Times New Roman" w:cs="Arial"/>
                <w:szCs w:val="18"/>
                <w:lang w:eastAsia="ar-SA"/>
              </w:rPr>
              <w:t>23</w:t>
            </w:r>
            <w:r w:rsidRPr="00223661">
              <w:rPr>
                <w:rFonts w:eastAsia="Times New Roman" w:cs="Arial"/>
                <w:szCs w:val="18"/>
                <w:lang w:eastAsia="ar-SA"/>
              </w:rPr>
              <w:t>3456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75272D" w14:textId="77777777" w:rsidR="00E21075" w:rsidRPr="00223661" w:rsidRDefault="00E21075" w:rsidP="00014AD2">
            <w:pPr>
              <w:spacing w:after="0" w:line="240" w:lineRule="auto"/>
              <w:rPr>
                <w:rFonts w:eastAsia="Arial Unicode MS" w:cs="Arial"/>
                <w:i/>
                <w:szCs w:val="18"/>
                <w:lang w:eastAsia="ar-SA"/>
              </w:rPr>
            </w:pPr>
            <w:r w:rsidRPr="00223661">
              <w:rPr>
                <w:rFonts w:eastAsia="Arial Unicode MS" w:cs="Arial"/>
                <w:i/>
                <w:szCs w:val="18"/>
                <w:lang w:eastAsia="ar-SA"/>
              </w:rPr>
              <w:t xml:space="preserve">WI </w:t>
            </w:r>
            <w:fldSimple w:instr=" DOCPROPERTY  RelatedWis  \* MERGEFORMAT ">
              <w:r w:rsidRPr="00223661">
                <w:rPr>
                  <w:noProof/>
                </w:rPr>
                <w:t>FS_UAV_Ph3</w:t>
              </w:r>
            </w:fldSimple>
            <w:r w:rsidRPr="00223661">
              <w:rPr>
                <w:noProof/>
              </w:rPr>
              <w:t xml:space="preserve"> </w:t>
            </w:r>
            <w:r w:rsidRPr="00223661">
              <w:rPr>
                <w:rFonts w:eastAsia="Arial Unicode MS" w:cs="Arial"/>
                <w:i/>
                <w:szCs w:val="18"/>
                <w:lang w:eastAsia="ar-SA"/>
              </w:rPr>
              <w:t>Rel-19 CR</w:t>
            </w:r>
            <w:r w:rsidRPr="00223661">
              <w:rPr>
                <w:i/>
              </w:rPr>
              <w:t>0007</w:t>
            </w:r>
            <w:r w:rsidRPr="00223661">
              <w:rPr>
                <w:rFonts w:eastAsia="Arial Unicode MS" w:cs="Arial"/>
                <w:i/>
                <w:szCs w:val="18"/>
                <w:lang w:eastAsia="ar-SA"/>
              </w:rPr>
              <w:t>R- Cat B</w:t>
            </w:r>
          </w:p>
          <w:p w14:paraId="626CA54A" w14:textId="77777777" w:rsidR="00E21075" w:rsidRPr="00223661" w:rsidRDefault="00E21075" w:rsidP="00014AD2">
            <w:pPr>
              <w:spacing w:after="0" w:line="240" w:lineRule="auto"/>
              <w:rPr>
                <w:rFonts w:eastAsia="Arial Unicode MS" w:cs="Arial"/>
                <w:szCs w:val="18"/>
                <w:lang w:eastAsia="ar-SA"/>
              </w:rPr>
            </w:pPr>
            <w:r w:rsidRPr="00223661">
              <w:rPr>
                <w:rFonts w:eastAsia="Arial Unicode MS" w:cs="Arial"/>
                <w:i/>
                <w:szCs w:val="18"/>
                <w:highlight w:val="yellow"/>
                <w:lang w:eastAsia="ar-SA"/>
              </w:rPr>
              <w:t>Remove &lt;&gt; from CR number</w:t>
            </w:r>
          </w:p>
        </w:tc>
      </w:tr>
      <w:tr w:rsidR="00E21075" w:rsidRPr="00A75C05" w14:paraId="2C457117" w14:textId="77777777" w:rsidTr="001804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653330" w14:textId="77777777" w:rsidR="00E21075" w:rsidRPr="00E82010" w:rsidRDefault="00E21075" w:rsidP="00014AD2">
            <w:pPr>
              <w:snapToGrid w:val="0"/>
              <w:spacing w:after="0" w:line="240" w:lineRule="auto"/>
              <w:rPr>
                <w:rFonts w:eastAsia="Times New Roman" w:cs="Arial"/>
                <w:szCs w:val="18"/>
                <w:lang w:eastAsia="ar-SA"/>
              </w:rPr>
            </w:pPr>
            <w:r w:rsidRPr="00E8201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7698AC9" w14:textId="3DB6E3E2" w:rsidR="00E21075" w:rsidRPr="00E82010" w:rsidRDefault="006256A3" w:rsidP="00014AD2">
            <w:pPr>
              <w:spacing w:after="0" w:line="240" w:lineRule="auto"/>
            </w:pPr>
            <w:hyperlink r:id="rId403" w:history="1">
              <w:r w:rsidR="00E21075" w:rsidRPr="00E82010">
                <w:rPr>
                  <w:rStyle w:val="Hyperlink"/>
                  <w:rFonts w:cs="Arial"/>
                  <w:color w:val="auto"/>
                </w:rPr>
                <w:t>S1-233456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6FE0C65" w14:textId="77777777" w:rsidR="00E21075" w:rsidRPr="00E82010" w:rsidRDefault="00E21075" w:rsidP="00014AD2">
            <w:pPr>
              <w:spacing w:after="0" w:line="240" w:lineRule="auto"/>
              <w:rPr>
                <w:rFonts w:eastAsia="Times New Roman"/>
                <w:szCs w:val="18"/>
                <w:lang w:eastAsia="ar-SA"/>
              </w:rPr>
            </w:pPr>
            <w:r w:rsidRPr="00E82010">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B2E748E" w14:textId="77777777" w:rsidR="00E21075" w:rsidRPr="00E82010" w:rsidRDefault="00E21075" w:rsidP="00014AD2">
            <w:pPr>
              <w:spacing w:after="0" w:line="240" w:lineRule="auto"/>
              <w:rPr>
                <w:rFonts w:eastAsia="Times New Roman"/>
                <w:szCs w:val="18"/>
                <w:lang w:eastAsia="ar-SA"/>
              </w:rPr>
            </w:pPr>
            <w:r w:rsidRPr="00E82010">
              <w:rPr>
                <w:rFonts w:eastAsia="Times New Roman"/>
                <w:szCs w:val="18"/>
                <w:lang w:eastAsia="ar-SA"/>
              </w:rPr>
              <w:t>22.843v19.1.0 CPR alignment with agreed CR for 22125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3A3AB7" w14:textId="77777777" w:rsidR="00E21075" w:rsidRPr="00E82010" w:rsidRDefault="00E21075" w:rsidP="00014AD2">
            <w:pPr>
              <w:snapToGrid w:val="0"/>
              <w:spacing w:after="0" w:line="240" w:lineRule="auto"/>
              <w:rPr>
                <w:rFonts w:eastAsia="Times New Roman" w:cs="Arial"/>
                <w:szCs w:val="18"/>
                <w:lang w:eastAsia="ar-SA"/>
              </w:rPr>
            </w:pPr>
            <w:r w:rsidRPr="00E82010">
              <w:rPr>
                <w:rFonts w:eastAsia="Times New Roman" w:cs="Arial"/>
                <w:szCs w:val="18"/>
                <w:lang w:eastAsia="ar-SA"/>
              </w:rPr>
              <w:t>Revised to S1-</w:t>
            </w:r>
            <w:r>
              <w:rPr>
                <w:rFonts w:eastAsia="Times New Roman" w:cs="Arial"/>
                <w:szCs w:val="18"/>
                <w:lang w:eastAsia="ar-SA"/>
              </w:rPr>
              <w:t>23</w:t>
            </w:r>
            <w:r w:rsidRPr="00E82010">
              <w:rPr>
                <w:rFonts w:eastAsia="Times New Roman" w:cs="Arial"/>
                <w:szCs w:val="18"/>
                <w:lang w:eastAsia="ar-SA"/>
              </w:rPr>
              <w:t>3469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4EB2AC3" w14:textId="77777777" w:rsidR="00E21075" w:rsidRPr="00E82010" w:rsidRDefault="00E21075" w:rsidP="00014AD2">
            <w:pPr>
              <w:spacing w:after="0" w:line="240" w:lineRule="auto"/>
              <w:rPr>
                <w:rFonts w:eastAsia="Arial Unicode MS" w:cs="Arial"/>
                <w:i/>
                <w:szCs w:val="18"/>
                <w:lang w:eastAsia="ar-SA"/>
              </w:rPr>
            </w:pPr>
            <w:r w:rsidRPr="00E82010">
              <w:rPr>
                <w:rFonts w:eastAsia="Arial Unicode MS" w:cs="Arial"/>
                <w:i/>
                <w:szCs w:val="18"/>
                <w:lang w:eastAsia="ar-SA"/>
              </w:rPr>
              <w:t xml:space="preserve">WI </w:t>
            </w:r>
            <w:r w:rsidRPr="00E82010">
              <w:rPr>
                <w:i/>
              </w:rPr>
              <w:fldChar w:fldCharType="begin"/>
            </w:r>
            <w:r w:rsidRPr="00E82010">
              <w:rPr>
                <w:i/>
              </w:rPr>
              <w:instrText xml:space="preserve"> DOCPROPERTY  RelatedWis  \* MERGEFORMAT </w:instrText>
            </w:r>
            <w:r w:rsidRPr="00E82010">
              <w:rPr>
                <w:i/>
              </w:rPr>
              <w:fldChar w:fldCharType="separate"/>
            </w:r>
            <w:r w:rsidRPr="00E82010">
              <w:rPr>
                <w:i/>
                <w:noProof/>
              </w:rPr>
              <w:t>FS_UAV_Ph3</w:t>
            </w:r>
            <w:r w:rsidRPr="00E82010">
              <w:rPr>
                <w:i/>
                <w:noProof/>
              </w:rPr>
              <w:fldChar w:fldCharType="end"/>
            </w:r>
            <w:r w:rsidRPr="00E82010">
              <w:rPr>
                <w:i/>
                <w:noProof/>
              </w:rPr>
              <w:t xml:space="preserve"> </w:t>
            </w:r>
            <w:r w:rsidRPr="00E82010">
              <w:rPr>
                <w:rFonts w:eastAsia="Arial Unicode MS" w:cs="Arial"/>
                <w:i/>
                <w:szCs w:val="18"/>
                <w:lang w:eastAsia="ar-SA"/>
              </w:rPr>
              <w:t>Rel-19 CR</w:t>
            </w:r>
            <w:r w:rsidRPr="00E82010">
              <w:rPr>
                <w:i/>
              </w:rPr>
              <w:t>0007</w:t>
            </w:r>
            <w:r w:rsidRPr="00E82010">
              <w:rPr>
                <w:rFonts w:eastAsia="Arial Unicode MS" w:cs="Arial"/>
                <w:i/>
                <w:szCs w:val="18"/>
                <w:lang w:eastAsia="ar-SA"/>
              </w:rPr>
              <w:t>R- Cat B</w:t>
            </w:r>
          </w:p>
          <w:p w14:paraId="5CD46217" w14:textId="77777777" w:rsidR="00E21075" w:rsidRPr="00E82010" w:rsidRDefault="00E21075" w:rsidP="00014AD2">
            <w:pPr>
              <w:spacing w:after="0" w:line="240" w:lineRule="auto"/>
              <w:rPr>
                <w:rFonts w:eastAsia="Arial Unicode MS" w:cs="Arial"/>
                <w:szCs w:val="18"/>
                <w:lang w:eastAsia="ar-SA"/>
              </w:rPr>
            </w:pPr>
            <w:r w:rsidRPr="00E82010">
              <w:rPr>
                <w:rFonts w:eastAsia="Arial Unicode MS" w:cs="Arial"/>
                <w:i/>
                <w:szCs w:val="18"/>
                <w:highlight w:val="yellow"/>
                <w:lang w:eastAsia="ar-SA"/>
              </w:rPr>
              <w:t>Remove &lt;&gt; from CR number</w:t>
            </w:r>
          </w:p>
          <w:p w14:paraId="5AC4001E" w14:textId="77777777" w:rsidR="00E21075" w:rsidRPr="00E82010" w:rsidRDefault="00E21075" w:rsidP="00014AD2">
            <w:pPr>
              <w:spacing w:after="0" w:line="240" w:lineRule="auto"/>
              <w:rPr>
                <w:rFonts w:eastAsia="Arial Unicode MS" w:cs="Arial"/>
                <w:szCs w:val="18"/>
                <w:lang w:eastAsia="ar-SA"/>
              </w:rPr>
            </w:pPr>
            <w:r w:rsidRPr="00E82010">
              <w:rPr>
                <w:rFonts w:eastAsia="Arial Unicode MS" w:cs="Arial"/>
                <w:szCs w:val="18"/>
                <w:lang w:eastAsia="ar-SA"/>
              </w:rPr>
              <w:t>Revision of S1-233125.</w:t>
            </w:r>
          </w:p>
        </w:tc>
      </w:tr>
      <w:tr w:rsidR="00E21075" w:rsidRPr="00A75C05" w14:paraId="7DD77032" w14:textId="77777777" w:rsidTr="001804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F10524C" w14:textId="77777777" w:rsidR="00E21075" w:rsidRPr="0018047E" w:rsidRDefault="00E21075" w:rsidP="00014AD2">
            <w:pPr>
              <w:snapToGrid w:val="0"/>
              <w:spacing w:after="0" w:line="240" w:lineRule="auto"/>
              <w:rPr>
                <w:rFonts w:eastAsia="Times New Roman" w:cs="Arial"/>
                <w:szCs w:val="18"/>
                <w:lang w:eastAsia="ar-SA"/>
              </w:rPr>
            </w:pPr>
            <w:r w:rsidRPr="0018047E">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03230BC" w14:textId="692063DC" w:rsidR="00E21075" w:rsidRPr="0018047E" w:rsidRDefault="006256A3" w:rsidP="00014AD2">
            <w:pPr>
              <w:spacing w:after="0" w:line="240" w:lineRule="auto"/>
            </w:pPr>
            <w:hyperlink r:id="rId404" w:history="1">
              <w:r w:rsidR="00E21075" w:rsidRPr="0018047E">
                <w:rPr>
                  <w:rStyle w:val="Hyperlink"/>
                  <w:rFonts w:cs="Arial"/>
                  <w:color w:val="auto"/>
                </w:rPr>
                <w:t>S1-233469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0847158" w14:textId="77777777" w:rsidR="00E21075" w:rsidRPr="0018047E" w:rsidRDefault="00E21075" w:rsidP="00014AD2">
            <w:pPr>
              <w:spacing w:after="0" w:line="240" w:lineRule="auto"/>
              <w:rPr>
                <w:rFonts w:eastAsia="Times New Roman"/>
                <w:szCs w:val="18"/>
                <w:lang w:eastAsia="ar-SA"/>
              </w:rPr>
            </w:pPr>
            <w:r w:rsidRPr="0018047E">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3FCF6AA" w14:textId="77777777" w:rsidR="00E21075" w:rsidRPr="0018047E" w:rsidRDefault="00E21075" w:rsidP="00014AD2">
            <w:pPr>
              <w:spacing w:after="0" w:line="240" w:lineRule="auto"/>
              <w:rPr>
                <w:rFonts w:eastAsia="Times New Roman"/>
                <w:szCs w:val="18"/>
                <w:lang w:eastAsia="ar-SA"/>
              </w:rPr>
            </w:pPr>
            <w:r w:rsidRPr="0018047E">
              <w:rPr>
                <w:rFonts w:eastAsia="Times New Roman"/>
                <w:szCs w:val="18"/>
                <w:lang w:eastAsia="ar-SA"/>
              </w:rPr>
              <w:t>22.843v19.1.0 CPR alignment with agreed CR for 22125</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A8FAC5A" w14:textId="43CD9335" w:rsidR="00E21075" w:rsidRPr="0018047E" w:rsidRDefault="0018047E" w:rsidP="00014AD2">
            <w:pPr>
              <w:snapToGrid w:val="0"/>
              <w:spacing w:after="0" w:line="240" w:lineRule="auto"/>
              <w:rPr>
                <w:rFonts w:eastAsia="Times New Roman" w:cs="Arial"/>
                <w:szCs w:val="18"/>
                <w:lang w:eastAsia="ar-SA"/>
              </w:rPr>
            </w:pPr>
            <w:r w:rsidRPr="0018047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4D3D54E" w14:textId="77777777" w:rsidR="00E21075" w:rsidRPr="0018047E" w:rsidRDefault="00E21075" w:rsidP="00014AD2">
            <w:pPr>
              <w:spacing w:after="0" w:line="240" w:lineRule="auto"/>
              <w:rPr>
                <w:rFonts w:eastAsia="Arial Unicode MS" w:cs="Arial"/>
                <w:i/>
                <w:szCs w:val="18"/>
                <w:lang w:eastAsia="ar-SA"/>
              </w:rPr>
            </w:pPr>
            <w:r w:rsidRPr="0018047E">
              <w:rPr>
                <w:rFonts w:eastAsia="Arial Unicode MS" w:cs="Arial"/>
                <w:i/>
                <w:szCs w:val="18"/>
                <w:lang w:eastAsia="ar-SA"/>
              </w:rPr>
              <w:t xml:space="preserve">WI </w:t>
            </w:r>
            <w:r w:rsidRPr="0018047E">
              <w:rPr>
                <w:i/>
              </w:rPr>
              <w:fldChar w:fldCharType="begin"/>
            </w:r>
            <w:r w:rsidRPr="0018047E">
              <w:rPr>
                <w:i/>
              </w:rPr>
              <w:instrText xml:space="preserve"> DOCPROPERTY  RelatedWis  \* MERGEFORMAT </w:instrText>
            </w:r>
            <w:r w:rsidRPr="0018047E">
              <w:rPr>
                <w:i/>
              </w:rPr>
              <w:fldChar w:fldCharType="separate"/>
            </w:r>
            <w:r w:rsidRPr="0018047E">
              <w:rPr>
                <w:i/>
                <w:noProof/>
              </w:rPr>
              <w:t>FS_UAV_Ph3</w:t>
            </w:r>
            <w:r w:rsidRPr="0018047E">
              <w:rPr>
                <w:i/>
                <w:noProof/>
              </w:rPr>
              <w:fldChar w:fldCharType="end"/>
            </w:r>
            <w:r w:rsidRPr="0018047E">
              <w:rPr>
                <w:i/>
                <w:noProof/>
              </w:rPr>
              <w:t xml:space="preserve"> </w:t>
            </w:r>
            <w:r w:rsidRPr="0018047E">
              <w:rPr>
                <w:rFonts w:eastAsia="Arial Unicode MS" w:cs="Arial"/>
                <w:i/>
                <w:szCs w:val="18"/>
                <w:lang w:eastAsia="ar-SA"/>
              </w:rPr>
              <w:t>Rel-19 CR</w:t>
            </w:r>
            <w:r w:rsidRPr="0018047E">
              <w:rPr>
                <w:i/>
              </w:rPr>
              <w:t>0007</w:t>
            </w:r>
            <w:r w:rsidRPr="0018047E">
              <w:rPr>
                <w:rFonts w:eastAsia="Arial Unicode MS" w:cs="Arial"/>
                <w:i/>
                <w:szCs w:val="18"/>
                <w:lang w:eastAsia="ar-SA"/>
              </w:rPr>
              <w:t>R- Cat B</w:t>
            </w:r>
          </w:p>
          <w:p w14:paraId="5DAAFEA8" w14:textId="77777777" w:rsidR="00E21075" w:rsidRPr="0018047E" w:rsidRDefault="00E21075" w:rsidP="00014AD2">
            <w:pPr>
              <w:spacing w:after="0" w:line="240" w:lineRule="auto"/>
              <w:rPr>
                <w:rFonts w:eastAsia="Arial Unicode MS" w:cs="Arial"/>
                <w:i/>
                <w:szCs w:val="18"/>
                <w:lang w:eastAsia="ar-SA"/>
              </w:rPr>
            </w:pPr>
            <w:r w:rsidRPr="0018047E">
              <w:rPr>
                <w:rFonts w:eastAsia="Arial Unicode MS" w:cs="Arial"/>
                <w:i/>
                <w:szCs w:val="18"/>
                <w:highlight w:val="yellow"/>
                <w:lang w:eastAsia="ar-SA"/>
              </w:rPr>
              <w:t>Remove &lt;&gt; from CR number</w:t>
            </w:r>
          </w:p>
          <w:p w14:paraId="03F84D66" w14:textId="77777777" w:rsidR="00E21075" w:rsidRPr="0018047E" w:rsidRDefault="00E21075" w:rsidP="00014AD2">
            <w:pPr>
              <w:spacing w:after="0" w:line="240" w:lineRule="auto"/>
              <w:rPr>
                <w:rFonts w:eastAsia="Arial Unicode MS" w:cs="Arial"/>
                <w:szCs w:val="18"/>
                <w:lang w:eastAsia="ar-SA"/>
              </w:rPr>
            </w:pPr>
            <w:r w:rsidRPr="0018047E">
              <w:rPr>
                <w:rFonts w:eastAsia="Arial Unicode MS" w:cs="Arial"/>
                <w:i/>
                <w:szCs w:val="18"/>
                <w:lang w:eastAsia="ar-SA"/>
              </w:rPr>
              <w:t>Revision of S1-233125.</w:t>
            </w:r>
          </w:p>
          <w:p w14:paraId="67BDF7C7" w14:textId="77777777" w:rsidR="00E21075" w:rsidRPr="0018047E" w:rsidRDefault="00E21075" w:rsidP="00014AD2">
            <w:pPr>
              <w:spacing w:after="0" w:line="240" w:lineRule="auto"/>
              <w:rPr>
                <w:rFonts w:eastAsia="Arial Unicode MS" w:cs="Arial"/>
                <w:szCs w:val="18"/>
                <w:lang w:eastAsia="ar-SA"/>
              </w:rPr>
            </w:pPr>
            <w:r w:rsidRPr="0018047E">
              <w:rPr>
                <w:rFonts w:eastAsia="Arial Unicode MS" w:cs="Arial"/>
                <w:szCs w:val="18"/>
                <w:lang w:eastAsia="ar-SA"/>
              </w:rPr>
              <w:t>Revision of S1-233456.</w:t>
            </w:r>
          </w:p>
        </w:tc>
      </w:tr>
      <w:tr w:rsidR="00E21075" w:rsidRPr="00A75C05" w14:paraId="1AB6B532"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F82560" w14:textId="77777777" w:rsidR="00E21075" w:rsidRPr="00223661" w:rsidRDefault="00E21075" w:rsidP="00014AD2">
            <w:pPr>
              <w:snapToGrid w:val="0"/>
              <w:spacing w:after="0" w:line="240" w:lineRule="auto"/>
              <w:rPr>
                <w:rFonts w:eastAsia="Times New Roman" w:cs="Arial"/>
                <w:szCs w:val="18"/>
                <w:lang w:eastAsia="ar-SA"/>
              </w:rPr>
            </w:pPr>
            <w:r w:rsidRPr="0022366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6BEAD6A" w14:textId="6006766C" w:rsidR="00E21075" w:rsidRPr="00223661" w:rsidRDefault="006256A3" w:rsidP="00014AD2">
            <w:pPr>
              <w:spacing w:after="0" w:line="240" w:lineRule="auto"/>
              <w:rPr>
                <w:rFonts w:eastAsia="Times New Roman"/>
                <w:szCs w:val="18"/>
                <w:lang w:eastAsia="ar-SA"/>
              </w:rPr>
            </w:pPr>
            <w:hyperlink r:id="rId405" w:history="1">
              <w:r w:rsidR="00E21075" w:rsidRPr="00223661">
                <w:rPr>
                  <w:rStyle w:val="Hyperlink"/>
                  <w:rFonts w:eastAsia="Times New Roman" w:cs="Arial"/>
                  <w:color w:val="auto"/>
                  <w:szCs w:val="18"/>
                  <w:lang w:eastAsia="ar-SA"/>
                </w:rPr>
                <w:t>S1-233189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C0F97AC" w14:textId="77777777" w:rsidR="00E21075" w:rsidRPr="00223661" w:rsidRDefault="00E21075" w:rsidP="00014AD2">
            <w:pPr>
              <w:spacing w:after="0" w:line="240" w:lineRule="auto"/>
              <w:rPr>
                <w:rFonts w:eastAsia="Times New Roman"/>
                <w:szCs w:val="18"/>
                <w:lang w:eastAsia="ar-SA"/>
              </w:rPr>
            </w:pPr>
            <w:r w:rsidRPr="00223661">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D3A64FF" w14:textId="77777777" w:rsidR="00E21075" w:rsidRPr="00223661" w:rsidRDefault="00E21075" w:rsidP="00014AD2">
            <w:pPr>
              <w:spacing w:after="0" w:line="240" w:lineRule="auto"/>
              <w:rPr>
                <w:rFonts w:eastAsia="Times New Roman"/>
                <w:szCs w:val="18"/>
                <w:lang w:eastAsia="ar-SA"/>
              </w:rPr>
            </w:pPr>
            <w:r w:rsidRPr="00223661">
              <w:rPr>
                <w:rFonts w:eastAsia="Times New Roman"/>
                <w:szCs w:val="18"/>
                <w:lang w:eastAsia="ar-SA"/>
              </w:rPr>
              <w:t>22.843v19.1.0 Term update in use case 5.3 Geofencing for Visual Line-of-Sight UAV missions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441575E" w14:textId="77777777" w:rsidR="00E21075" w:rsidRPr="00223661" w:rsidRDefault="00E21075" w:rsidP="00014AD2">
            <w:pPr>
              <w:snapToGrid w:val="0"/>
              <w:spacing w:after="0" w:line="240" w:lineRule="auto"/>
              <w:rPr>
                <w:rFonts w:eastAsia="Times New Roman" w:cs="Arial"/>
                <w:szCs w:val="18"/>
                <w:lang w:eastAsia="ar-SA"/>
              </w:rPr>
            </w:pPr>
            <w:r w:rsidRPr="0022366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9C1649F" w14:textId="77777777" w:rsidR="00E21075" w:rsidRDefault="00E21075" w:rsidP="00014AD2">
            <w:pPr>
              <w:spacing w:after="0" w:line="240" w:lineRule="auto"/>
              <w:rPr>
                <w:rFonts w:eastAsia="Arial Unicode MS" w:cs="Arial"/>
                <w:i/>
                <w:szCs w:val="18"/>
                <w:lang w:eastAsia="ar-SA"/>
              </w:rPr>
            </w:pPr>
            <w:r w:rsidRPr="00223661">
              <w:rPr>
                <w:rFonts w:eastAsia="Arial Unicode MS" w:cs="Arial"/>
                <w:i/>
                <w:szCs w:val="18"/>
                <w:lang w:eastAsia="ar-SA"/>
              </w:rPr>
              <w:t xml:space="preserve">WI </w:t>
            </w:r>
            <w:fldSimple w:instr=" DOCPROPERTY  RelatedWis  \* MERGEFORMAT ">
              <w:r w:rsidRPr="00223661">
                <w:rPr>
                  <w:noProof/>
                </w:rPr>
                <w:t>FS_UAV_Ph3</w:t>
              </w:r>
            </w:fldSimple>
            <w:r w:rsidRPr="00223661">
              <w:rPr>
                <w:noProof/>
              </w:rPr>
              <w:t xml:space="preserve"> </w:t>
            </w:r>
            <w:r w:rsidRPr="00223661">
              <w:rPr>
                <w:rFonts w:eastAsia="Arial Unicode MS" w:cs="Arial"/>
                <w:i/>
                <w:szCs w:val="18"/>
                <w:lang w:eastAsia="ar-SA"/>
              </w:rPr>
              <w:t>Rel-19 CR</w:t>
            </w:r>
            <w:r w:rsidRPr="00223661">
              <w:rPr>
                <w:i/>
              </w:rPr>
              <w:t>0008</w:t>
            </w:r>
            <w:r w:rsidRPr="00223661">
              <w:rPr>
                <w:rFonts w:eastAsia="Arial Unicode MS" w:cs="Arial"/>
                <w:i/>
                <w:szCs w:val="18"/>
                <w:lang w:eastAsia="ar-SA"/>
              </w:rPr>
              <w:t>R- Cat D</w:t>
            </w:r>
          </w:p>
          <w:p w14:paraId="6B3E1FCB" w14:textId="77777777" w:rsidR="00E21075" w:rsidRPr="00223661" w:rsidRDefault="00E21075" w:rsidP="00014AD2">
            <w:pPr>
              <w:spacing w:after="0" w:line="240" w:lineRule="auto"/>
              <w:rPr>
                <w:rFonts w:eastAsia="Arial Unicode MS" w:cs="Arial"/>
                <w:szCs w:val="18"/>
                <w:lang w:eastAsia="ar-SA"/>
              </w:rPr>
            </w:pPr>
          </w:p>
          <w:p w14:paraId="4956AE80" w14:textId="77777777" w:rsidR="00E21075" w:rsidRDefault="00E21075" w:rsidP="00014AD2">
            <w:pPr>
              <w:spacing w:after="0" w:line="240" w:lineRule="auto"/>
              <w:rPr>
                <w:rFonts w:eastAsia="Arial Unicode MS" w:cs="Arial"/>
                <w:szCs w:val="18"/>
                <w:lang w:eastAsia="ar-SA"/>
              </w:rPr>
            </w:pPr>
          </w:p>
          <w:p w14:paraId="1D7132CD" w14:textId="77777777" w:rsidR="00E21075" w:rsidRPr="00223661" w:rsidRDefault="00E21075" w:rsidP="00014AD2">
            <w:pPr>
              <w:spacing w:after="0" w:line="240" w:lineRule="auto"/>
              <w:rPr>
                <w:rFonts w:eastAsia="Arial Unicode MS" w:cs="Arial"/>
                <w:szCs w:val="18"/>
                <w:lang w:eastAsia="ar-SA"/>
              </w:rPr>
            </w:pPr>
            <w:r>
              <w:rPr>
                <w:rFonts w:eastAsia="Arial Unicode MS" w:cs="Arial"/>
                <w:szCs w:val="18"/>
                <w:lang w:eastAsia="ar-SA"/>
              </w:rPr>
              <w:t>N</w:t>
            </w:r>
            <w:r w:rsidRPr="00223661">
              <w:rPr>
                <w:rFonts w:eastAsia="Arial Unicode MS" w:cs="Arial"/>
                <w:szCs w:val="18"/>
                <w:lang w:eastAsia="ar-SA"/>
              </w:rPr>
              <w:t>o presentation</w:t>
            </w:r>
          </w:p>
        </w:tc>
      </w:tr>
      <w:tr w:rsidR="00882493" w:rsidRPr="00745D37" w14:paraId="01C19005" w14:textId="77777777" w:rsidTr="00E61342">
        <w:trPr>
          <w:trHeight w:val="141"/>
        </w:trPr>
        <w:tc>
          <w:tcPr>
            <w:tcW w:w="14426" w:type="dxa"/>
            <w:gridSpan w:val="8"/>
            <w:tcBorders>
              <w:bottom w:val="single" w:sz="4" w:space="0" w:color="auto"/>
            </w:tcBorders>
            <w:shd w:val="clear" w:color="auto" w:fill="F2F2F2" w:themeFill="background1" w:themeFillShade="F2"/>
          </w:tcPr>
          <w:p w14:paraId="4B2912C3" w14:textId="77872158" w:rsidR="00882493" w:rsidRPr="00745D37" w:rsidRDefault="00882493" w:rsidP="00882493">
            <w:pPr>
              <w:pStyle w:val="Heading3"/>
              <w:rPr>
                <w:lang w:val="en-US"/>
              </w:rPr>
            </w:pPr>
            <w:r>
              <w:t>UAV_Ph3</w:t>
            </w:r>
            <w:r w:rsidRPr="00745D37">
              <w:rPr>
                <w:lang w:val="en-US"/>
              </w:rPr>
              <w:t xml:space="preserve">: </w:t>
            </w:r>
            <w:proofErr w:type="spellStart"/>
            <w:r w:rsidRPr="002C3C0B">
              <w:rPr>
                <w:rFonts w:eastAsia="Batang"/>
                <w:lang w:eastAsia="zh-CN"/>
              </w:rPr>
              <w:t>Uncrewed</w:t>
            </w:r>
            <w:proofErr w:type="spellEnd"/>
            <w:r w:rsidRPr="002C3C0B">
              <w:rPr>
                <w:rFonts w:eastAsia="Batang"/>
                <w:lang w:eastAsia="zh-CN"/>
              </w:rPr>
              <w:t xml:space="preserve"> Aerial System Phase 3 </w:t>
            </w:r>
            <w:r w:rsidRPr="00745D37">
              <w:rPr>
                <w:lang w:val="en-US"/>
              </w:rPr>
              <w:t>[</w:t>
            </w:r>
            <w:hyperlink r:id="rId406" w:history="1">
              <w:r w:rsidRPr="002C3C0B">
                <w:rPr>
                  <w:rStyle w:val="Hyperlink"/>
                </w:rPr>
                <w:t>SP-230518</w:t>
              </w:r>
            </w:hyperlink>
            <w:r>
              <w:t>]</w:t>
            </w:r>
          </w:p>
        </w:tc>
      </w:tr>
      <w:tr w:rsidR="00882493" w:rsidRPr="00AA7BD2" w14:paraId="6C8C5996" w14:textId="77777777" w:rsidTr="00E61342">
        <w:trPr>
          <w:trHeight w:val="141"/>
        </w:trPr>
        <w:tc>
          <w:tcPr>
            <w:tcW w:w="14426" w:type="dxa"/>
            <w:gridSpan w:val="8"/>
            <w:tcBorders>
              <w:bottom w:val="single" w:sz="4" w:space="0" w:color="auto"/>
            </w:tcBorders>
            <w:shd w:val="clear" w:color="auto" w:fill="auto"/>
          </w:tcPr>
          <w:p w14:paraId="79BEC6BC" w14:textId="77777777" w:rsidR="00882493" w:rsidRPr="00DF5A37" w:rsidRDefault="00882493" w:rsidP="00882493">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6DB1FF9" w14:textId="77777777"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proofErr w:type="spellStart"/>
            <w:r w:rsidRPr="00B209E2">
              <w:rPr>
                <w:rFonts w:eastAsia="SimSun" w:hint="eastAsia"/>
                <w:lang w:val="fr-FR" w:eastAsia="zh-CN"/>
              </w:rPr>
              <w:t>Pengtai</w:t>
            </w:r>
            <w:proofErr w:type="spellEnd"/>
            <w:r w:rsidRPr="00B209E2">
              <w:rPr>
                <w:rFonts w:eastAsia="SimSun" w:hint="eastAsia"/>
                <w:lang w:val="fr-FR" w:eastAsia="zh-CN"/>
              </w:rPr>
              <w:t xml:space="preserve"> Qin </w:t>
            </w:r>
            <w:r w:rsidRPr="00B209E2">
              <w:rPr>
                <w:rFonts w:eastAsia="SimSun"/>
                <w:lang w:val="fr-FR" w:eastAsia="zh-CN"/>
              </w:rPr>
              <w:t>(</w:t>
            </w:r>
            <w:r w:rsidRPr="00B209E2">
              <w:rPr>
                <w:rFonts w:eastAsia="SimSun" w:hint="eastAsia"/>
                <w:lang w:val="fr-FR" w:eastAsia="zh-CN"/>
              </w:rPr>
              <w:t>China Mobile</w:t>
            </w:r>
            <w:r w:rsidRPr="00B209E2">
              <w:rPr>
                <w:rFonts w:eastAsia="SimSun"/>
                <w:lang w:val="fr-FR" w:eastAsia="zh-CN"/>
              </w:rPr>
              <w:t>)</w:t>
            </w:r>
          </w:p>
          <w:p w14:paraId="5576658F" w14:textId="52BD0B31"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w:t>
            </w:r>
            <w:r w:rsidRPr="00114939">
              <w:rPr>
                <w:rFonts w:eastAsia="Arial Unicode MS" w:cs="Arial"/>
                <w:szCs w:val="18"/>
                <w:lang w:val="fr-FR" w:eastAsia="ar-SA"/>
              </w:rPr>
              <w:t>: SA#</w:t>
            </w:r>
            <w:r>
              <w:rPr>
                <w:rFonts w:eastAsia="Arial Unicode MS" w:cs="Arial"/>
                <w:szCs w:val="18"/>
                <w:lang w:val="fr-FR" w:eastAsia="ar-SA"/>
              </w:rPr>
              <w:t>102</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w:t>
            </w:r>
            <w:r>
              <w:rPr>
                <w:rFonts w:eastAsia="Arial Unicode MS" w:cs="Arial"/>
                <w:szCs w:val="18"/>
                <w:lang w:val="fr-FR" w:eastAsia="ar-SA"/>
              </w:rPr>
              <w:t>3</w:t>
            </w:r>
            <w:r w:rsidRPr="00114939">
              <w:rPr>
                <w:rFonts w:eastAsia="Arial Unicode MS" w:cs="Arial"/>
                <w:szCs w:val="18"/>
                <w:lang w:val="fr-FR" w:eastAsia="ar-SA"/>
              </w:rPr>
              <w:t>)</w:t>
            </w:r>
          </w:p>
          <w:p w14:paraId="3A23053A" w14:textId="6DDD6349"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80</w:t>
            </w:r>
            <w:r w:rsidRPr="00DF5A37">
              <w:rPr>
                <w:rFonts w:eastAsia="Arial Unicode MS" w:cs="Arial"/>
                <w:szCs w:val="18"/>
                <w:lang w:val="fr-FR" w:eastAsia="ar-SA"/>
              </w:rPr>
              <w:t>%</w:t>
            </w:r>
          </w:p>
        </w:tc>
      </w:tr>
      <w:tr w:rsidR="00E21075" w:rsidRPr="00A75C05" w14:paraId="55FF31C8"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F25698" w14:textId="77777777" w:rsidR="00E21075" w:rsidRPr="00CB70E5" w:rsidRDefault="00E21075" w:rsidP="00014AD2">
            <w:pPr>
              <w:snapToGrid w:val="0"/>
              <w:spacing w:after="0" w:line="240" w:lineRule="auto"/>
              <w:rPr>
                <w:rFonts w:eastAsia="Times New Roman" w:cs="Arial"/>
                <w:szCs w:val="18"/>
                <w:lang w:eastAsia="ar-SA"/>
              </w:rPr>
            </w:pPr>
            <w:r w:rsidRPr="00CB70E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F0D910" w14:textId="1FF43DFA" w:rsidR="00E21075" w:rsidRPr="00CB70E5" w:rsidRDefault="006256A3" w:rsidP="00014AD2">
            <w:pPr>
              <w:spacing w:after="0" w:line="240" w:lineRule="auto"/>
              <w:rPr>
                <w:rFonts w:eastAsia="Times New Roman"/>
                <w:szCs w:val="18"/>
                <w:lang w:eastAsia="ar-SA"/>
              </w:rPr>
            </w:pPr>
            <w:hyperlink r:id="rId407" w:history="1">
              <w:r w:rsidR="00E21075" w:rsidRPr="00CB70E5">
                <w:rPr>
                  <w:rStyle w:val="Hyperlink"/>
                  <w:rFonts w:eastAsia="Times New Roman" w:cs="Arial"/>
                  <w:color w:val="auto"/>
                  <w:szCs w:val="18"/>
                  <w:lang w:eastAsia="ar-SA"/>
                </w:rPr>
                <w:t>S1-233082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6C41E77" w14:textId="77777777" w:rsidR="00E21075" w:rsidRPr="00CB70E5" w:rsidRDefault="00E21075" w:rsidP="00014AD2">
            <w:pPr>
              <w:spacing w:after="0" w:line="240" w:lineRule="auto"/>
              <w:rPr>
                <w:rFonts w:eastAsia="Times New Roman"/>
                <w:szCs w:val="18"/>
                <w:lang w:eastAsia="ar-SA"/>
              </w:rPr>
            </w:pPr>
            <w:r w:rsidRPr="00CB70E5">
              <w:rPr>
                <w:rFonts w:eastAsia="Times New Roman"/>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D1AB8C" w14:textId="77777777" w:rsidR="00E21075" w:rsidRPr="00CB70E5" w:rsidRDefault="00E21075" w:rsidP="00014AD2">
            <w:pPr>
              <w:spacing w:after="0" w:line="240" w:lineRule="auto"/>
              <w:rPr>
                <w:rFonts w:eastAsia="Times New Roman"/>
                <w:szCs w:val="18"/>
                <w:lang w:eastAsia="ar-SA"/>
              </w:rPr>
            </w:pPr>
            <w:r w:rsidRPr="00CB70E5">
              <w:rPr>
                <w:rFonts w:eastAsia="Times New Roman"/>
                <w:szCs w:val="18"/>
                <w:lang w:eastAsia="ar-SA"/>
              </w:rPr>
              <w:t>22.125v19.0.0 5GS to UTM exposure of location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AEFE6A" w14:textId="77777777" w:rsidR="00E21075" w:rsidRPr="00CB70E5" w:rsidRDefault="00E21075" w:rsidP="00014AD2">
            <w:pPr>
              <w:snapToGrid w:val="0"/>
              <w:spacing w:after="0" w:line="240" w:lineRule="auto"/>
              <w:rPr>
                <w:rFonts w:eastAsia="Times New Roman" w:cs="Arial"/>
                <w:szCs w:val="18"/>
                <w:lang w:eastAsia="ar-SA"/>
              </w:rPr>
            </w:pPr>
            <w:r w:rsidRPr="00CB70E5">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E62F935" w14:textId="77777777" w:rsidR="00E21075" w:rsidRPr="00CB70E5" w:rsidRDefault="00E21075" w:rsidP="00014AD2">
            <w:pPr>
              <w:spacing w:after="0" w:line="240" w:lineRule="auto"/>
              <w:rPr>
                <w:rFonts w:eastAsia="Arial Unicode MS" w:cs="Arial"/>
                <w:szCs w:val="18"/>
                <w:lang w:eastAsia="ar-SA"/>
              </w:rPr>
            </w:pPr>
            <w:r w:rsidRPr="00CB70E5">
              <w:rPr>
                <w:rFonts w:eastAsia="Arial Unicode MS" w:cs="Arial"/>
                <w:i/>
                <w:szCs w:val="18"/>
                <w:lang w:eastAsia="ar-SA"/>
              </w:rPr>
              <w:t xml:space="preserve">WI </w:t>
            </w:r>
            <w:fldSimple w:instr=" DOCPROPERTY  RelatedWis  \* MERGEFORMAT ">
              <w:r w:rsidRPr="00CB70E5">
                <w:rPr>
                  <w:noProof/>
                </w:rPr>
                <w:t>UAV_Ph3</w:t>
              </w:r>
            </w:fldSimple>
            <w:r w:rsidRPr="00CB70E5">
              <w:rPr>
                <w:noProof/>
              </w:rPr>
              <w:t xml:space="preserve"> </w:t>
            </w:r>
            <w:r w:rsidRPr="00CB70E5">
              <w:rPr>
                <w:rFonts w:eastAsia="Arial Unicode MS" w:cs="Arial"/>
                <w:i/>
                <w:szCs w:val="18"/>
                <w:lang w:eastAsia="ar-SA"/>
              </w:rPr>
              <w:t>Rel-19 CR</w:t>
            </w:r>
            <w:r w:rsidRPr="00CB70E5">
              <w:rPr>
                <w:i/>
              </w:rPr>
              <w:t>0048</w:t>
            </w:r>
            <w:r w:rsidRPr="00CB70E5">
              <w:rPr>
                <w:rFonts w:eastAsia="Arial Unicode MS" w:cs="Arial"/>
                <w:i/>
                <w:szCs w:val="18"/>
                <w:lang w:eastAsia="ar-SA"/>
              </w:rPr>
              <w:t>R- Cat B</w:t>
            </w:r>
          </w:p>
        </w:tc>
      </w:tr>
      <w:tr w:rsidR="00E21075" w:rsidRPr="00A75C05" w14:paraId="64AEE021"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A25A318" w14:textId="77777777" w:rsidR="00E21075" w:rsidRPr="00CB70E5" w:rsidRDefault="00E21075" w:rsidP="00014AD2">
            <w:pPr>
              <w:snapToGrid w:val="0"/>
              <w:spacing w:after="0" w:line="240" w:lineRule="auto"/>
              <w:rPr>
                <w:rFonts w:eastAsia="Times New Roman" w:cs="Arial"/>
                <w:szCs w:val="18"/>
                <w:lang w:eastAsia="ar-SA"/>
              </w:rPr>
            </w:pPr>
            <w:r w:rsidRPr="00CB70E5">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0EE969A" w14:textId="02D79696" w:rsidR="00E21075" w:rsidRPr="00CB70E5" w:rsidRDefault="006256A3" w:rsidP="00014AD2">
            <w:pPr>
              <w:spacing w:after="0" w:line="240" w:lineRule="auto"/>
              <w:rPr>
                <w:rFonts w:eastAsia="Times New Roman"/>
                <w:szCs w:val="18"/>
                <w:lang w:eastAsia="ar-SA"/>
              </w:rPr>
            </w:pPr>
            <w:hyperlink r:id="rId408" w:history="1">
              <w:r w:rsidR="00E21075" w:rsidRPr="00CB70E5">
                <w:rPr>
                  <w:rStyle w:val="Hyperlink"/>
                  <w:rFonts w:eastAsia="Times New Roman" w:cs="Arial"/>
                  <w:color w:val="auto"/>
                  <w:szCs w:val="18"/>
                  <w:lang w:eastAsia="ar-SA"/>
                </w:rPr>
                <w:t>S1-233132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C146557" w14:textId="77777777" w:rsidR="00E21075" w:rsidRPr="00CB70E5" w:rsidRDefault="00E21075" w:rsidP="00014AD2">
            <w:pPr>
              <w:spacing w:after="0" w:line="240" w:lineRule="auto"/>
              <w:rPr>
                <w:rFonts w:eastAsia="Times New Roman"/>
                <w:szCs w:val="18"/>
                <w:lang w:eastAsia="ar-SA"/>
              </w:rPr>
            </w:pPr>
            <w:r w:rsidRPr="00CB70E5">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5809AD0" w14:textId="77777777" w:rsidR="00E21075" w:rsidRPr="00CB70E5" w:rsidRDefault="00E21075" w:rsidP="00014AD2">
            <w:pPr>
              <w:spacing w:after="0" w:line="240" w:lineRule="auto"/>
              <w:rPr>
                <w:rFonts w:eastAsia="Times New Roman"/>
                <w:szCs w:val="18"/>
                <w:lang w:eastAsia="ar-SA"/>
              </w:rPr>
            </w:pPr>
            <w:r w:rsidRPr="00CB70E5">
              <w:rPr>
                <w:rFonts w:eastAsia="Times New Roman"/>
                <w:szCs w:val="18"/>
                <w:lang w:eastAsia="ar-SA"/>
              </w:rPr>
              <w:t>22.125v19.0.0 Additional Requirements for Remote Identification of UAS and UTM assistance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1C00019" w14:textId="77777777" w:rsidR="00E21075" w:rsidRPr="00CB70E5" w:rsidRDefault="00E21075" w:rsidP="00014AD2">
            <w:pPr>
              <w:snapToGrid w:val="0"/>
              <w:spacing w:after="0" w:line="240" w:lineRule="auto"/>
              <w:rPr>
                <w:rFonts w:eastAsia="Times New Roman" w:cs="Arial"/>
                <w:szCs w:val="18"/>
                <w:lang w:eastAsia="ar-SA"/>
              </w:rPr>
            </w:pPr>
            <w:r w:rsidRPr="00CB70E5">
              <w:rPr>
                <w:rFonts w:eastAsia="Times New Roman" w:cs="Arial"/>
                <w:szCs w:val="18"/>
                <w:lang w:eastAsia="ar-SA"/>
              </w:rPr>
              <w:t>Revised to S1-</w:t>
            </w:r>
            <w:r>
              <w:rPr>
                <w:rFonts w:eastAsia="Times New Roman" w:cs="Arial"/>
                <w:szCs w:val="18"/>
                <w:lang w:eastAsia="ar-SA"/>
              </w:rPr>
              <w:t>23</w:t>
            </w:r>
            <w:r w:rsidRPr="00CB70E5">
              <w:rPr>
                <w:rFonts w:eastAsia="Times New Roman" w:cs="Arial"/>
                <w:szCs w:val="18"/>
                <w:lang w:eastAsia="ar-SA"/>
              </w:rPr>
              <w:t>3457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D06D17" w14:textId="77777777" w:rsidR="00E21075" w:rsidRPr="00CB70E5" w:rsidRDefault="00E21075" w:rsidP="00014AD2">
            <w:pPr>
              <w:spacing w:after="0" w:line="240" w:lineRule="auto"/>
              <w:rPr>
                <w:rFonts w:eastAsia="Arial Unicode MS" w:cs="Arial"/>
                <w:i/>
                <w:szCs w:val="18"/>
                <w:lang w:eastAsia="ar-SA"/>
              </w:rPr>
            </w:pPr>
            <w:r w:rsidRPr="00CB70E5">
              <w:rPr>
                <w:rFonts w:eastAsia="Arial Unicode MS" w:cs="Arial"/>
                <w:i/>
                <w:szCs w:val="18"/>
                <w:lang w:eastAsia="ar-SA"/>
              </w:rPr>
              <w:t xml:space="preserve">WI </w:t>
            </w:r>
            <w:fldSimple w:instr=" DOCPROPERTY  RelatedWis  \* MERGEFORMAT ">
              <w:r w:rsidRPr="00CB70E5">
                <w:rPr>
                  <w:noProof/>
                </w:rPr>
                <w:t>UAV_Ph3</w:t>
              </w:r>
            </w:fldSimple>
            <w:r w:rsidRPr="00CB70E5">
              <w:rPr>
                <w:noProof/>
              </w:rPr>
              <w:t xml:space="preserve"> </w:t>
            </w:r>
            <w:r w:rsidRPr="00CB70E5">
              <w:rPr>
                <w:rFonts w:eastAsia="Arial Unicode MS" w:cs="Arial"/>
                <w:i/>
                <w:szCs w:val="18"/>
                <w:lang w:eastAsia="ar-SA"/>
              </w:rPr>
              <w:t>Rel-19 CR</w:t>
            </w:r>
            <w:r w:rsidRPr="00CB70E5">
              <w:rPr>
                <w:i/>
              </w:rPr>
              <w:t>0049</w:t>
            </w:r>
            <w:r w:rsidRPr="00CB70E5">
              <w:rPr>
                <w:rFonts w:eastAsia="Arial Unicode MS" w:cs="Arial"/>
                <w:i/>
                <w:szCs w:val="18"/>
                <w:lang w:eastAsia="ar-SA"/>
              </w:rPr>
              <w:t>R</w:t>
            </w:r>
            <w:r w:rsidRPr="00CB70E5">
              <w:rPr>
                <w:rFonts w:eastAsia="Arial Unicode MS" w:cs="Arial"/>
                <w:i/>
                <w:szCs w:val="18"/>
                <w:highlight w:val="yellow"/>
                <w:lang w:eastAsia="ar-SA"/>
              </w:rPr>
              <w:t>1</w:t>
            </w:r>
            <w:r w:rsidRPr="00CB70E5">
              <w:rPr>
                <w:rFonts w:eastAsia="Arial Unicode MS" w:cs="Arial"/>
                <w:i/>
                <w:szCs w:val="18"/>
                <w:lang w:eastAsia="ar-SA"/>
              </w:rPr>
              <w:t xml:space="preserve"> Cat B</w:t>
            </w:r>
          </w:p>
          <w:p w14:paraId="0FF5D311" w14:textId="77777777" w:rsidR="00E21075" w:rsidRPr="00CB70E5" w:rsidRDefault="00E21075" w:rsidP="00014AD2">
            <w:pPr>
              <w:spacing w:after="0" w:line="240" w:lineRule="auto"/>
              <w:rPr>
                <w:rFonts w:eastAsia="Arial Unicode MS" w:cs="Arial"/>
                <w:szCs w:val="18"/>
                <w:lang w:eastAsia="ar-SA"/>
              </w:rPr>
            </w:pPr>
            <w:r w:rsidRPr="00CB70E5">
              <w:rPr>
                <w:rFonts w:eastAsia="Arial Unicode MS" w:cs="Arial"/>
                <w:i/>
                <w:szCs w:val="18"/>
                <w:highlight w:val="yellow"/>
                <w:lang w:eastAsia="ar-SA"/>
              </w:rPr>
              <w:t>Why rev1?</w:t>
            </w:r>
          </w:p>
        </w:tc>
      </w:tr>
      <w:tr w:rsidR="00E21075" w:rsidRPr="00A75C05" w14:paraId="16329EDC"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D95198" w14:textId="77777777" w:rsidR="00E21075" w:rsidRPr="0089433F" w:rsidRDefault="00E21075" w:rsidP="00014AD2">
            <w:pPr>
              <w:snapToGrid w:val="0"/>
              <w:spacing w:after="0" w:line="240" w:lineRule="auto"/>
              <w:rPr>
                <w:rFonts w:eastAsia="Times New Roman" w:cs="Arial"/>
                <w:szCs w:val="18"/>
                <w:lang w:eastAsia="ar-SA"/>
              </w:rPr>
            </w:pPr>
            <w:r w:rsidRPr="0089433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1BF481" w14:textId="29D67140" w:rsidR="00E21075" w:rsidRPr="0089433F" w:rsidRDefault="006256A3" w:rsidP="00014AD2">
            <w:pPr>
              <w:spacing w:after="0" w:line="240" w:lineRule="auto"/>
            </w:pPr>
            <w:hyperlink r:id="rId409" w:history="1">
              <w:r w:rsidR="00E21075" w:rsidRPr="0089433F">
                <w:rPr>
                  <w:rStyle w:val="Hyperlink"/>
                  <w:rFonts w:cs="Arial"/>
                  <w:color w:val="auto"/>
                </w:rPr>
                <w:t>S1-233457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7FF339" w14:textId="77777777" w:rsidR="00E21075" w:rsidRPr="0089433F" w:rsidRDefault="00E21075" w:rsidP="00014AD2">
            <w:pPr>
              <w:spacing w:after="0" w:line="240" w:lineRule="auto"/>
              <w:rPr>
                <w:rFonts w:eastAsia="Times New Roman"/>
                <w:szCs w:val="18"/>
                <w:lang w:eastAsia="ar-SA"/>
              </w:rPr>
            </w:pPr>
            <w:r w:rsidRPr="0089433F">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1A29CEF" w14:textId="77777777" w:rsidR="00E21075" w:rsidRPr="0089433F" w:rsidRDefault="00E21075" w:rsidP="00014AD2">
            <w:pPr>
              <w:spacing w:after="0" w:line="240" w:lineRule="auto"/>
              <w:rPr>
                <w:rFonts w:eastAsia="Times New Roman"/>
                <w:szCs w:val="18"/>
                <w:lang w:eastAsia="ar-SA"/>
              </w:rPr>
            </w:pPr>
            <w:r w:rsidRPr="0089433F">
              <w:rPr>
                <w:rFonts w:eastAsia="Times New Roman"/>
                <w:szCs w:val="18"/>
                <w:lang w:eastAsia="ar-SA"/>
              </w:rPr>
              <w:t>22.125v19.0.0 Additional Requirements for Remote Identification of UAS and UTM assistance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66B64C1" w14:textId="77777777" w:rsidR="00E21075" w:rsidRPr="0089433F" w:rsidRDefault="00E21075" w:rsidP="00014AD2">
            <w:pPr>
              <w:snapToGrid w:val="0"/>
              <w:spacing w:after="0" w:line="240" w:lineRule="auto"/>
              <w:rPr>
                <w:rFonts w:eastAsia="Times New Roman" w:cs="Arial"/>
                <w:szCs w:val="18"/>
                <w:lang w:eastAsia="ar-SA"/>
              </w:rPr>
            </w:pPr>
            <w:r w:rsidRPr="0089433F">
              <w:rPr>
                <w:rFonts w:eastAsia="Times New Roman" w:cs="Arial"/>
                <w:szCs w:val="18"/>
                <w:lang w:eastAsia="ar-SA"/>
              </w:rPr>
              <w:t>Revised to S1-</w:t>
            </w:r>
            <w:r>
              <w:rPr>
                <w:rFonts w:eastAsia="Times New Roman" w:cs="Arial"/>
                <w:szCs w:val="18"/>
                <w:lang w:eastAsia="ar-SA"/>
              </w:rPr>
              <w:t>23</w:t>
            </w:r>
            <w:r w:rsidRPr="0089433F">
              <w:rPr>
                <w:rFonts w:eastAsia="Times New Roman" w:cs="Arial"/>
                <w:szCs w:val="18"/>
                <w:lang w:eastAsia="ar-SA"/>
              </w:rPr>
              <w:t>3470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04F11E" w14:textId="77777777" w:rsidR="00E21075" w:rsidRPr="0089433F" w:rsidRDefault="00E21075" w:rsidP="00014AD2">
            <w:pPr>
              <w:spacing w:after="0" w:line="240" w:lineRule="auto"/>
              <w:rPr>
                <w:rFonts w:eastAsia="Arial Unicode MS" w:cs="Arial"/>
                <w:i/>
                <w:szCs w:val="18"/>
                <w:lang w:eastAsia="ar-SA"/>
              </w:rPr>
            </w:pPr>
            <w:r w:rsidRPr="0089433F">
              <w:rPr>
                <w:rFonts w:eastAsia="Arial Unicode MS" w:cs="Arial"/>
                <w:i/>
                <w:szCs w:val="18"/>
                <w:lang w:eastAsia="ar-SA"/>
              </w:rPr>
              <w:t xml:space="preserve">WI </w:t>
            </w:r>
            <w:r w:rsidRPr="0089433F">
              <w:rPr>
                <w:i/>
              </w:rPr>
              <w:fldChar w:fldCharType="begin"/>
            </w:r>
            <w:r w:rsidRPr="0089433F">
              <w:rPr>
                <w:i/>
              </w:rPr>
              <w:instrText xml:space="preserve"> DOCPROPERTY  RelatedWis  \* MERGEFORMAT </w:instrText>
            </w:r>
            <w:r w:rsidRPr="0089433F">
              <w:rPr>
                <w:i/>
              </w:rPr>
              <w:fldChar w:fldCharType="separate"/>
            </w:r>
            <w:r w:rsidRPr="0089433F">
              <w:rPr>
                <w:i/>
                <w:noProof/>
              </w:rPr>
              <w:t>UAV_Ph3</w:t>
            </w:r>
            <w:r w:rsidRPr="0089433F">
              <w:rPr>
                <w:i/>
                <w:noProof/>
              </w:rPr>
              <w:fldChar w:fldCharType="end"/>
            </w:r>
            <w:r w:rsidRPr="0089433F">
              <w:rPr>
                <w:i/>
                <w:noProof/>
              </w:rPr>
              <w:t xml:space="preserve"> </w:t>
            </w:r>
            <w:r w:rsidRPr="0089433F">
              <w:rPr>
                <w:rFonts w:eastAsia="Arial Unicode MS" w:cs="Arial"/>
                <w:i/>
                <w:szCs w:val="18"/>
                <w:lang w:eastAsia="ar-SA"/>
              </w:rPr>
              <w:t>Rel-19 CR</w:t>
            </w:r>
            <w:r w:rsidRPr="0089433F">
              <w:rPr>
                <w:i/>
              </w:rPr>
              <w:t>0049</w:t>
            </w:r>
            <w:r w:rsidRPr="0089433F">
              <w:rPr>
                <w:rFonts w:eastAsia="Arial Unicode MS" w:cs="Arial"/>
                <w:i/>
                <w:szCs w:val="18"/>
                <w:lang w:eastAsia="ar-SA"/>
              </w:rPr>
              <w:t>R</w:t>
            </w:r>
            <w:r w:rsidRPr="0089433F">
              <w:rPr>
                <w:rFonts w:eastAsia="Arial Unicode MS" w:cs="Arial"/>
                <w:i/>
                <w:szCs w:val="18"/>
                <w:highlight w:val="yellow"/>
                <w:lang w:eastAsia="ar-SA"/>
              </w:rPr>
              <w:t>1</w:t>
            </w:r>
            <w:r w:rsidRPr="0089433F">
              <w:rPr>
                <w:rFonts w:eastAsia="Arial Unicode MS" w:cs="Arial"/>
                <w:i/>
                <w:szCs w:val="18"/>
                <w:lang w:eastAsia="ar-SA"/>
              </w:rPr>
              <w:t xml:space="preserve"> Cat B</w:t>
            </w:r>
          </w:p>
          <w:p w14:paraId="25A2DDCC" w14:textId="77777777" w:rsidR="00E21075" w:rsidRPr="0089433F" w:rsidRDefault="00E21075" w:rsidP="00014AD2">
            <w:pPr>
              <w:spacing w:after="0" w:line="240" w:lineRule="auto"/>
              <w:rPr>
                <w:rFonts w:eastAsia="Arial Unicode MS" w:cs="Arial"/>
                <w:szCs w:val="18"/>
                <w:lang w:eastAsia="ar-SA"/>
              </w:rPr>
            </w:pPr>
            <w:r w:rsidRPr="0089433F">
              <w:rPr>
                <w:rFonts w:eastAsia="Arial Unicode MS" w:cs="Arial"/>
                <w:i/>
                <w:szCs w:val="18"/>
                <w:highlight w:val="yellow"/>
                <w:lang w:eastAsia="ar-SA"/>
              </w:rPr>
              <w:t>Why rev1?</w:t>
            </w:r>
          </w:p>
          <w:p w14:paraId="7423A30A" w14:textId="77777777" w:rsidR="00E21075" w:rsidRPr="0089433F" w:rsidRDefault="00E21075" w:rsidP="00014AD2">
            <w:pPr>
              <w:spacing w:after="0" w:line="240" w:lineRule="auto"/>
              <w:rPr>
                <w:rFonts w:eastAsia="Arial Unicode MS" w:cs="Arial"/>
                <w:szCs w:val="18"/>
                <w:lang w:eastAsia="ar-SA"/>
              </w:rPr>
            </w:pPr>
            <w:r w:rsidRPr="0089433F">
              <w:rPr>
                <w:rFonts w:eastAsia="Arial Unicode MS" w:cs="Arial"/>
                <w:szCs w:val="18"/>
                <w:lang w:eastAsia="ar-SA"/>
              </w:rPr>
              <w:t>Revision of S1-233132.</w:t>
            </w:r>
          </w:p>
        </w:tc>
      </w:tr>
      <w:tr w:rsidR="00E21075" w:rsidRPr="00A75C05" w14:paraId="32F4E3FF"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052AE0" w14:textId="77777777" w:rsidR="00E21075" w:rsidRPr="0089433F" w:rsidRDefault="00E21075" w:rsidP="00014AD2">
            <w:pPr>
              <w:snapToGrid w:val="0"/>
              <w:spacing w:after="0" w:line="240" w:lineRule="auto"/>
              <w:rPr>
                <w:rFonts w:eastAsia="Times New Roman" w:cs="Arial"/>
                <w:szCs w:val="18"/>
                <w:lang w:eastAsia="ar-SA"/>
              </w:rPr>
            </w:pPr>
            <w:r w:rsidRPr="0089433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44A9BC1" w14:textId="709DCF34" w:rsidR="00E21075" w:rsidRPr="0089433F" w:rsidRDefault="006256A3" w:rsidP="00014AD2">
            <w:pPr>
              <w:spacing w:after="0" w:line="240" w:lineRule="auto"/>
            </w:pPr>
            <w:hyperlink r:id="rId410" w:history="1">
              <w:r w:rsidR="00E21075" w:rsidRPr="0089433F">
                <w:rPr>
                  <w:rStyle w:val="Hyperlink"/>
                  <w:rFonts w:cs="Arial"/>
                  <w:color w:val="auto"/>
                </w:rPr>
                <w:t>S1-233470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D4626C8" w14:textId="77777777" w:rsidR="00E21075" w:rsidRPr="0089433F" w:rsidRDefault="00E21075" w:rsidP="00014AD2">
            <w:pPr>
              <w:spacing w:after="0" w:line="240" w:lineRule="auto"/>
              <w:rPr>
                <w:rFonts w:eastAsia="Times New Roman"/>
                <w:szCs w:val="18"/>
                <w:lang w:eastAsia="ar-SA"/>
              </w:rPr>
            </w:pPr>
            <w:r w:rsidRPr="0089433F">
              <w:rPr>
                <w:rFonts w:eastAsia="Times New Roman"/>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74AC79C" w14:textId="77777777" w:rsidR="00E21075" w:rsidRPr="0089433F" w:rsidRDefault="00E21075" w:rsidP="00014AD2">
            <w:pPr>
              <w:spacing w:after="0" w:line="240" w:lineRule="auto"/>
              <w:rPr>
                <w:rFonts w:eastAsia="Times New Roman"/>
                <w:szCs w:val="18"/>
                <w:lang w:eastAsia="ar-SA"/>
              </w:rPr>
            </w:pPr>
            <w:r w:rsidRPr="0089433F">
              <w:rPr>
                <w:rFonts w:eastAsia="Times New Roman"/>
                <w:szCs w:val="18"/>
                <w:lang w:eastAsia="ar-SA"/>
              </w:rPr>
              <w:t>22.125v19.0.0 Additional Requirements for Remote Identification of UAS and UTM assistance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AD87660" w14:textId="77777777" w:rsidR="00E21075" w:rsidRPr="0089433F" w:rsidRDefault="00E21075" w:rsidP="00014AD2">
            <w:pPr>
              <w:snapToGrid w:val="0"/>
              <w:spacing w:after="0" w:line="240" w:lineRule="auto"/>
              <w:rPr>
                <w:rFonts w:eastAsia="Times New Roman" w:cs="Arial"/>
                <w:szCs w:val="18"/>
                <w:lang w:eastAsia="ar-SA"/>
              </w:rPr>
            </w:pPr>
            <w:r w:rsidRPr="0089433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D421E62" w14:textId="77777777" w:rsidR="00E21075" w:rsidRPr="0089433F" w:rsidRDefault="00E21075" w:rsidP="00014AD2">
            <w:pPr>
              <w:spacing w:after="0" w:line="240" w:lineRule="auto"/>
              <w:rPr>
                <w:rFonts w:eastAsia="Arial Unicode MS" w:cs="Arial"/>
                <w:i/>
                <w:szCs w:val="18"/>
                <w:lang w:eastAsia="ar-SA"/>
              </w:rPr>
            </w:pPr>
            <w:r w:rsidRPr="0089433F">
              <w:rPr>
                <w:rFonts w:eastAsia="Arial Unicode MS" w:cs="Arial"/>
                <w:i/>
                <w:szCs w:val="18"/>
                <w:lang w:eastAsia="ar-SA"/>
              </w:rPr>
              <w:t xml:space="preserve">WI </w:t>
            </w:r>
            <w:r w:rsidRPr="0089433F">
              <w:rPr>
                <w:i/>
              </w:rPr>
              <w:fldChar w:fldCharType="begin"/>
            </w:r>
            <w:r w:rsidRPr="0089433F">
              <w:rPr>
                <w:i/>
              </w:rPr>
              <w:instrText xml:space="preserve"> DOCPROPERTY  RelatedWis  \* MERGEFORMAT </w:instrText>
            </w:r>
            <w:r w:rsidRPr="0089433F">
              <w:rPr>
                <w:i/>
              </w:rPr>
              <w:fldChar w:fldCharType="separate"/>
            </w:r>
            <w:r w:rsidRPr="0089433F">
              <w:rPr>
                <w:i/>
                <w:noProof/>
              </w:rPr>
              <w:t>UAV_Ph3</w:t>
            </w:r>
            <w:r w:rsidRPr="0089433F">
              <w:rPr>
                <w:i/>
                <w:noProof/>
              </w:rPr>
              <w:fldChar w:fldCharType="end"/>
            </w:r>
            <w:r w:rsidRPr="0089433F">
              <w:rPr>
                <w:i/>
                <w:noProof/>
              </w:rPr>
              <w:t xml:space="preserve"> </w:t>
            </w:r>
            <w:r w:rsidRPr="0089433F">
              <w:rPr>
                <w:rFonts w:eastAsia="Arial Unicode MS" w:cs="Arial"/>
                <w:i/>
                <w:szCs w:val="18"/>
                <w:lang w:eastAsia="ar-SA"/>
              </w:rPr>
              <w:t>Rel-19 CR</w:t>
            </w:r>
            <w:r w:rsidRPr="0089433F">
              <w:rPr>
                <w:i/>
              </w:rPr>
              <w:t>0049</w:t>
            </w:r>
            <w:r w:rsidRPr="0089433F">
              <w:rPr>
                <w:rFonts w:eastAsia="Arial Unicode MS" w:cs="Arial"/>
                <w:i/>
                <w:szCs w:val="18"/>
                <w:lang w:eastAsia="ar-SA"/>
              </w:rPr>
              <w:t>R</w:t>
            </w:r>
            <w:r w:rsidRPr="0089433F">
              <w:rPr>
                <w:rFonts w:eastAsia="Arial Unicode MS" w:cs="Arial"/>
                <w:i/>
                <w:szCs w:val="18"/>
                <w:highlight w:val="yellow"/>
                <w:lang w:eastAsia="ar-SA"/>
              </w:rPr>
              <w:t>1</w:t>
            </w:r>
            <w:r w:rsidRPr="0089433F">
              <w:rPr>
                <w:rFonts w:eastAsia="Arial Unicode MS" w:cs="Arial"/>
                <w:i/>
                <w:szCs w:val="18"/>
                <w:lang w:eastAsia="ar-SA"/>
              </w:rPr>
              <w:t xml:space="preserve"> Cat B</w:t>
            </w:r>
          </w:p>
          <w:p w14:paraId="1C9489D1" w14:textId="77777777" w:rsidR="00E21075" w:rsidRPr="0089433F" w:rsidRDefault="00E21075" w:rsidP="00014AD2">
            <w:pPr>
              <w:spacing w:after="0" w:line="240" w:lineRule="auto"/>
              <w:rPr>
                <w:rFonts w:eastAsia="Arial Unicode MS" w:cs="Arial"/>
                <w:i/>
                <w:szCs w:val="18"/>
                <w:lang w:eastAsia="ar-SA"/>
              </w:rPr>
            </w:pPr>
            <w:r w:rsidRPr="0089433F">
              <w:rPr>
                <w:rFonts w:eastAsia="Arial Unicode MS" w:cs="Arial"/>
                <w:i/>
                <w:szCs w:val="18"/>
                <w:highlight w:val="yellow"/>
                <w:lang w:eastAsia="ar-SA"/>
              </w:rPr>
              <w:t>Why rev1?</w:t>
            </w:r>
          </w:p>
          <w:p w14:paraId="0977E647" w14:textId="77777777" w:rsidR="00E21075" w:rsidRPr="0089433F" w:rsidRDefault="00E21075" w:rsidP="00014AD2">
            <w:pPr>
              <w:spacing w:after="0" w:line="240" w:lineRule="auto"/>
              <w:rPr>
                <w:rFonts w:eastAsia="Arial Unicode MS" w:cs="Arial"/>
                <w:szCs w:val="18"/>
                <w:lang w:eastAsia="ar-SA"/>
              </w:rPr>
            </w:pPr>
            <w:r w:rsidRPr="0089433F">
              <w:rPr>
                <w:rFonts w:eastAsia="Arial Unicode MS" w:cs="Arial"/>
                <w:i/>
                <w:szCs w:val="18"/>
                <w:lang w:eastAsia="ar-SA"/>
              </w:rPr>
              <w:t>Revision of S1-233132.</w:t>
            </w:r>
          </w:p>
          <w:p w14:paraId="57C9F2FB" w14:textId="77777777" w:rsidR="00E21075" w:rsidRPr="0089433F" w:rsidRDefault="00E21075" w:rsidP="00014AD2">
            <w:pPr>
              <w:spacing w:after="0" w:line="240" w:lineRule="auto"/>
              <w:rPr>
                <w:rFonts w:eastAsia="Arial Unicode MS" w:cs="Arial"/>
                <w:szCs w:val="18"/>
                <w:lang w:eastAsia="ar-SA"/>
              </w:rPr>
            </w:pPr>
            <w:r w:rsidRPr="0089433F">
              <w:rPr>
                <w:rFonts w:eastAsia="Arial Unicode MS" w:cs="Arial"/>
                <w:szCs w:val="18"/>
                <w:lang w:eastAsia="ar-SA"/>
              </w:rPr>
              <w:t>Revision of S1-233457.</w:t>
            </w:r>
          </w:p>
          <w:p w14:paraId="797B6212" w14:textId="77777777" w:rsidR="00E21075" w:rsidRPr="0089433F" w:rsidRDefault="00E21075" w:rsidP="00014AD2">
            <w:pPr>
              <w:rPr>
                <w:ins w:id="100" w:author="Edward Hall" w:date="2023-11-14T10:22:00Z"/>
              </w:rPr>
            </w:pPr>
            <w:ins w:id="101" w:author="CMCC-01" w:date="2023-11-01T17:34:00Z">
              <w:r w:rsidRPr="0089433F">
                <w:t>[R-5.1-0</w:t>
              </w:r>
              <w:r w:rsidRPr="0089433F">
                <w:rPr>
                  <w:rFonts w:hint="eastAsia"/>
                  <w:lang w:val="en-US" w:eastAsia="zh-CN"/>
                </w:rPr>
                <w:t>20</w:t>
              </w:r>
              <w:r w:rsidRPr="0089433F">
                <w:t xml:space="preserve">] Based on operator </w:t>
              </w:r>
            </w:ins>
            <w:r w:rsidRPr="0089433F">
              <w:t xml:space="preserve">and UTM’s </w:t>
            </w:r>
            <w:ins w:id="102" w:author="CMCC-01" w:date="2023-11-01T17:34:00Z">
              <w:r w:rsidRPr="0089433F">
                <w:t xml:space="preserve">policy, the 5G system shall be able to provide UTM with </w:t>
              </w:r>
              <w:del w:id="103" w:author="Edward Hall" w:date="2023-11-14T10:26:00Z">
                <w:r w:rsidRPr="0089433F" w:rsidDel="00837361">
                  <w:delText xml:space="preserve"> </w:delText>
                </w:r>
              </w:del>
            </w:ins>
            <w:ins w:id="104" w:author="Edward Hall" w:date="2023-11-15T07:52:00Z">
              <w:r w:rsidRPr="0089433F">
                <w:t xml:space="preserve">an </w:t>
              </w:r>
            </w:ins>
            <w:proofErr w:type="spellStart"/>
            <w:r w:rsidRPr="0089433F">
              <w:t>airbourne</w:t>
            </w:r>
            <w:proofErr w:type="spellEnd"/>
            <w:r w:rsidRPr="0089433F">
              <w:t xml:space="preserve"> </w:t>
            </w:r>
            <w:ins w:id="105" w:author="CMCC-01" w:date="2023-11-01T17:34:00Z">
              <w:r w:rsidRPr="0089433F">
                <w:t>UE</w:t>
              </w:r>
            </w:ins>
            <w:ins w:id="106" w:author="Edward Hall" w:date="2023-11-14T10:35:00Z">
              <w:r w:rsidRPr="0089433F">
                <w:t>’</w:t>
              </w:r>
            </w:ins>
            <w:ins w:id="107" w:author="CMCC-01" w:date="2023-11-01T17:34:00Z">
              <w:r w:rsidRPr="0089433F">
                <w:t>s</w:t>
              </w:r>
              <w:del w:id="108" w:author="Edward Hall" w:date="2023-11-14T10:35:00Z">
                <w:r w:rsidRPr="0089433F" w:rsidDel="002E67F7">
                  <w:delText>’</w:delText>
                </w:r>
              </w:del>
              <w:r w:rsidRPr="0089433F">
                <w:t xml:space="preserve"> location and </w:t>
              </w:r>
              <w:r w:rsidRPr="0089433F">
                <w:rPr>
                  <w:rFonts w:hint="eastAsia"/>
                  <w:lang w:val="en-US" w:eastAsia="zh-CN"/>
                </w:rPr>
                <w:t xml:space="preserve">3GPP </w:t>
              </w:r>
              <w:r w:rsidRPr="0089433F">
                <w:t>identity</w:t>
              </w:r>
            </w:ins>
            <w:r w:rsidRPr="0089433F">
              <w:t xml:space="preserve"> to fulfil the UTM’s request</w:t>
            </w:r>
            <w:ins w:id="109" w:author="CMCC-01" w:date="2023-11-01T17:34:00Z">
              <w:r w:rsidRPr="0089433F">
                <w:t>.</w:t>
              </w:r>
            </w:ins>
          </w:p>
          <w:p w14:paraId="5D80D83F" w14:textId="4BA75C0A" w:rsidR="00E21075" w:rsidRPr="00E21075" w:rsidRDefault="00E21075" w:rsidP="00E21075">
            <w:pPr>
              <w:pStyle w:val="NO"/>
            </w:pPr>
            <w:ins w:id="110" w:author="Edward Hall" w:date="2023-11-14T10:22:00Z">
              <w:r w:rsidRPr="0089433F">
                <w:lastRenderedPageBreak/>
                <w:t xml:space="preserve">NOTE </w:t>
              </w:r>
            </w:ins>
            <w:ins w:id="111" w:author="Edward Hall" w:date="2023-11-14T10:35:00Z">
              <w:r w:rsidRPr="0089433F">
                <w:t>6</w:t>
              </w:r>
            </w:ins>
            <w:ins w:id="112" w:author="Edward Hall" w:date="2023-11-14T10:22:00Z">
              <w:r w:rsidRPr="0089433F">
                <w:t xml:space="preserve">: </w:t>
              </w:r>
            </w:ins>
            <w:ins w:id="113" w:author="Edward Hall" w:date="2023-11-14T10:26:00Z">
              <w:r w:rsidRPr="0089433F">
                <w:t xml:space="preserve">The </w:t>
              </w:r>
            </w:ins>
            <w:ins w:id="114" w:author="Edward Hall" w:date="2023-11-14T10:28:00Z">
              <w:r w:rsidRPr="0089433F">
                <w:t>3GPP</w:t>
              </w:r>
            </w:ins>
            <w:ins w:id="115" w:author="Edward Hall" w:date="2023-11-14T10:26:00Z">
              <w:r w:rsidRPr="0089433F">
                <w:t xml:space="preserve"> ident</w:t>
              </w:r>
            </w:ins>
            <w:ins w:id="116" w:author="Edward Hall" w:date="2023-11-14T10:27:00Z">
              <w:r w:rsidRPr="0089433F">
                <w:t xml:space="preserve">ity and </w:t>
              </w:r>
            </w:ins>
            <w:ins w:id="117" w:author="Edward Hall" w:date="2023-11-14T10:28:00Z">
              <w:r w:rsidRPr="0089433F">
                <w:t xml:space="preserve">UE </w:t>
              </w:r>
            </w:ins>
            <w:ins w:id="118" w:author="Edward Hall" w:date="2023-11-14T10:27:00Z">
              <w:r w:rsidRPr="0089433F">
                <w:t xml:space="preserve">location is </w:t>
              </w:r>
            </w:ins>
            <w:ins w:id="119" w:author="Edward Hall" w:date="2023-11-14T10:28:00Z">
              <w:r w:rsidRPr="0089433F">
                <w:t>expected</w:t>
              </w:r>
            </w:ins>
            <w:ins w:id="120" w:author="Edward Hall" w:date="2023-11-14T10:27:00Z">
              <w:r w:rsidRPr="0089433F">
                <w:t xml:space="preserve"> to be used by the UTM to determine the position of </w:t>
              </w:r>
            </w:ins>
            <w:proofErr w:type="spellStart"/>
            <w:r w:rsidRPr="0089433F">
              <w:t>airbourne</w:t>
            </w:r>
            <w:proofErr w:type="spellEnd"/>
            <w:r w:rsidRPr="0089433F">
              <w:t xml:space="preserve"> </w:t>
            </w:r>
            <w:ins w:id="121" w:author="Edward Hall" w:date="2023-11-14T10:27:00Z">
              <w:r w:rsidRPr="0089433F">
                <w:t xml:space="preserve">objects containing </w:t>
              </w:r>
            </w:ins>
            <w:ins w:id="122" w:author="Edward Hall" w:date="2023-11-14T10:28:00Z">
              <w:r w:rsidRPr="0089433F">
                <w:t>the</w:t>
              </w:r>
            </w:ins>
            <w:ins w:id="123" w:author="Edward Hall" w:date="2023-11-14T10:27:00Z">
              <w:r w:rsidRPr="0089433F">
                <w:t xml:space="preserve"> UE.</w:t>
              </w:r>
            </w:ins>
          </w:p>
        </w:tc>
      </w:tr>
      <w:tr w:rsidR="00E21075" w:rsidRPr="00A75C05" w14:paraId="002DE5F2"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DB88D2" w14:textId="77777777" w:rsidR="00E21075" w:rsidRPr="003F2022" w:rsidRDefault="00E21075" w:rsidP="00014AD2">
            <w:pPr>
              <w:snapToGrid w:val="0"/>
              <w:spacing w:after="0" w:line="240" w:lineRule="auto"/>
              <w:rPr>
                <w:rFonts w:eastAsia="Times New Roman" w:cs="Arial"/>
                <w:szCs w:val="18"/>
                <w:lang w:eastAsia="ar-SA"/>
              </w:rPr>
            </w:pPr>
            <w:r w:rsidRPr="003F2022">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C1CE2AA" w14:textId="0AB4116C" w:rsidR="00E21075" w:rsidRPr="003F2022" w:rsidRDefault="006256A3" w:rsidP="00014AD2">
            <w:pPr>
              <w:spacing w:after="0" w:line="240" w:lineRule="auto"/>
              <w:rPr>
                <w:rFonts w:eastAsia="Times New Roman"/>
                <w:szCs w:val="18"/>
                <w:lang w:eastAsia="ar-SA"/>
              </w:rPr>
            </w:pPr>
            <w:hyperlink r:id="rId411" w:history="1">
              <w:r w:rsidR="00E21075" w:rsidRPr="003F2022">
                <w:rPr>
                  <w:rStyle w:val="Hyperlink"/>
                  <w:rFonts w:eastAsia="Times New Roman" w:cs="Arial"/>
                  <w:color w:val="auto"/>
                  <w:szCs w:val="18"/>
                  <w:lang w:eastAsia="ar-SA"/>
                </w:rPr>
                <w:t>S1-233191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306FB2" w14:textId="77777777" w:rsidR="00E21075" w:rsidRPr="003F2022" w:rsidRDefault="00E21075" w:rsidP="00014AD2">
            <w:pPr>
              <w:spacing w:after="0" w:line="240" w:lineRule="auto"/>
              <w:rPr>
                <w:rFonts w:eastAsia="Times New Roman"/>
                <w:szCs w:val="18"/>
                <w:lang w:eastAsia="ar-SA"/>
              </w:rPr>
            </w:pPr>
            <w:r w:rsidRPr="003F2022">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C39D4A2" w14:textId="77777777" w:rsidR="00E21075" w:rsidRPr="003F2022" w:rsidRDefault="00E21075" w:rsidP="00014AD2">
            <w:pPr>
              <w:spacing w:after="0" w:line="240" w:lineRule="auto"/>
              <w:rPr>
                <w:rFonts w:eastAsia="Times New Roman"/>
                <w:szCs w:val="18"/>
                <w:lang w:eastAsia="ar-SA"/>
              </w:rPr>
            </w:pPr>
            <w:r w:rsidRPr="003F2022">
              <w:rPr>
                <w:rFonts w:eastAsia="Times New Roman"/>
                <w:szCs w:val="18"/>
                <w:lang w:eastAsia="ar-SA"/>
              </w:rPr>
              <w:t>22.125v19.0.0 Move requirement from UAV safety to flight path and zones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9F23F1" w14:textId="77777777" w:rsidR="00E21075" w:rsidRPr="003F2022" w:rsidRDefault="00E21075" w:rsidP="00014AD2">
            <w:pPr>
              <w:snapToGrid w:val="0"/>
              <w:spacing w:after="0" w:line="240" w:lineRule="auto"/>
              <w:rPr>
                <w:rFonts w:eastAsia="Times New Roman" w:cs="Arial"/>
                <w:szCs w:val="18"/>
                <w:lang w:eastAsia="ar-SA"/>
              </w:rPr>
            </w:pPr>
            <w:r w:rsidRPr="003F2022">
              <w:rPr>
                <w:rFonts w:eastAsia="Times New Roman" w:cs="Arial"/>
                <w:szCs w:val="18"/>
                <w:lang w:eastAsia="ar-SA"/>
              </w:rPr>
              <w:t>Revised to S1-</w:t>
            </w:r>
            <w:r>
              <w:rPr>
                <w:rFonts w:eastAsia="Times New Roman" w:cs="Arial"/>
                <w:szCs w:val="18"/>
                <w:lang w:eastAsia="ar-SA"/>
              </w:rPr>
              <w:t>23</w:t>
            </w:r>
            <w:r w:rsidRPr="003F2022">
              <w:rPr>
                <w:rFonts w:eastAsia="Times New Roman" w:cs="Arial"/>
                <w:szCs w:val="18"/>
                <w:lang w:eastAsia="ar-SA"/>
              </w:rPr>
              <w:t>3458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132AD44" w14:textId="77777777" w:rsidR="00E21075" w:rsidRPr="003F2022" w:rsidRDefault="00E21075" w:rsidP="00014AD2">
            <w:pPr>
              <w:spacing w:after="0" w:line="240" w:lineRule="auto"/>
              <w:rPr>
                <w:rFonts w:eastAsia="Arial Unicode MS" w:cs="Arial"/>
                <w:szCs w:val="18"/>
                <w:lang w:eastAsia="ar-SA"/>
              </w:rPr>
            </w:pPr>
            <w:r w:rsidRPr="003F2022">
              <w:rPr>
                <w:rFonts w:eastAsia="Arial Unicode MS" w:cs="Arial"/>
                <w:i/>
                <w:szCs w:val="18"/>
                <w:lang w:eastAsia="ar-SA"/>
              </w:rPr>
              <w:t xml:space="preserve">WI </w:t>
            </w:r>
            <w:fldSimple w:instr=" DOCPROPERTY  RelatedWis  \* MERGEFORMAT ">
              <w:r w:rsidRPr="003F2022">
                <w:rPr>
                  <w:noProof/>
                </w:rPr>
                <w:t>UAV_Ph3</w:t>
              </w:r>
            </w:fldSimple>
            <w:r w:rsidRPr="003F2022">
              <w:rPr>
                <w:noProof/>
              </w:rPr>
              <w:t xml:space="preserve"> </w:t>
            </w:r>
            <w:r w:rsidRPr="003F2022">
              <w:rPr>
                <w:rFonts w:eastAsia="Arial Unicode MS" w:cs="Arial"/>
                <w:i/>
                <w:szCs w:val="18"/>
                <w:lang w:eastAsia="ar-SA"/>
              </w:rPr>
              <w:t>Rel-19 CR</w:t>
            </w:r>
            <w:r w:rsidRPr="003F2022">
              <w:rPr>
                <w:i/>
              </w:rPr>
              <w:t>0050</w:t>
            </w:r>
            <w:r w:rsidRPr="003F2022">
              <w:rPr>
                <w:rFonts w:eastAsia="Arial Unicode MS" w:cs="Arial"/>
                <w:i/>
                <w:szCs w:val="18"/>
                <w:lang w:eastAsia="ar-SA"/>
              </w:rPr>
              <w:t>R- Cat F</w:t>
            </w:r>
          </w:p>
        </w:tc>
      </w:tr>
      <w:tr w:rsidR="00E21075" w:rsidRPr="00A75C05" w14:paraId="2228C094"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BDB1907" w14:textId="77777777" w:rsidR="00E21075" w:rsidRPr="003F2022" w:rsidRDefault="00E21075" w:rsidP="00014AD2">
            <w:pPr>
              <w:snapToGrid w:val="0"/>
              <w:spacing w:after="0" w:line="240" w:lineRule="auto"/>
              <w:rPr>
                <w:rFonts w:eastAsia="Times New Roman" w:cs="Arial"/>
                <w:szCs w:val="18"/>
                <w:lang w:eastAsia="ar-SA"/>
              </w:rPr>
            </w:pPr>
            <w:r w:rsidRPr="003F2022">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F5C1084" w14:textId="2EDAD67E" w:rsidR="00E21075" w:rsidRPr="003F2022" w:rsidRDefault="006256A3" w:rsidP="00014AD2">
            <w:pPr>
              <w:spacing w:after="0" w:line="240" w:lineRule="auto"/>
            </w:pPr>
            <w:hyperlink r:id="rId412" w:history="1">
              <w:r w:rsidR="00E21075" w:rsidRPr="003F2022">
                <w:rPr>
                  <w:rStyle w:val="Hyperlink"/>
                  <w:rFonts w:cs="Arial"/>
                  <w:color w:val="auto"/>
                </w:rPr>
                <w:t>S1-233458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9F25A44" w14:textId="77777777" w:rsidR="00E21075" w:rsidRPr="003F2022" w:rsidRDefault="00E21075" w:rsidP="00014AD2">
            <w:pPr>
              <w:spacing w:after="0" w:line="240" w:lineRule="auto"/>
              <w:rPr>
                <w:rFonts w:eastAsia="Times New Roman"/>
                <w:szCs w:val="18"/>
                <w:lang w:eastAsia="ar-SA"/>
              </w:rPr>
            </w:pPr>
            <w:r w:rsidRPr="003F2022">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17DB307" w14:textId="77777777" w:rsidR="00E21075" w:rsidRPr="003F2022" w:rsidRDefault="00E21075" w:rsidP="00014AD2">
            <w:pPr>
              <w:spacing w:after="0" w:line="240" w:lineRule="auto"/>
              <w:rPr>
                <w:rFonts w:eastAsia="Times New Roman"/>
                <w:szCs w:val="18"/>
                <w:lang w:eastAsia="ar-SA"/>
              </w:rPr>
            </w:pPr>
            <w:r w:rsidRPr="003F2022">
              <w:rPr>
                <w:rFonts w:eastAsia="Times New Roman"/>
                <w:szCs w:val="18"/>
                <w:lang w:eastAsia="ar-SA"/>
              </w:rPr>
              <w:t>22.125v19.0.0 Move requirement from UAV safety to flight path and zones management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E49E297" w14:textId="77777777" w:rsidR="00E21075" w:rsidRPr="003F2022" w:rsidRDefault="00E21075" w:rsidP="00014AD2">
            <w:pPr>
              <w:snapToGrid w:val="0"/>
              <w:spacing w:after="0" w:line="240" w:lineRule="auto"/>
              <w:rPr>
                <w:rFonts w:eastAsia="Times New Roman" w:cs="Arial"/>
                <w:szCs w:val="18"/>
                <w:lang w:eastAsia="ar-SA"/>
              </w:rPr>
            </w:pPr>
            <w:r w:rsidRPr="003F202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386ACE5" w14:textId="77777777" w:rsidR="00E21075" w:rsidRPr="003F2022" w:rsidRDefault="00E21075" w:rsidP="00014AD2">
            <w:pPr>
              <w:spacing w:after="0" w:line="240" w:lineRule="auto"/>
              <w:rPr>
                <w:rFonts w:eastAsia="Arial Unicode MS" w:cs="Arial"/>
                <w:szCs w:val="18"/>
                <w:lang w:eastAsia="ar-SA"/>
              </w:rPr>
            </w:pPr>
            <w:r w:rsidRPr="003F2022">
              <w:rPr>
                <w:rFonts w:eastAsia="Arial Unicode MS" w:cs="Arial"/>
                <w:i/>
                <w:szCs w:val="18"/>
                <w:lang w:eastAsia="ar-SA"/>
              </w:rPr>
              <w:t xml:space="preserve">WI </w:t>
            </w:r>
            <w:r w:rsidRPr="003F2022">
              <w:rPr>
                <w:i/>
              </w:rPr>
              <w:fldChar w:fldCharType="begin"/>
            </w:r>
            <w:r w:rsidRPr="003F2022">
              <w:rPr>
                <w:i/>
              </w:rPr>
              <w:instrText xml:space="preserve"> DOCPROPERTY  RelatedWis  \* MERGEFORMAT </w:instrText>
            </w:r>
            <w:r w:rsidRPr="003F2022">
              <w:rPr>
                <w:i/>
              </w:rPr>
              <w:fldChar w:fldCharType="separate"/>
            </w:r>
            <w:r w:rsidRPr="003F2022">
              <w:rPr>
                <w:i/>
                <w:noProof/>
              </w:rPr>
              <w:t>UAV_Ph3</w:t>
            </w:r>
            <w:r w:rsidRPr="003F2022">
              <w:rPr>
                <w:i/>
                <w:noProof/>
              </w:rPr>
              <w:fldChar w:fldCharType="end"/>
            </w:r>
            <w:r w:rsidRPr="003F2022">
              <w:rPr>
                <w:i/>
                <w:noProof/>
              </w:rPr>
              <w:t xml:space="preserve"> </w:t>
            </w:r>
            <w:r w:rsidRPr="003F2022">
              <w:rPr>
                <w:rFonts w:eastAsia="Arial Unicode MS" w:cs="Arial"/>
                <w:i/>
                <w:szCs w:val="18"/>
                <w:lang w:eastAsia="ar-SA"/>
              </w:rPr>
              <w:t>Rel-19 CR</w:t>
            </w:r>
            <w:r w:rsidRPr="003F2022">
              <w:rPr>
                <w:i/>
              </w:rPr>
              <w:t>0050</w:t>
            </w:r>
            <w:r w:rsidRPr="003F2022">
              <w:rPr>
                <w:rFonts w:eastAsia="Arial Unicode MS" w:cs="Arial"/>
                <w:i/>
                <w:szCs w:val="18"/>
                <w:lang w:eastAsia="ar-SA"/>
              </w:rPr>
              <w:t>R- Cat F</w:t>
            </w:r>
          </w:p>
          <w:p w14:paraId="73370E33" w14:textId="2BE3ED5A" w:rsidR="00E21075" w:rsidRPr="003F2022" w:rsidRDefault="00E21075" w:rsidP="00014AD2">
            <w:pPr>
              <w:spacing w:after="0" w:line="240" w:lineRule="auto"/>
              <w:rPr>
                <w:rFonts w:eastAsia="Arial Unicode MS" w:cs="Arial"/>
                <w:szCs w:val="18"/>
                <w:lang w:eastAsia="ar-SA"/>
              </w:rPr>
            </w:pPr>
            <w:r w:rsidRPr="003F2022">
              <w:rPr>
                <w:rFonts w:eastAsia="Arial Unicode MS" w:cs="Arial"/>
                <w:szCs w:val="18"/>
                <w:lang w:eastAsia="ar-SA"/>
              </w:rPr>
              <w:t>Revision of S1-233191.</w:t>
            </w:r>
          </w:p>
        </w:tc>
      </w:tr>
      <w:tr w:rsidR="00882493" w:rsidRPr="00745D37" w14:paraId="6C386A82" w14:textId="77777777" w:rsidTr="00DF3949">
        <w:trPr>
          <w:trHeight w:val="141"/>
        </w:trPr>
        <w:tc>
          <w:tcPr>
            <w:tcW w:w="14426" w:type="dxa"/>
            <w:gridSpan w:val="8"/>
            <w:tcBorders>
              <w:bottom w:val="single" w:sz="4" w:space="0" w:color="auto"/>
            </w:tcBorders>
            <w:shd w:val="clear" w:color="auto" w:fill="F2F2F2" w:themeFill="background1" w:themeFillShade="F2"/>
          </w:tcPr>
          <w:p w14:paraId="2D9FF2F5" w14:textId="204F434A" w:rsidR="00882493" w:rsidRPr="00DF5A37" w:rsidRDefault="00882493" w:rsidP="00882493">
            <w:pPr>
              <w:pStyle w:val="Heading2"/>
              <w:rPr>
                <w:lang w:val="en-US"/>
              </w:rPr>
            </w:pPr>
            <w:r w:rsidRPr="00DF5A37">
              <w:t>DualSteer</w:t>
            </w:r>
          </w:p>
        </w:tc>
      </w:tr>
      <w:tr w:rsidR="00882493" w:rsidRPr="00745D37" w14:paraId="24F8656A" w14:textId="77777777" w:rsidTr="00E61342">
        <w:trPr>
          <w:trHeight w:val="141"/>
        </w:trPr>
        <w:tc>
          <w:tcPr>
            <w:tcW w:w="14426" w:type="dxa"/>
            <w:gridSpan w:val="8"/>
            <w:tcBorders>
              <w:bottom w:val="single" w:sz="4" w:space="0" w:color="auto"/>
            </w:tcBorders>
            <w:shd w:val="clear" w:color="auto" w:fill="F2F2F2" w:themeFill="background1" w:themeFillShade="F2"/>
          </w:tcPr>
          <w:p w14:paraId="73126D4F" w14:textId="77777777" w:rsidR="00882493" w:rsidRPr="00DF5A37" w:rsidRDefault="00882493" w:rsidP="00882493">
            <w:pPr>
              <w:pStyle w:val="Heading3"/>
              <w:rPr>
                <w:lang w:val="en-US"/>
              </w:rPr>
            </w:pPr>
            <w:proofErr w:type="spellStart"/>
            <w:r w:rsidRPr="00DF5A37">
              <w:t>FS_DualSteer</w:t>
            </w:r>
            <w:proofErr w:type="spellEnd"/>
            <w:r w:rsidRPr="00DF5A37">
              <w:rPr>
                <w:lang w:val="en-US"/>
              </w:rPr>
              <w:t xml:space="preserve">: </w:t>
            </w:r>
            <w:r w:rsidRPr="00DF5A37">
              <w:t>Study on Upper layer traffic steering, switching and split over dual 3GPP access</w:t>
            </w:r>
            <w:r w:rsidRPr="00DF5A37">
              <w:rPr>
                <w:lang w:val="en-US"/>
              </w:rPr>
              <w:t xml:space="preserve"> [</w:t>
            </w:r>
            <w:hyperlink r:id="rId413" w:history="1">
              <w:r w:rsidRPr="00DF5A37">
                <w:rPr>
                  <w:rStyle w:val="Hyperlink"/>
                  <w:lang w:val="en-US"/>
                </w:rPr>
                <w:t>SP-220445</w:t>
              </w:r>
            </w:hyperlink>
            <w:r w:rsidRPr="00DF5A37">
              <w:rPr>
                <w:lang w:val="en-US"/>
              </w:rPr>
              <w:t>]</w:t>
            </w:r>
          </w:p>
        </w:tc>
      </w:tr>
      <w:tr w:rsidR="00882493" w:rsidRPr="00B209E2" w14:paraId="203FB974" w14:textId="77777777" w:rsidTr="00DF3949">
        <w:trPr>
          <w:trHeight w:val="141"/>
        </w:trPr>
        <w:tc>
          <w:tcPr>
            <w:tcW w:w="14426" w:type="dxa"/>
            <w:gridSpan w:val="8"/>
            <w:tcBorders>
              <w:bottom w:val="single" w:sz="4" w:space="0" w:color="auto"/>
            </w:tcBorders>
            <w:shd w:val="clear" w:color="auto" w:fill="auto"/>
          </w:tcPr>
          <w:p w14:paraId="4B5ADE55" w14:textId="77777777" w:rsidR="00882493" w:rsidRPr="00DF5A37" w:rsidRDefault="00882493" w:rsidP="00882493">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78104C4D" w14:textId="5DAFE0BE"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Francesco Pica (Qualcomm)</w:t>
            </w:r>
          </w:p>
          <w:p w14:paraId="244C159E" w14:textId="442E5C8A" w:rsidR="00882493" w:rsidRPr="00B209E2" w:rsidRDefault="00882493" w:rsidP="00882493">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w:t>
            </w:r>
            <w:r w:rsidRPr="00780E30">
              <w:rPr>
                <w:rFonts w:eastAsia="Arial Unicode MS" w:cs="Arial"/>
                <w:szCs w:val="18"/>
                <w:lang w:val="fr-FR" w:eastAsia="ar-SA"/>
              </w:rPr>
              <w:t xml:space="preserve">version: </w:t>
            </w:r>
            <w:r w:rsidRPr="00780E30">
              <w:rPr>
                <w:rFonts w:eastAsia="Arial Unicode MS" w:cs="Arial"/>
                <w:lang w:val="fr-FR"/>
              </w:rPr>
              <w:t>TR22.841v2.1.0</w:t>
            </w:r>
            <w:r>
              <w:rPr>
                <w:rFonts w:eastAsia="Arial Unicode MS" w:cs="Arial"/>
                <w:lang w:val="fr-FR"/>
              </w:rPr>
              <w:t xml:space="preserve"> (To </w:t>
            </w:r>
            <w:proofErr w:type="spellStart"/>
            <w:r>
              <w:rPr>
                <w:rFonts w:eastAsia="Arial Unicode MS" w:cs="Arial"/>
                <w:lang w:val="fr-FR"/>
              </w:rPr>
              <w:t>be</w:t>
            </w:r>
            <w:proofErr w:type="spellEnd"/>
            <w:r>
              <w:rPr>
                <w:rFonts w:eastAsia="Arial Unicode MS" w:cs="Arial"/>
                <w:lang w:val="fr-FR"/>
              </w:rPr>
              <w:t xml:space="preserve"> </w:t>
            </w:r>
            <w:proofErr w:type="spellStart"/>
            <w:r>
              <w:rPr>
                <w:rFonts w:eastAsia="Arial Unicode MS" w:cs="Arial"/>
                <w:lang w:val="fr-FR"/>
              </w:rPr>
              <w:t>uploaded</w:t>
            </w:r>
            <w:proofErr w:type="spellEnd"/>
            <w:r>
              <w:rPr>
                <w:rFonts w:eastAsia="Arial Unicode MS" w:cs="Arial"/>
                <w:lang w:val="fr-FR"/>
              </w:rPr>
              <w:t>)</w:t>
            </w:r>
          </w:p>
          <w:p w14:paraId="15E61AC1" w14:textId="549F887D"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SA#100 (06/2023)</w:t>
            </w:r>
          </w:p>
          <w:p w14:paraId="379D151D" w14:textId="0F8D36C0"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95</w:t>
            </w:r>
            <w:r w:rsidRPr="00DF5A37">
              <w:rPr>
                <w:rFonts w:eastAsia="Arial Unicode MS" w:cs="Arial"/>
                <w:szCs w:val="18"/>
                <w:lang w:val="fr-FR" w:eastAsia="ar-SA"/>
              </w:rPr>
              <w:t>%</w:t>
            </w:r>
          </w:p>
        </w:tc>
      </w:tr>
      <w:tr w:rsidR="004A0E63" w:rsidRPr="00B209E2" w14:paraId="440D3A70" w14:textId="77777777" w:rsidTr="00AC11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4E9D4D" w14:textId="77777777" w:rsidR="004A0E63" w:rsidRPr="00BD3584" w:rsidRDefault="004A0E63" w:rsidP="004A0E63">
            <w:pPr>
              <w:snapToGrid w:val="0"/>
              <w:spacing w:after="0" w:line="240" w:lineRule="auto"/>
              <w:rPr>
                <w:rFonts w:eastAsia="Times New Roman" w:cs="Arial"/>
                <w:szCs w:val="18"/>
                <w:lang w:val="fr-FR" w:eastAsia="ar-SA"/>
              </w:rPr>
            </w:pPr>
            <w:proofErr w:type="spellStart"/>
            <w:r w:rsidRPr="00BD3584">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F56D0A" w14:textId="6F1DE3D3" w:rsidR="004A0E63" w:rsidRPr="00BD3584" w:rsidRDefault="006256A3" w:rsidP="004A0E63">
            <w:pPr>
              <w:spacing w:after="0" w:line="240" w:lineRule="auto"/>
              <w:rPr>
                <w:rFonts w:eastAsia="Times New Roman"/>
                <w:szCs w:val="18"/>
                <w:lang w:eastAsia="ar-SA"/>
              </w:rPr>
            </w:pPr>
            <w:hyperlink r:id="rId414" w:history="1">
              <w:r w:rsidR="004A0E63" w:rsidRPr="00BD3584">
                <w:rPr>
                  <w:rStyle w:val="Hyperlink"/>
                  <w:rFonts w:eastAsia="Times New Roman" w:cs="Arial"/>
                  <w:color w:val="auto"/>
                  <w:szCs w:val="18"/>
                  <w:lang w:eastAsia="ar-SA"/>
                </w:rPr>
                <w:t>S1-233033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B64D8D9" w14:textId="77777777" w:rsidR="004A0E63" w:rsidRPr="00BD3584" w:rsidRDefault="004A0E63" w:rsidP="004A0E63">
            <w:pPr>
              <w:spacing w:after="0" w:line="240" w:lineRule="auto"/>
              <w:rPr>
                <w:rFonts w:eastAsia="Times New Roman"/>
                <w:szCs w:val="18"/>
                <w:lang w:eastAsia="ar-SA"/>
              </w:rPr>
            </w:pPr>
            <w:r w:rsidRPr="00BD3584">
              <w:rPr>
                <w:rFonts w:eastAsia="Times New Roman"/>
                <w:szCs w:val="18"/>
                <w:lang w:eastAsia="ar-SA"/>
              </w:rPr>
              <w:t xml:space="preserve">THALES, </w:t>
            </w:r>
            <w:proofErr w:type="spellStart"/>
            <w:r w:rsidRPr="00BD3584">
              <w:rPr>
                <w:rFonts w:eastAsia="Times New Roman"/>
                <w:szCs w:val="18"/>
                <w:lang w:eastAsia="ar-SA"/>
              </w:rPr>
              <w:t>Novamint</w:t>
            </w:r>
            <w:proofErr w:type="spellEnd"/>
            <w:r w:rsidRPr="00BD3584">
              <w:rPr>
                <w:rFonts w:eastAsia="Times New Roman"/>
                <w:szCs w:val="18"/>
                <w:lang w:eastAsia="ar-SA"/>
              </w:rPr>
              <w:t>, Eutelsat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DFC9DC" w14:textId="77777777" w:rsidR="004A0E63" w:rsidRPr="00BD3584" w:rsidRDefault="004A0E63" w:rsidP="004A0E63">
            <w:pPr>
              <w:spacing w:after="0" w:line="240" w:lineRule="auto"/>
              <w:rPr>
                <w:rFonts w:eastAsia="Times New Roman"/>
                <w:szCs w:val="18"/>
                <w:lang w:eastAsia="ar-SA"/>
              </w:rPr>
            </w:pPr>
            <w:r w:rsidRPr="00BD3584">
              <w:rPr>
                <w:rFonts w:eastAsia="Times New Roman"/>
                <w:szCs w:val="18"/>
                <w:lang w:eastAsia="ar-SA"/>
              </w:rPr>
              <w:t>Clarifications to the Use Case on NTN-based dual 3GPP access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4FCC45" w14:textId="77777777" w:rsidR="004A0E63" w:rsidRPr="00BD3584" w:rsidRDefault="004A0E63" w:rsidP="004A0E63">
            <w:pPr>
              <w:snapToGrid w:val="0"/>
              <w:spacing w:after="0" w:line="240" w:lineRule="auto"/>
              <w:rPr>
                <w:rFonts w:eastAsia="Times New Roman" w:cs="Arial"/>
                <w:szCs w:val="18"/>
                <w:lang w:val="fr-FR" w:eastAsia="ar-SA"/>
              </w:rPr>
            </w:pPr>
            <w:proofErr w:type="spellStart"/>
            <w:r w:rsidRPr="00BD3584">
              <w:rPr>
                <w:rFonts w:eastAsia="Times New Roman" w:cs="Arial"/>
                <w:szCs w:val="18"/>
                <w:lang w:val="fr-FR" w:eastAsia="ar-SA"/>
              </w:rPr>
              <w:t>Revised</w:t>
            </w:r>
            <w:proofErr w:type="spellEnd"/>
            <w:r w:rsidRPr="00BD3584">
              <w:rPr>
                <w:rFonts w:eastAsia="Times New Roman" w:cs="Arial"/>
                <w:szCs w:val="18"/>
                <w:lang w:val="fr-FR" w:eastAsia="ar-SA"/>
              </w:rPr>
              <w:t xml:space="preserve"> to S1-233301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A5C5A9D" w14:textId="77777777" w:rsidR="004A0E63" w:rsidRPr="00BD3584" w:rsidRDefault="004A0E63" w:rsidP="004A0E63">
            <w:pPr>
              <w:spacing w:after="0" w:line="240" w:lineRule="auto"/>
              <w:rPr>
                <w:rFonts w:eastAsia="Arial Unicode MS" w:cs="Arial"/>
                <w:szCs w:val="18"/>
                <w:lang w:val="fr-FR" w:eastAsia="ar-SA"/>
              </w:rPr>
            </w:pPr>
          </w:p>
        </w:tc>
      </w:tr>
      <w:tr w:rsidR="004A0E63" w:rsidRPr="00B209E2" w14:paraId="13422135" w14:textId="77777777" w:rsidTr="00AC11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87A8D6" w14:textId="77777777" w:rsidR="004A0E63" w:rsidRPr="00AC115D" w:rsidRDefault="004A0E63" w:rsidP="004A0E63">
            <w:pPr>
              <w:snapToGrid w:val="0"/>
              <w:spacing w:after="0" w:line="240" w:lineRule="auto"/>
              <w:rPr>
                <w:rFonts w:eastAsia="Times New Roman" w:cs="Arial"/>
                <w:szCs w:val="18"/>
                <w:lang w:val="fr-FR" w:eastAsia="ar-SA"/>
              </w:rPr>
            </w:pPr>
            <w:proofErr w:type="spellStart"/>
            <w:r w:rsidRPr="00AC115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16504E4" w14:textId="43D3094B" w:rsidR="004A0E63" w:rsidRPr="00AC115D" w:rsidRDefault="006256A3" w:rsidP="004A0E63">
            <w:pPr>
              <w:spacing w:after="0" w:line="240" w:lineRule="auto"/>
            </w:pPr>
            <w:hyperlink r:id="rId415" w:history="1">
              <w:r w:rsidR="004A0E63" w:rsidRPr="00AC115D">
                <w:rPr>
                  <w:rStyle w:val="Hyperlink"/>
                  <w:rFonts w:cs="Arial"/>
                  <w:color w:val="auto"/>
                </w:rPr>
                <w:t>S1-233301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796EEE" w14:textId="77777777" w:rsidR="004A0E63" w:rsidRPr="00AC115D" w:rsidRDefault="004A0E63" w:rsidP="004A0E63">
            <w:pPr>
              <w:spacing w:after="0" w:line="240" w:lineRule="auto"/>
              <w:rPr>
                <w:rFonts w:eastAsia="Times New Roman"/>
                <w:szCs w:val="18"/>
                <w:lang w:eastAsia="ar-SA"/>
              </w:rPr>
            </w:pPr>
            <w:r w:rsidRPr="00AC115D">
              <w:rPr>
                <w:rFonts w:eastAsia="Times New Roman"/>
                <w:szCs w:val="18"/>
                <w:lang w:eastAsia="ar-SA"/>
              </w:rPr>
              <w:t xml:space="preserve">THALES, </w:t>
            </w:r>
            <w:proofErr w:type="spellStart"/>
            <w:r w:rsidRPr="00AC115D">
              <w:rPr>
                <w:rFonts w:eastAsia="Times New Roman"/>
                <w:szCs w:val="18"/>
                <w:lang w:eastAsia="ar-SA"/>
              </w:rPr>
              <w:t>Novamint</w:t>
            </w:r>
            <w:proofErr w:type="spellEnd"/>
            <w:r w:rsidRPr="00AC115D">
              <w:rPr>
                <w:rFonts w:eastAsia="Times New Roman"/>
                <w:szCs w:val="18"/>
                <w:lang w:eastAsia="ar-SA"/>
              </w:rPr>
              <w:t>, Eutelsat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CA15A9A" w14:textId="77777777" w:rsidR="004A0E63" w:rsidRPr="00AC115D" w:rsidRDefault="004A0E63" w:rsidP="004A0E63">
            <w:pPr>
              <w:spacing w:after="0" w:line="240" w:lineRule="auto"/>
              <w:rPr>
                <w:rFonts w:eastAsia="Times New Roman"/>
                <w:szCs w:val="18"/>
                <w:lang w:eastAsia="ar-SA"/>
              </w:rPr>
            </w:pPr>
            <w:r w:rsidRPr="00AC115D">
              <w:rPr>
                <w:rFonts w:eastAsia="Times New Roman"/>
                <w:szCs w:val="18"/>
                <w:lang w:eastAsia="ar-SA"/>
              </w:rPr>
              <w:t>Clarifications to the Use Case on NTN-based dual 3GPP access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51DC45A" w14:textId="1DACD4DC" w:rsidR="004A0E63" w:rsidRPr="00AC115D" w:rsidRDefault="00AC115D" w:rsidP="004A0E63">
            <w:pPr>
              <w:snapToGrid w:val="0"/>
              <w:spacing w:after="0" w:line="240" w:lineRule="auto"/>
              <w:rPr>
                <w:rFonts w:eastAsia="Times New Roman" w:cs="Arial"/>
                <w:szCs w:val="18"/>
                <w:lang w:val="fr-FR" w:eastAsia="ar-SA"/>
              </w:rPr>
            </w:pPr>
            <w:proofErr w:type="spellStart"/>
            <w:r w:rsidRPr="00AC115D">
              <w:rPr>
                <w:rFonts w:eastAsia="Times New Roman" w:cs="Arial"/>
                <w:szCs w:val="18"/>
                <w:lang w:val="fr-FR" w:eastAsia="ar-SA"/>
              </w:rPr>
              <w:t>Revised</w:t>
            </w:r>
            <w:proofErr w:type="spellEnd"/>
            <w:r w:rsidRPr="00AC115D">
              <w:rPr>
                <w:rFonts w:eastAsia="Times New Roman" w:cs="Arial"/>
                <w:szCs w:val="18"/>
                <w:lang w:val="fr-FR" w:eastAsia="ar-SA"/>
              </w:rPr>
              <w:t xml:space="preserve"> to S1-233348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0274A7" w14:textId="77777777" w:rsidR="004A0E63" w:rsidRPr="00AC115D" w:rsidRDefault="004A0E63" w:rsidP="004A0E63">
            <w:pPr>
              <w:spacing w:after="0" w:line="240" w:lineRule="auto"/>
              <w:rPr>
                <w:rFonts w:eastAsia="Arial Unicode MS" w:cs="Arial"/>
                <w:szCs w:val="18"/>
                <w:lang w:val="fr-FR" w:eastAsia="ar-SA"/>
              </w:rPr>
            </w:pPr>
            <w:proofErr w:type="spellStart"/>
            <w:r w:rsidRPr="00AC115D">
              <w:rPr>
                <w:rFonts w:eastAsia="Arial Unicode MS" w:cs="Arial"/>
                <w:szCs w:val="18"/>
                <w:lang w:val="fr-FR" w:eastAsia="ar-SA"/>
              </w:rPr>
              <w:t>Revision</w:t>
            </w:r>
            <w:proofErr w:type="spellEnd"/>
            <w:r w:rsidRPr="00AC115D">
              <w:rPr>
                <w:rFonts w:eastAsia="Arial Unicode MS" w:cs="Arial"/>
                <w:szCs w:val="18"/>
                <w:lang w:val="fr-FR" w:eastAsia="ar-SA"/>
              </w:rPr>
              <w:t xml:space="preserve"> of S1-233033.</w:t>
            </w:r>
          </w:p>
        </w:tc>
      </w:tr>
      <w:tr w:rsidR="00AC115D" w:rsidRPr="00B209E2" w14:paraId="2404C007" w14:textId="77777777" w:rsidTr="00AC115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27145C" w14:textId="5170F848" w:rsidR="00AC115D" w:rsidRPr="00AC115D" w:rsidRDefault="00AC115D" w:rsidP="004A0E63">
            <w:pPr>
              <w:snapToGrid w:val="0"/>
              <w:spacing w:after="0" w:line="240" w:lineRule="auto"/>
              <w:rPr>
                <w:rFonts w:eastAsia="Times New Roman" w:cs="Arial"/>
                <w:szCs w:val="18"/>
                <w:lang w:val="fr-FR" w:eastAsia="ar-SA"/>
              </w:rPr>
            </w:pPr>
            <w:proofErr w:type="spellStart"/>
            <w:r w:rsidRPr="00AC115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B44D92C" w14:textId="0C4DD422" w:rsidR="00AC115D" w:rsidRPr="00AC115D" w:rsidRDefault="00AC115D" w:rsidP="004A0E63">
            <w:pPr>
              <w:spacing w:after="0" w:line="240" w:lineRule="auto"/>
            </w:pPr>
            <w:hyperlink r:id="rId416" w:history="1">
              <w:r w:rsidRPr="00AC115D">
                <w:rPr>
                  <w:rStyle w:val="Hyperlink"/>
                  <w:rFonts w:cs="Arial"/>
                  <w:color w:val="auto"/>
                </w:rPr>
                <w:t>S1-233348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B4C5F54" w14:textId="07BE5B2D" w:rsidR="00AC115D" w:rsidRPr="00AC115D" w:rsidRDefault="00AC115D" w:rsidP="004A0E63">
            <w:pPr>
              <w:spacing w:after="0" w:line="240" w:lineRule="auto"/>
              <w:rPr>
                <w:rFonts w:eastAsia="Times New Roman"/>
                <w:szCs w:val="18"/>
                <w:lang w:eastAsia="ar-SA"/>
              </w:rPr>
            </w:pPr>
            <w:r w:rsidRPr="00AC115D">
              <w:rPr>
                <w:rFonts w:eastAsia="Times New Roman"/>
                <w:szCs w:val="18"/>
                <w:lang w:eastAsia="ar-SA"/>
              </w:rPr>
              <w:t xml:space="preserve">THALES, </w:t>
            </w:r>
            <w:proofErr w:type="spellStart"/>
            <w:r w:rsidRPr="00AC115D">
              <w:rPr>
                <w:rFonts w:eastAsia="Times New Roman"/>
                <w:szCs w:val="18"/>
                <w:lang w:eastAsia="ar-SA"/>
              </w:rPr>
              <w:t>Novamint</w:t>
            </w:r>
            <w:proofErr w:type="spellEnd"/>
            <w:r w:rsidRPr="00AC115D">
              <w:rPr>
                <w:rFonts w:eastAsia="Times New Roman"/>
                <w:szCs w:val="18"/>
                <w:lang w:eastAsia="ar-SA"/>
              </w:rPr>
              <w:t>, Eutelsat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BF1D42F" w14:textId="2CBC7BE1" w:rsidR="00AC115D" w:rsidRPr="00AC115D" w:rsidRDefault="00AC115D" w:rsidP="004A0E63">
            <w:pPr>
              <w:spacing w:after="0" w:line="240" w:lineRule="auto"/>
              <w:rPr>
                <w:rFonts w:eastAsia="Times New Roman"/>
                <w:szCs w:val="18"/>
                <w:lang w:eastAsia="ar-SA"/>
              </w:rPr>
            </w:pPr>
            <w:r w:rsidRPr="00AC115D">
              <w:rPr>
                <w:rFonts w:eastAsia="Times New Roman"/>
                <w:szCs w:val="18"/>
                <w:lang w:eastAsia="ar-SA"/>
              </w:rPr>
              <w:t>Clarifications to the Use Case on NTN-based dual 3GPP access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765F187" w14:textId="0878E5F9" w:rsidR="00AC115D" w:rsidRPr="00AC115D" w:rsidRDefault="00AC115D" w:rsidP="004A0E63">
            <w:pPr>
              <w:snapToGrid w:val="0"/>
              <w:spacing w:after="0" w:line="240" w:lineRule="auto"/>
              <w:rPr>
                <w:rFonts w:eastAsia="Times New Roman" w:cs="Arial"/>
                <w:szCs w:val="18"/>
                <w:lang w:val="fr-FR" w:eastAsia="ar-SA"/>
              </w:rPr>
            </w:pPr>
            <w:proofErr w:type="spellStart"/>
            <w:r w:rsidRPr="00AC115D">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86F38A8" w14:textId="739B3F81" w:rsidR="00AC115D" w:rsidRPr="00AC115D" w:rsidRDefault="00AC115D" w:rsidP="004A0E63">
            <w:pPr>
              <w:spacing w:after="0" w:line="240" w:lineRule="auto"/>
              <w:rPr>
                <w:rFonts w:eastAsia="Arial Unicode MS" w:cs="Arial"/>
                <w:szCs w:val="18"/>
                <w:lang w:val="fr-FR" w:eastAsia="ar-SA"/>
              </w:rPr>
            </w:pPr>
            <w:proofErr w:type="spellStart"/>
            <w:r w:rsidRPr="00AC115D">
              <w:rPr>
                <w:rFonts w:eastAsia="Arial Unicode MS" w:cs="Arial"/>
                <w:i/>
                <w:szCs w:val="18"/>
                <w:lang w:val="fr-FR" w:eastAsia="ar-SA"/>
              </w:rPr>
              <w:t>Revision</w:t>
            </w:r>
            <w:proofErr w:type="spellEnd"/>
            <w:r w:rsidRPr="00AC115D">
              <w:rPr>
                <w:rFonts w:eastAsia="Arial Unicode MS" w:cs="Arial"/>
                <w:i/>
                <w:szCs w:val="18"/>
                <w:lang w:val="fr-FR" w:eastAsia="ar-SA"/>
              </w:rPr>
              <w:t xml:space="preserve"> of S1-233033.</w:t>
            </w:r>
          </w:p>
          <w:p w14:paraId="71822FFE" w14:textId="77777777" w:rsidR="00AC115D" w:rsidRPr="00AC115D" w:rsidRDefault="00AC115D" w:rsidP="004A0E63">
            <w:pPr>
              <w:spacing w:after="0" w:line="240" w:lineRule="auto"/>
              <w:rPr>
                <w:rFonts w:eastAsia="Arial Unicode MS" w:cs="Arial"/>
                <w:szCs w:val="18"/>
                <w:lang w:val="fr-FR" w:eastAsia="ar-SA"/>
              </w:rPr>
            </w:pPr>
            <w:proofErr w:type="spellStart"/>
            <w:r w:rsidRPr="00AC115D">
              <w:rPr>
                <w:rFonts w:eastAsia="Arial Unicode MS" w:cs="Arial"/>
                <w:szCs w:val="18"/>
                <w:lang w:val="fr-FR" w:eastAsia="ar-SA"/>
              </w:rPr>
              <w:t>Revision</w:t>
            </w:r>
            <w:proofErr w:type="spellEnd"/>
            <w:r w:rsidRPr="00AC115D">
              <w:rPr>
                <w:rFonts w:eastAsia="Arial Unicode MS" w:cs="Arial"/>
                <w:szCs w:val="18"/>
                <w:lang w:val="fr-FR" w:eastAsia="ar-SA"/>
              </w:rPr>
              <w:t xml:space="preserve"> of S1-233301.</w:t>
            </w:r>
          </w:p>
          <w:p w14:paraId="4CEFBBCF" w14:textId="438A7CAD" w:rsidR="00AC115D" w:rsidRPr="00AC115D" w:rsidRDefault="00AC115D" w:rsidP="004A0E63">
            <w:pPr>
              <w:spacing w:after="0" w:line="240" w:lineRule="auto"/>
              <w:rPr>
                <w:rFonts w:eastAsia="Arial Unicode MS" w:cs="Arial"/>
                <w:szCs w:val="18"/>
                <w:lang w:val="fr-FR" w:eastAsia="ar-SA"/>
              </w:rPr>
            </w:pPr>
            <w:r w:rsidRPr="00AC115D">
              <w:rPr>
                <w:rFonts w:eastAsia="Arial Unicode MS" w:cs="Arial"/>
                <w:szCs w:val="18"/>
                <w:lang w:val="fr-FR" w:eastAsia="ar-SA"/>
              </w:rPr>
              <w:t xml:space="preserve">Clause 6 of </w:t>
            </w:r>
            <w:proofErr w:type="spellStart"/>
            <w:r w:rsidRPr="00AC115D">
              <w:rPr>
                <w:rFonts w:eastAsia="Arial Unicode MS" w:cs="Arial"/>
                <w:szCs w:val="18"/>
                <w:lang w:val="fr-FR" w:eastAsia="ar-SA"/>
              </w:rPr>
              <w:t>requirements</w:t>
            </w:r>
            <w:proofErr w:type="spellEnd"/>
            <w:r w:rsidRPr="00AC115D">
              <w:rPr>
                <w:rFonts w:eastAsia="Arial Unicode MS" w:cs="Arial"/>
                <w:szCs w:val="18"/>
                <w:lang w:val="fr-FR" w:eastAsia="ar-SA"/>
              </w:rPr>
              <w:t xml:space="preserve"> </w:t>
            </w:r>
            <w:proofErr w:type="spellStart"/>
            <w:r w:rsidRPr="00AC115D">
              <w:rPr>
                <w:rFonts w:eastAsia="Arial Unicode MS" w:cs="Arial"/>
                <w:szCs w:val="18"/>
                <w:lang w:val="fr-FR" w:eastAsia="ar-SA"/>
              </w:rPr>
              <w:t>will</w:t>
            </w:r>
            <w:proofErr w:type="spellEnd"/>
            <w:r w:rsidRPr="00AC115D">
              <w:rPr>
                <w:rFonts w:eastAsia="Arial Unicode MS" w:cs="Arial"/>
                <w:szCs w:val="18"/>
                <w:lang w:val="fr-FR" w:eastAsia="ar-SA"/>
              </w:rPr>
              <w:t xml:space="preserve"> </w:t>
            </w:r>
            <w:proofErr w:type="spellStart"/>
            <w:r w:rsidRPr="00AC115D">
              <w:rPr>
                <w:rFonts w:eastAsia="Arial Unicode MS" w:cs="Arial"/>
                <w:szCs w:val="18"/>
                <w:lang w:val="fr-FR" w:eastAsia="ar-SA"/>
              </w:rPr>
              <w:t>remain</w:t>
            </w:r>
            <w:proofErr w:type="spellEnd"/>
            <w:r w:rsidRPr="00AC115D">
              <w:rPr>
                <w:rFonts w:eastAsia="Arial Unicode MS" w:cs="Arial"/>
                <w:szCs w:val="18"/>
                <w:lang w:val="fr-FR" w:eastAsia="ar-SA"/>
              </w:rPr>
              <w:t xml:space="preserve"> the original. No changes on the </w:t>
            </w:r>
            <w:proofErr w:type="spellStart"/>
            <w:r w:rsidRPr="00AC115D">
              <w:rPr>
                <w:rFonts w:eastAsia="Arial Unicode MS" w:cs="Arial"/>
                <w:szCs w:val="18"/>
                <w:lang w:val="fr-FR" w:eastAsia="ar-SA"/>
              </w:rPr>
              <w:t>reqs</w:t>
            </w:r>
            <w:proofErr w:type="spellEnd"/>
            <w:r w:rsidRPr="00AC115D">
              <w:rPr>
                <w:rFonts w:eastAsia="Arial Unicode MS" w:cs="Arial"/>
                <w:szCs w:val="18"/>
                <w:lang w:val="fr-FR" w:eastAsia="ar-SA"/>
              </w:rPr>
              <w:t xml:space="preserve">. </w:t>
            </w:r>
            <w:proofErr w:type="spellStart"/>
            <w:r w:rsidRPr="00AC115D">
              <w:rPr>
                <w:rFonts w:eastAsia="Arial Unicode MS" w:cs="Arial"/>
                <w:szCs w:val="18"/>
                <w:lang w:val="fr-FR" w:eastAsia="ar-SA"/>
              </w:rPr>
              <w:t>from</w:t>
            </w:r>
            <w:proofErr w:type="spellEnd"/>
            <w:r w:rsidRPr="00AC115D">
              <w:rPr>
                <w:rFonts w:eastAsia="Arial Unicode MS" w:cs="Arial"/>
                <w:szCs w:val="18"/>
                <w:lang w:val="fr-FR" w:eastAsia="ar-SA"/>
              </w:rPr>
              <w:t xml:space="preserve"> the TR.</w:t>
            </w:r>
          </w:p>
        </w:tc>
      </w:tr>
      <w:tr w:rsidR="004A0E63" w:rsidRPr="00B209E2" w14:paraId="2D325F9F"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00AF5D" w14:textId="77777777" w:rsidR="004A0E63" w:rsidRPr="00F3251D" w:rsidRDefault="004A0E63"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4547D12" w14:textId="34DE6686" w:rsidR="004A0E63" w:rsidRPr="00F3251D" w:rsidRDefault="006256A3" w:rsidP="004A0E63">
            <w:pPr>
              <w:spacing w:after="0" w:line="240" w:lineRule="auto"/>
              <w:rPr>
                <w:rFonts w:eastAsia="Times New Roman"/>
                <w:szCs w:val="18"/>
                <w:lang w:eastAsia="ar-SA"/>
              </w:rPr>
            </w:pPr>
            <w:hyperlink r:id="rId417" w:history="1">
              <w:r w:rsidR="004A0E63" w:rsidRPr="00F3251D">
                <w:rPr>
                  <w:rStyle w:val="Hyperlink"/>
                  <w:rFonts w:eastAsia="Times New Roman" w:cs="Arial"/>
                  <w:color w:val="auto"/>
                  <w:szCs w:val="18"/>
                  <w:lang w:eastAsia="ar-SA"/>
                </w:rPr>
                <w:t>S1-233068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84EDFCD" w14:textId="77777777" w:rsidR="004A0E63" w:rsidRPr="00F3251D" w:rsidRDefault="004A0E63" w:rsidP="004A0E63">
            <w:pPr>
              <w:spacing w:after="0" w:line="240" w:lineRule="auto"/>
              <w:rPr>
                <w:rFonts w:eastAsia="Times New Roman"/>
                <w:szCs w:val="18"/>
                <w:lang w:eastAsia="ar-SA"/>
              </w:rPr>
            </w:pPr>
            <w:r w:rsidRPr="00F3251D">
              <w:rPr>
                <w:rFonts w:eastAsia="Times New Roman"/>
                <w:szCs w:val="18"/>
                <w:lang w:eastAsia="ar-SA"/>
              </w:rPr>
              <w:t>KDDI Corporation, 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EC8128" w14:textId="77777777" w:rsidR="004A0E63" w:rsidRPr="00F3251D" w:rsidRDefault="004A0E63" w:rsidP="004A0E63">
            <w:pPr>
              <w:spacing w:after="0" w:line="240" w:lineRule="auto"/>
              <w:rPr>
                <w:rFonts w:eastAsia="Times New Roman"/>
                <w:szCs w:val="18"/>
                <w:lang w:eastAsia="ar-SA"/>
              </w:rPr>
            </w:pPr>
            <w:r w:rsidRPr="00F3251D">
              <w:rPr>
                <w:rFonts w:eastAsia="Times New Roman"/>
                <w:szCs w:val="18"/>
                <w:lang w:eastAsia="ar-SA"/>
              </w:rPr>
              <w:t xml:space="preserve">Discussion on scenarios and modes for Rel-19 SA1 </w:t>
            </w:r>
            <w:proofErr w:type="spellStart"/>
            <w:r w:rsidRPr="00F3251D">
              <w:rPr>
                <w:rFonts w:eastAsia="Times New Roman"/>
                <w:szCs w:val="18"/>
                <w:lang w:eastAsia="ar-SA"/>
              </w:rPr>
              <w:t>Dualsteer</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23B287" w14:textId="49BB3B10" w:rsidR="004A0E63" w:rsidRPr="00F3251D" w:rsidRDefault="00F3251D"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849419" w14:textId="77777777" w:rsidR="004A0E63" w:rsidRPr="00F3251D" w:rsidRDefault="004A0E63" w:rsidP="004A0E63">
            <w:pPr>
              <w:spacing w:after="0" w:line="240" w:lineRule="auto"/>
              <w:rPr>
                <w:rFonts w:eastAsia="Arial Unicode MS" w:cs="Arial"/>
                <w:szCs w:val="18"/>
                <w:lang w:val="fr-FR" w:eastAsia="ar-SA"/>
              </w:rPr>
            </w:pPr>
          </w:p>
        </w:tc>
      </w:tr>
      <w:tr w:rsidR="004A0E63" w:rsidRPr="00B209E2" w14:paraId="65DB314C"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8B16C1" w14:textId="77777777" w:rsidR="004A0E63" w:rsidRPr="00F3251D" w:rsidRDefault="004A0E63"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2F4A23B" w14:textId="7D047D80" w:rsidR="004A0E63" w:rsidRPr="00F3251D" w:rsidRDefault="006256A3" w:rsidP="004A0E63">
            <w:pPr>
              <w:spacing w:after="0" w:line="240" w:lineRule="auto"/>
              <w:rPr>
                <w:rFonts w:eastAsia="Times New Roman"/>
                <w:szCs w:val="18"/>
                <w:lang w:eastAsia="ar-SA"/>
              </w:rPr>
            </w:pPr>
            <w:hyperlink r:id="rId418" w:history="1">
              <w:r w:rsidR="004A0E63" w:rsidRPr="00F3251D">
                <w:rPr>
                  <w:rStyle w:val="Hyperlink"/>
                  <w:rFonts w:eastAsia="Times New Roman" w:cs="Arial"/>
                  <w:color w:val="auto"/>
                  <w:szCs w:val="18"/>
                  <w:lang w:eastAsia="ar-SA"/>
                </w:rPr>
                <w:t>S1-233142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00B383" w14:textId="77777777" w:rsidR="004A0E63" w:rsidRPr="00F3251D" w:rsidRDefault="004A0E63" w:rsidP="004A0E63">
            <w:pPr>
              <w:spacing w:after="0" w:line="240" w:lineRule="auto"/>
              <w:rPr>
                <w:rFonts w:eastAsia="Times New Roman"/>
                <w:szCs w:val="18"/>
                <w:lang w:eastAsia="ar-SA"/>
              </w:rPr>
            </w:pPr>
            <w:r w:rsidRPr="00F3251D">
              <w:rPr>
                <w:rFonts w:eastAsia="Times New Roman"/>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BF37431" w14:textId="77777777" w:rsidR="004A0E63" w:rsidRPr="00F3251D" w:rsidRDefault="004A0E63" w:rsidP="004A0E63">
            <w:pPr>
              <w:spacing w:after="0" w:line="240" w:lineRule="auto"/>
              <w:rPr>
                <w:rFonts w:eastAsia="Times New Roman"/>
                <w:szCs w:val="18"/>
                <w:lang w:eastAsia="ar-SA"/>
              </w:rPr>
            </w:pPr>
            <w:r w:rsidRPr="00F3251D">
              <w:rPr>
                <w:rFonts w:eastAsia="Times New Roman"/>
                <w:szCs w:val="18"/>
                <w:lang w:eastAsia="ar-SA"/>
              </w:rPr>
              <w:t>Discussion on Dual Steer TN-TN requirement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5BD6034" w14:textId="2ED5A836" w:rsidR="004A0E63" w:rsidRPr="00F3251D" w:rsidRDefault="00F3251D"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D209403" w14:textId="77777777" w:rsidR="004A0E63" w:rsidRPr="00F3251D" w:rsidRDefault="004A0E63" w:rsidP="004A0E63">
            <w:pPr>
              <w:spacing w:after="0" w:line="240" w:lineRule="auto"/>
              <w:rPr>
                <w:rFonts w:eastAsia="Arial Unicode MS" w:cs="Arial"/>
                <w:szCs w:val="18"/>
                <w:lang w:val="fr-FR" w:eastAsia="ar-SA"/>
              </w:rPr>
            </w:pPr>
          </w:p>
        </w:tc>
      </w:tr>
      <w:tr w:rsidR="004A0E63" w:rsidRPr="00B209E2" w14:paraId="09AA91DE"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FF1457" w14:textId="77777777" w:rsidR="004A0E63" w:rsidRPr="00F3251D" w:rsidRDefault="004A0E63"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BC1E60" w14:textId="286C5837" w:rsidR="004A0E63" w:rsidRPr="00F3251D" w:rsidRDefault="006256A3" w:rsidP="004A0E63">
            <w:pPr>
              <w:spacing w:after="0" w:line="240" w:lineRule="auto"/>
              <w:rPr>
                <w:rFonts w:eastAsia="Times New Roman"/>
                <w:szCs w:val="18"/>
                <w:lang w:eastAsia="ar-SA"/>
              </w:rPr>
            </w:pPr>
            <w:hyperlink r:id="rId419" w:history="1">
              <w:r w:rsidR="004A0E63" w:rsidRPr="00F3251D">
                <w:rPr>
                  <w:rStyle w:val="Hyperlink"/>
                  <w:rFonts w:eastAsia="Times New Roman" w:cs="Arial"/>
                  <w:color w:val="auto"/>
                  <w:szCs w:val="18"/>
                  <w:lang w:eastAsia="ar-SA"/>
                </w:rPr>
                <w:t>S1-233174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3E641BD" w14:textId="77777777" w:rsidR="004A0E63" w:rsidRPr="00F3251D" w:rsidRDefault="004A0E63" w:rsidP="004A0E63">
            <w:pPr>
              <w:spacing w:after="0" w:line="240" w:lineRule="auto"/>
              <w:rPr>
                <w:rFonts w:eastAsia="Times New Roman"/>
                <w:szCs w:val="18"/>
                <w:lang w:eastAsia="ar-SA"/>
              </w:rPr>
            </w:pPr>
            <w:r w:rsidRPr="00F3251D">
              <w:rPr>
                <w:rFonts w:eastAsia="Times New Roman"/>
                <w:szCs w:val="18"/>
                <w:lang w:eastAsia="ar-SA"/>
              </w:rPr>
              <w:t>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374A29E" w14:textId="77777777" w:rsidR="004A0E63" w:rsidRPr="00F3251D" w:rsidRDefault="004A0E63" w:rsidP="004A0E63">
            <w:pPr>
              <w:spacing w:after="0" w:line="240" w:lineRule="auto"/>
              <w:rPr>
                <w:rFonts w:eastAsia="Times New Roman"/>
                <w:szCs w:val="18"/>
                <w:lang w:eastAsia="ar-SA"/>
              </w:rPr>
            </w:pPr>
            <w:r w:rsidRPr="00F3251D">
              <w:rPr>
                <w:rFonts w:eastAsia="Times New Roman"/>
                <w:szCs w:val="18"/>
                <w:lang w:eastAsia="ar-SA"/>
              </w:rPr>
              <w:t>Connected mode PLMN search as solution to many Dual Steer use cases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C8F284B" w14:textId="55A2D976" w:rsidR="004A0E63" w:rsidRPr="00F3251D" w:rsidRDefault="00F3251D"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B099520" w14:textId="77777777" w:rsidR="004A0E63" w:rsidRPr="00F3251D" w:rsidRDefault="004A0E63" w:rsidP="004A0E63">
            <w:pPr>
              <w:spacing w:after="0" w:line="240" w:lineRule="auto"/>
              <w:rPr>
                <w:rFonts w:eastAsia="Arial Unicode MS" w:cs="Arial"/>
                <w:szCs w:val="18"/>
                <w:lang w:val="fr-FR" w:eastAsia="ar-SA"/>
              </w:rPr>
            </w:pPr>
          </w:p>
        </w:tc>
      </w:tr>
      <w:tr w:rsidR="004A0E63" w:rsidRPr="00B209E2" w14:paraId="12C6D1F4" w14:textId="77777777" w:rsidTr="00BE54C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AAAFB0" w14:textId="77777777" w:rsidR="004A0E63" w:rsidRPr="005838BC" w:rsidRDefault="004A0E63" w:rsidP="004A0E63">
            <w:pPr>
              <w:snapToGrid w:val="0"/>
              <w:spacing w:after="0" w:line="240" w:lineRule="auto"/>
              <w:rPr>
                <w:rFonts w:eastAsia="Times New Roman" w:cs="Arial"/>
                <w:szCs w:val="18"/>
                <w:lang w:val="fr-FR" w:eastAsia="ar-SA"/>
              </w:rPr>
            </w:pPr>
            <w:proofErr w:type="spellStart"/>
            <w:r w:rsidRPr="005838B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22DC11" w14:textId="3A1D4E28" w:rsidR="004A0E63" w:rsidRPr="005838BC" w:rsidRDefault="006256A3" w:rsidP="004A0E63">
            <w:pPr>
              <w:spacing w:after="0" w:line="240" w:lineRule="auto"/>
              <w:rPr>
                <w:rFonts w:eastAsia="Times New Roman"/>
                <w:szCs w:val="18"/>
                <w:lang w:eastAsia="ar-SA"/>
              </w:rPr>
            </w:pPr>
            <w:hyperlink r:id="rId420" w:history="1">
              <w:r w:rsidR="004A0E63" w:rsidRPr="005838BC">
                <w:rPr>
                  <w:rStyle w:val="Hyperlink"/>
                  <w:rFonts w:eastAsia="Times New Roman" w:cs="Arial"/>
                  <w:color w:val="auto"/>
                  <w:szCs w:val="18"/>
                  <w:lang w:eastAsia="ar-SA"/>
                </w:rPr>
                <w:t>S1-233175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E6125A9" w14:textId="77777777" w:rsidR="004A0E63" w:rsidRPr="005838BC" w:rsidRDefault="004A0E63" w:rsidP="004A0E63">
            <w:pPr>
              <w:spacing w:after="0" w:line="240" w:lineRule="auto"/>
              <w:rPr>
                <w:rFonts w:eastAsia="Times New Roman"/>
                <w:szCs w:val="18"/>
                <w:lang w:eastAsia="ar-SA"/>
              </w:rPr>
            </w:pPr>
            <w:r w:rsidRPr="005838BC">
              <w:rPr>
                <w:rFonts w:eastAsia="Times New Roman"/>
                <w:szCs w:val="18"/>
                <w:lang w:eastAsia="ar-SA"/>
              </w:rPr>
              <w:t>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EE81B0" w14:textId="77777777" w:rsidR="004A0E63" w:rsidRPr="005838BC" w:rsidRDefault="004A0E63" w:rsidP="004A0E63">
            <w:pPr>
              <w:spacing w:after="0" w:line="240" w:lineRule="auto"/>
              <w:rPr>
                <w:rFonts w:eastAsia="Times New Roman"/>
                <w:szCs w:val="18"/>
                <w:lang w:eastAsia="ar-SA"/>
              </w:rPr>
            </w:pPr>
            <w:r w:rsidRPr="005838BC">
              <w:rPr>
                <w:rFonts w:eastAsia="Times New Roman"/>
                <w:szCs w:val="18"/>
                <w:lang w:eastAsia="ar-SA"/>
              </w:rPr>
              <w:t>Single subscription with dual SUPI/IMSI, and, Fast PLMN reselection as way forwards for Dual Steer use cases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BF21DBF" w14:textId="77777777" w:rsidR="004A0E63" w:rsidRPr="005838BC" w:rsidRDefault="004A0E63" w:rsidP="004A0E63">
            <w:pPr>
              <w:snapToGrid w:val="0"/>
              <w:spacing w:after="0" w:line="240" w:lineRule="auto"/>
              <w:rPr>
                <w:rFonts w:eastAsia="Times New Roman" w:cs="Arial"/>
                <w:szCs w:val="18"/>
                <w:lang w:val="fr-FR" w:eastAsia="ar-SA"/>
              </w:rPr>
            </w:pPr>
            <w:proofErr w:type="spellStart"/>
            <w:r w:rsidRPr="005838BC">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26BF5F0" w14:textId="77777777" w:rsidR="004A0E63" w:rsidRPr="005838BC" w:rsidRDefault="004A0E63" w:rsidP="004A0E63">
            <w:pPr>
              <w:spacing w:after="0" w:line="240" w:lineRule="auto"/>
              <w:rPr>
                <w:rFonts w:eastAsia="Arial Unicode MS" w:cs="Arial"/>
                <w:szCs w:val="18"/>
                <w:lang w:val="fr-FR" w:eastAsia="ar-SA"/>
              </w:rPr>
            </w:pPr>
          </w:p>
        </w:tc>
      </w:tr>
      <w:tr w:rsidR="004A0E63" w:rsidRPr="00B209E2" w14:paraId="730CB7D6"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714857" w14:textId="77777777" w:rsidR="004A0E63" w:rsidRPr="00BE54C9" w:rsidRDefault="004A0E63" w:rsidP="004A0E63">
            <w:pPr>
              <w:snapToGrid w:val="0"/>
              <w:spacing w:after="0" w:line="240" w:lineRule="auto"/>
              <w:rPr>
                <w:rFonts w:eastAsia="Times New Roman" w:cs="Arial"/>
                <w:szCs w:val="18"/>
                <w:lang w:val="fr-FR" w:eastAsia="ar-SA"/>
              </w:rPr>
            </w:pPr>
            <w:proofErr w:type="spellStart"/>
            <w:r w:rsidRPr="00BE54C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4F1357B" w14:textId="12B96475" w:rsidR="004A0E63" w:rsidRPr="00BE54C9" w:rsidRDefault="006256A3" w:rsidP="004A0E63">
            <w:pPr>
              <w:spacing w:after="0" w:line="240" w:lineRule="auto"/>
              <w:rPr>
                <w:rFonts w:eastAsia="Times New Roman"/>
                <w:szCs w:val="18"/>
                <w:lang w:eastAsia="ar-SA"/>
              </w:rPr>
            </w:pPr>
            <w:hyperlink r:id="rId421" w:history="1">
              <w:r w:rsidR="004A0E63" w:rsidRPr="00BE54C9">
                <w:rPr>
                  <w:rStyle w:val="Hyperlink"/>
                  <w:rFonts w:eastAsia="Times New Roman" w:cs="Arial"/>
                  <w:color w:val="auto"/>
                  <w:szCs w:val="18"/>
                  <w:lang w:eastAsia="ar-SA"/>
                </w:rPr>
                <w:t>S1-233105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49D7D88" w14:textId="77777777" w:rsidR="004A0E63" w:rsidRPr="00BE54C9" w:rsidRDefault="004A0E63" w:rsidP="004A0E63">
            <w:pPr>
              <w:spacing w:after="0" w:line="240" w:lineRule="auto"/>
              <w:rPr>
                <w:rFonts w:eastAsia="Times New Roman"/>
                <w:szCs w:val="18"/>
                <w:lang w:eastAsia="ar-SA"/>
              </w:rPr>
            </w:pPr>
            <w:r w:rsidRPr="00BE54C9">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E5C00B" w14:textId="77777777" w:rsidR="004A0E63" w:rsidRPr="00BE54C9" w:rsidRDefault="004A0E63" w:rsidP="004A0E63">
            <w:pPr>
              <w:spacing w:after="0" w:line="240" w:lineRule="auto"/>
              <w:rPr>
                <w:rFonts w:eastAsia="Times New Roman"/>
                <w:szCs w:val="18"/>
                <w:lang w:eastAsia="ar-SA"/>
              </w:rPr>
            </w:pPr>
            <w:proofErr w:type="spellStart"/>
            <w:r w:rsidRPr="00BE54C9">
              <w:rPr>
                <w:rFonts w:eastAsia="Times New Roman"/>
                <w:szCs w:val="18"/>
                <w:lang w:eastAsia="ar-SA"/>
              </w:rPr>
              <w:t>FS_DualSteer_CPR</w:t>
            </w:r>
            <w:proofErr w:type="spellEnd"/>
            <w:r w:rsidRPr="00BE54C9">
              <w:rPr>
                <w:rFonts w:eastAsia="Times New Roman"/>
                <w:szCs w:val="18"/>
                <w:lang w:eastAsia="ar-SA"/>
              </w:rPr>
              <w:t xml:space="preserve">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10546BC" w14:textId="7F8B14E8" w:rsidR="004A0E63" w:rsidRPr="00BE54C9" w:rsidRDefault="00BE54C9" w:rsidP="004A0E63">
            <w:pPr>
              <w:snapToGrid w:val="0"/>
              <w:spacing w:after="0" w:line="240" w:lineRule="auto"/>
              <w:rPr>
                <w:rFonts w:eastAsia="Times New Roman" w:cs="Arial"/>
                <w:szCs w:val="18"/>
                <w:lang w:val="fr-FR" w:eastAsia="ar-SA"/>
              </w:rPr>
            </w:pPr>
            <w:proofErr w:type="spellStart"/>
            <w:r w:rsidRPr="00BE54C9">
              <w:rPr>
                <w:rFonts w:eastAsia="Times New Roman" w:cs="Arial"/>
                <w:szCs w:val="18"/>
                <w:lang w:val="fr-FR" w:eastAsia="ar-SA"/>
              </w:rPr>
              <w:t>Revised</w:t>
            </w:r>
            <w:proofErr w:type="spellEnd"/>
            <w:r w:rsidRPr="00BE54C9">
              <w:rPr>
                <w:rFonts w:eastAsia="Times New Roman" w:cs="Arial"/>
                <w:szCs w:val="18"/>
                <w:lang w:val="fr-FR" w:eastAsia="ar-SA"/>
              </w:rPr>
              <w:t xml:space="preserve"> to S1-233338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773A84" w14:textId="77777777" w:rsidR="004A0E63" w:rsidRPr="00BE54C9" w:rsidRDefault="004A0E63" w:rsidP="004A0E63">
            <w:pPr>
              <w:spacing w:after="0" w:line="240" w:lineRule="auto"/>
              <w:rPr>
                <w:rFonts w:eastAsia="Arial Unicode MS" w:cs="Arial"/>
                <w:szCs w:val="18"/>
                <w:lang w:val="fr-FR" w:eastAsia="ar-SA"/>
              </w:rPr>
            </w:pPr>
          </w:p>
        </w:tc>
      </w:tr>
      <w:tr w:rsidR="00BE54C9" w:rsidRPr="00B209E2" w14:paraId="75FCB235"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9C14CDC" w14:textId="12EBDC1F" w:rsidR="00BE54C9" w:rsidRPr="00F3251D" w:rsidRDefault="00BE54C9"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7AE6A16" w14:textId="55D6987A" w:rsidR="00BE54C9" w:rsidRPr="00F3251D" w:rsidRDefault="00BE54C9" w:rsidP="004A0E63">
            <w:pPr>
              <w:spacing w:after="0" w:line="240" w:lineRule="auto"/>
            </w:pPr>
            <w:hyperlink r:id="rId422" w:history="1">
              <w:r w:rsidRPr="00F3251D">
                <w:rPr>
                  <w:rStyle w:val="Hyperlink"/>
                  <w:rFonts w:cs="Arial"/>
                  <w:color w:val="auto"/>
                </w:rPr>
                <w:t>S1-233338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28C9D8" w14:textId="0CA55C99" w:rsidR="00BE54C9" w:rsidRPr="00F3251D" w:rsidRDefault="00BE54C9" w:rsidP="004A0E63">
            <w:pPr>
              <w:spacing w:after="0" w:line="240" w:lineRule="auto"/>
              <w:rPr>
                <w:rFonts w:eastAsia="Times New Roman"/>
                <w:szCs w:val="18"/>
                <w:lang w:eastAsia="ar-SA"/>
              </w:rPr>
            </w:pPr>
            <w:r w:rsidRPr="00F3251D">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D46D6A" w14:textId="3EDE1AD8" w:rsidR="00BE54C9" w:rsidRPr="00F3251D" w:rsidRDefault="00BE54C9" w:rsidP="004A0E63">
            <w:pPr>
              <w:spacing w:after="0" w:line="240" w:lineRule="auto"/>
              <w:rPr>
                <w:rFonts w:eastAsia="Times New Roman"/>
                <w:szCs w:val="18"/>
                <w:lang w:eastAsia="ar-SA"/>
              </w:rPr>
            </w:pPr>
            <w:proofErr w:type="spellStart"/>
            <w:r w:rsidRPr="00F3251D">
              <w:rPr>
                <w:rFonts w:eastAsia="Times New Roman"/>
                <w:szCs w:val="18"/>
                <w:lang w:eastAsia="ar-SA"/>
              </w:rPr>
              <w:t>FS_DualSteer_CPR</w:t>
            </w:r>
            <w:proofErr w:type="spellEnd"/>
            <w:r w:rsidRPr="00F3251D">
              <w:rPr>
                <w:rFonts w:eastAsia="Times New Roman"/>
                <w:szCs w:val="18"/>
                <w:lang w:eastAsia="ar-SA"/>
              </w:rPr>
              <w:t xml:space="preserve">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C763E6B" w14:textId="4F1B4392" w:rsidR="00BE54C9" w:rsidRPr="00F3251D" w:rsidRDefault="00F3251D"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Revised</w:t>
            </w:r>
            <w:proofErr w:type="spellEnd"/>
            <w:r w:rsidRPr="00F3251D">
              <w:rPr>
                <w:rFonts w:eastAsia="Times New Roman" w:cs="Arial"/>
                <w:szCs w:val="18"/>
                <w:lang w:val="fr-FR" w:eastAsia="ar-SA"/>
              </w:rPr>
              <w:t xml:space="preserve"> to S1-233346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F457095" w14:textId="7A4D904A" w:rsidR="00BE54C9" w:rsidRPr="00F3251D" w:rsidRDefault="00BE54C9" w:rsidP="004A0E63">
            <w:pPr>
              <w:spacing w:after="0" w:line="240" w:lineRule="auto"/>
              <w:rPr>
                <w:rFonts w:eastAsia="Arial Unicode MS" w:cs="Arial"/>
                <w:szCs w:val="18"/>
                <w:lang w:val="fr-FR" w:eastAsia="ar-SA"/>
              </w:rPr>
            </w:pPr>
            <w:proofErr w:type="spellStart"/>
            <w:r w:rsidRPr="00F3251D">
              <w:rPr>
                <w:rFonts w:eastAsia="Arial Unicode MS" w:cs="Arial"/>
                <w:szCs w:val="18"/>
                <w:lang w:val="fr-FR" w:eastAsia="ar-SA"/>
              </w:rPr>
              <w:t>Revision</w:t>
            </w:r>
            <w:proofErr w:type="spellEnd"/>
            <w:r w:rsidRPr="00F3251D">
              <w:rPr>
                <w:rFonts w:eastAsia="Arial Unicode MS" w:cs="Arial"/>
                <w:szCs w:val="18"/>
                <w:lang w:val="fr-FR" w:eastAsia="ar-SA"/>
              </w:rPr>
              <w:t xml:space="preserve"> of S1-233105.</w:t>
            </w:r>
          </w:p>
        </w:tc>
      </w:tr>
      <w:tr w:rsidR="00F3251D" w:rsidRPr="00B209E2" w14:paraId="7937B4D6"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B10A58" w14:textId="4891FA0C" w:rsidR="00F3251D" w:rsidRPr="00815B33" w:rsidRDefault="00F3251D" w:rsidP="004A0E63">
            <w:pPr>
              <w:snapToGrid w:val="0"/>
              <w:spacing w:after="0" w:line="240" w:lineRule="auto"/>
              <w:rPr>
                <w:rFonts w:eastAsia="Times New Roman" w:cs="Arial"/>
                <w:szCs w:val="18"/>
                <w:lang w:val="fr-FR" w:eastAsia="ar-SA"/>
              </w:rPr>
            </w:pPr>
            <w:proofErr w:type="spellStart"/>
            <w:r w:rsidRPr="00815B3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DE6C07D" w14:textId="72FEEEEC" w:rsidR="00F3251D" w:rsidRPr="00815B33" w:rsidRDefault="00F3251D" w:rsidP="004A0E63">
            <w:pPr>
              <w:spacing w:after="0" w:line="240" w:lineRule="auto"/>
              <w:rPr>
                <w:rFonts w:cs="Arial"/>
              </w:rPr>
            </w:pPr>
            <w:hyperlink r:id="rId423" w:history="1">
              <w:r w:rsidRPr="00815B33">
                <w:rPr>
                  <w:rStyle w:val="Hyperlink"/>
                  <w:rFonts w:cs="Arial"/>
                  <w:color w:val="auto"/>
                </w:rPr>
                <w:t>S1-233346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8735240" w14:textId="43EA5455" w:rsidR="00F3251D" w:rsidRPr="00815B33" w:rsidRDefault="00F3251D" w:rsidP="004A0E63">
            <w:pPr>
              <w:spacing w:after="0" w:line="240" w:lineRule="auto"/>
              <w:rPr>
                <w:rFonts w:eastAsia="Times New Roman"/>
                <w:szCs w:val="18"/>
                <w:lang w:eastAsia="ar-SA"/>
              </w:rPr>
            </w:pPr>
            <w:r w:rsidRPr="00815B33">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B274F17" w14:textId="0FB223CA" w:rsidR="00F3251D" w:rsidRPr="00815B33" w:rsidRDefault="00F3251D" w:rsidP="004A0E63">
            <w:pPr>
              <w:spacing w:after="0" w:line="240" w:lineRule="auto"/>
              <w:rPr>
                <w:rFonts w:eastAsia="Times New Roman"/>
                <w:szCs w:val="18"/>
                <w:lang w:eastAsia="ar-SA"/>
              </w:rPr>
            </w:pPr>
            <w:proofErr w:type="spellStart"/>
            <w:r w:rsidRPr="00815B33">
              <w:rPr>
                <w:rFonts w:eastAsia="Times New Roman"/>
                <w:szCs w:val="18"/>
                <w:lang w:eastAsia="ar-SA"/>
              </w:rPr>
              <w:t>FS_DualSteer_CPR</w:t>
            </w:r>
            <w:proofErr w:type="spellEnd"/>
            <w:r w:rsidRPr="00815B33">
              <w:rPr>
                <w:rFonts w:eastAsia="Times New Roman"/>
                <w:szCs w:val="18"/>
                <w:lang w:eastAsia="ar-SA"/>
              </w:rPr>
              <w:t xml:space="preserve">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E1230A6" w14:textId="2F2DE07E" w:rsidR="00F3251D" w:rsidRPr="00815B33" w:rsidRDefault="00815B33" w:rsidP="004A0E63">
            <w:pPr>
              <w:snapToGrid w:val="0"/>
              <w:spacing w:after="0" w:line="240" w:lineRule="auto"/>
              <w:rPr>
                <w:rFonts w:eastAsia="Times New Roman" w:cs="Arial"/>
                <w:szCs w:val="18"/>
                <w:lang w:val="fr-FR" w:eastAsia="ar-SA"/>
              </w:rPr>
            </w:pPr>
            <w:proofErr w:type="spellStart"/>
            <w:r w:rsidRPr="00815B33">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47EB413" w14:textId="0451B58F" w:rsidR="00F3251D" w:rsidRPr="00815B33" w:rsidRDefault="00F3251D" w:rsidP="004A0E63">
            <w:pPr>
              <w:spacing w:after="0" w:line="240" w:lineRule="auto"/>
              <w:rPr>
                <w:rFonts w:eastAsia="Arial Unicode MS" w:cs="Arial"/>
                <w:szCs w:val="18"/>
                <w:lang w:val="fr-FR" w:eastAsia="ar-SA"/>
              </w:rPr>
            </w:pPr>
            <w:proofErr w:type="spellStart"/>
            <w:r w:rsidRPr="00815B33">
              <w:rPr>
                <w:rFonts w:eastAsia="Arial Unicode MS" w:cs="Arial"/>
                <w:i/>
                <w:szCs w:val="18"/>
                <w:lang w:val="fr-FR" w:eastAsia="ar-SA"/>
              </w:rPr>
              <w:t>Revision</w:t>
            </w:r>
            <w:proofErr w:type="spellEnd"/>
            <w:r w:rsidRPr="00815B33">
              <w:rPr>
                <w:rFonts w:eastAsia="Arial Unicode MS" w:cs="Arial"/>
                <w:i/>
                <w:szCs w:val="18"/>
                <w:lang w:val="fr-FR" w:eastAsia="ar-SA"/>
              </w:rPr>
              <w:t xml:space="preserve"> of S1-233105.</w:t>
            </w:r>
          </w:p>
          <w:p w14:paraId="0AE11D8F" w14:textId="23328756" w:rsidR="00F3251D" w:rsidRPr="00815B33" w:rsidRDefault="00F3251D" w:rsidP="004A0E63">
            <w:pPr>
              <w:spacing w:after="0" w:line="240" w:lineRule="auto"/>
              <w:rPr>
                <w:rFonts w:eastAsia="Arial Unicode MS" w:cs="Arial"/>
                <w:szCs w:val="18"/>
                <w:lang w:val="fr-FR" w:eastAsia="ar-SA"/>
              </w:rPr>
            </w:pPr>
            <w:proofErr w:type="spellStart"/>
            <w:r w:rsidRPr="00815B33">
              <w:rPr>
                <w:rFonts w:eastAsia="Arial Unicode MS" w:cs="Arial"/>
                <w:szCs w:val="18"/>
                <w:lang w:val="fr-FR" w:eastAsia="ar-SA"/>
              </w:rPr>
              <w:t>Revision</w:t>
            </w:r>
            <w:proofErr w:type="spellEnd"/>
            <w:r w:rsidRPr="00815B33">
              <w:rPr>
                <w:rFonts w:eastAsia="Arial Unicode MS" w:cs="Arial"/>
                <w:szCs w:val="18"/>
                <w:lang w:val="fr-FR" w:eastAsia="ar-SA"/>
              </w:rPr>
              <w:t xml:space="preserve"> of S1-233338.</w:t>
            </w:r>
          </w:p>
        </w:tc>
      </w:tr>
      <w:tr w:rsidR="004A0E63" w:rsidRPr="00B209E2" w14:paraId="4B122672"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F588E6" w14:textId="77777777" w:rsidR="004A0E63" w:rsidRPr="00EE477B" w:rsidRDefault="004A0E63" w:rsidP="004A0E63">
            <w:pPr>
              <w:snapToGrid w:val="0"/>
              <w:spacing w:after="0" w:line="240" w:lineRule="auto"/>
              <w:rPr>
                <w:rFonts w:eastAsia="Times New Roman" w:cs="Arial"/>
                <w:szCs w:val="18"/>
                <w:lang w:val="fr-FR" w:eastAsia="ar-SA"/>
              </w:rPr>
            </w:pPr>
            <w:proofErr w:type="spellStart"/>
            <w:r w:rsidRPr="00EE477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B91B8A4" w14:textId="38274149" w:rsidR="004A0E63" w:rsidRPr="00EE477B" w:rsidRDefault="006256A3" w:rsidP="004A0E63">
            <w:pPr>
              <w:spacing w:after="0" w:line="240" w:lineRule="auto"/>
              <w:rPr>
                <w:rFonts w:eastAsia="Times New Roman"/>
                <w:szCs w:val="18"/>
                <w:lang w:eastAsia="ar-SA"/>
              </w:rPr>
            </w:pPr>
            <w:hyperlink r:id="rId424" w:history="1">
              <w:r w:rsidR="004A0E63" w:rsidRPr="00EE477B">
                <w:rPr>
                  <w:rStyle w:val="Hyperlink"/>
                  <w:rFonts w:eastAsia="Times New Roman" w:cs="Arial"/>
                  <w:color w:val="auto"/>
                  <w:szCs w:val="18"/>
                  <w:lang w:eastAsia="ar-SA"/>
                </w:rPr>
                <w:t>S1-233179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0656AA8" w14:textId="77777777" w:rsidR="004A0E63" w:rsidRPr="00EE477B" w:rsidRDefault="004A0E63" w:rsidP="004A0E63">
            <w:pPr>
              <w:spacing w:after="0" w:line="240" w:lineRule="auto"/>
              <w:rPr>
                <w:rFonts w:eastAsia="Times New Roman"/>
                <w:szCs w:val="18"/>
                <w:lang w:eastAsia="ar-SA"/>
              </w:rPr>
            </w:pPr>
            <w:r w:rsidRPr="00EE477B">
              <w:rPr>
                <w:rFonts w:eastAsia="Times New Roman"/>
                <w:szCs w:val="18"/>
                <w:lang w:eastAsia="ar-SA"/>
              </w:rPr>
              <w:t xml:space="preserve">Huawei, </w:t>
            </w:r>
            <w:proofErr w:type="spellStart"/>
            <w:r w:rsidRPr="00EE477B">
              <w:rPr>
                <w:rFonts w:eastAsia="Times New Roman"/>
                <w:szCs w:val="18"/>
                <w:lang w:eastAsia="ar-SA"/>
              </w:rPr>
              <w:t>Mediatek</w:t>
            </w:r>
            <w:proofErr w:type="spellEnd"/>
            <w:r w:rsidRPr="00EE477B">
              <w:rPr>
                <w:rFonts w:eastAsia="Times New Roman"/>
                <w:szCs w:val="18"/>
                <w:lang w:eastAsia="ar-SA"/>
              </w:rPr>
              <w:t xml:space="preserve">, </w:t>
            </w:r>
            <w:proofErr w:type="spellStart"/>
            <w:r w:rsidRPr="00EE477B">
              <w:rPr>
                <w:rFonts w:eastAsia="Times New Roman"/>
                <w:szCs w:val="18"/>
                <w:lang w:eastAsia="ar-SA"/>
              </w:rPr>
              <w:t>Hispasat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DB98B44" w14:textId="77777777" w:rsidR="004A0E63" w:rsidRPr="00EE477B" w:rsidRDefault="004A0E63" w:rsidP="004A0E63">
            <w:pPr>
              <w:spacing w:after="0" w:line="240" w:lineRule="auto"/>
              <w:rPr>
                <w:rFonts w:eastAsia="Times New Roman"/>
                <w:szCs w:val="18"/>
                <w:lang w:eastAsia="ar-SA"/>
              </w:rPr>
            </w:pPr>
            <w:r w:rsidRPr="00EE477B">
              <w:rPr>
                <w:rFonts w:eastAsia="Times New Roman"/>
                <w:szCs w:val="18"/>
                <w:lang w:eastAsia="ar-SA"/>
              </w:rPr>
              <w:t>FS-</w:t>
            </w:r>
            <w:proofErr w:type="spellStart"/>
            <w:r w:rsidRPr="00EE477B">
              <w:rPr>
                <w:rFonts w:eastAsia="Times New Roman"/>
                <w:szCs w:val="18"/>
                <w:lang w:eastAsia="ar-SA"/>
              </w:rPr>
              <w:t>DualSteer_CPR</w:t>
            </w:r>
            <w:proofErr w:type="spellEnd"/>
            <w:r w:rsidRPr="00EE477B">
              <w:rPr>
                <w:rFonts w:eastAsia="Times New Roman"/>
                <w:szCs w:val="18"/>
                <w:lang w:eastAsia="ar-SA"/>
              </w:rPr>
              <w:t xml:space="preserve"> proposal way forward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220A08C" w14:textId="77777777" w:rsidR="004A0E63" w:rsidRPr="00EE477B" w:rsidRDefault="004A0E63" w:rsidP="004A0E63">
            <w:pPr>
              <w:snapToGrid w:val="0"/>
              <w:spacing w:after="0" w:line="240" w:lineRule="auto"/>
              <w:rPr>
                <w:rFonts w:eastAsia="Times New Roman" w:cs="Arial"/>
                <w:szCs w:val="18"/>
                <w:lang w:val="fr-FR" w:eastAsia="ar-SA"/>
              </w:rPr>
            </w:pPr>
            <w:proofErr w:type="spellStart"/>
            <w:r w:rsidRPr="00EE477B">
              <w:rPr>
                <w:rFonts w:eastAsia="Times New Roman" w:cs="Arial"/>
                <w:szCs w:val="18"/>
                <w:lang w:val="fr-FR" w:eastAsia="ar-SA"/>
              </w:rPr>
              <w:t>Revised</w:t>
            </w:r>
            <w:proofErr w:type="spellEnd"/>
            <w:r w:rsidRPr="00EE477B">
              <w:rPr>
                <w:rFonts w:eastAsia="Times New Roman" w:cs="Arial"/>
                <w:szCs w:val="18"/>
                <w:lang w:val="fr-FR" w:eastAsia="ar-SA"/>
              </w:rPr>
              <w:t xml:space="preserve"> to S1-233303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8BBE377" w14:textId="77777777" w:rsidR="004A0E63" w:rsidRPr="00EE477B" w:rsidRDefault="004A0E63" w:rsidP="004A0E63">
            <w:pPr>
              <w:spacing w:after="0" w:line="240" w:lineRule="auto"/>
              <w:rPr>
                <w:rFonts w:eastAsia="Arial Unicode MS" w:cs="Arial"/>
                <w:szCs w:val="18"/>
                <w:lang w:val="fr-FR" w:eastAsia="ar-SA"/>
              </w:rPr>
            </w:pPr>
          </w:p>
        </w:tc>
      </w:tr>
      <w:tr w:rsidR="004A0E63" w:rsidRPr="00B209E2" w14:paraId="7E7B3B7F"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59B191" w14:textId="77777777" w:rsidR="004A0E63" w:rsidRPr="00F3251D" w:rsidRDefault="004A0E63"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5FDCC76" w14:textId="45CAB567" w:rsidR="004A0E63" w:rsidRPr="00F3251D" w:rsidRDefault="006256A3" w:rsidP="004A0E63">
            <w:pPr>
              <w:spacing w:after="0" w:line="240" w:lineRule="auto"/>
            </w:pPr>
            <w:hyperlink r:id="rId425" w:history="1">
              <w:r w:rsidR="004A0E63" w:rsidRPr="00F3251D">
                <w:rPr>
                  <w:rStyle w:val="Hyperlink"/>
                  <w:rFonts w:cs="Arial"/>
                  <w:color w:val="auto"/>
                </w:rPr>
                <w:t>S1-233303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4999AF7" w14:textId="77777777" w:rsidR="004A0E63" w:rsidRPr="00F3251D" w:rsidRDefault="004A0E63" w:rsidP="004A0E63">
            <w:pPr>
              <w:spacing w:after="0" w:line="240" w:lineRule="auto"/>
              <w:rPr>
                <w:rFonts w:eastAsia="Times New Roman"/>
                <w:szCs w:val="18"/>
                <w:lang w:eastAsia="ar-SA"/>
              </w:rPr>
            </w:pPr>
            <w:r w:rsidRPr="00F3251D">
              <w:rPr>
                <w:rFonts w:eastAsia="Times New Roman"/>
                <w:szCs w:val="18"/>
                <w:lang w:eastAsia="ar-SA"/>
              </w:rPr>
              <w:t xml:space="preserve">Huawei, </w:t>
            </w:r>
            <w:proofErr w:type="spellStart"/>
            <w:r w:rsidRPr="00F3251D">
              <w:rPr>
                <w:rFonts w:eastAsia="Times New Roman"/>
                <w:szCs w:val="18"/>
                <w:lang w:eastAsia="ar-SA"/>
              </w:rPr>
              <w:t>Mediatek</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DAD63D" w14:textId="77777777" w:rsidR="004A0E63" w:rsidRPr="00F3251D" w:rsidRDefault="004A0E63" w:rsidP="004A0E63">
            <w:pPr>
              <w:spacing w:after="0" w:line="240" w:lineRule="auto"/>
              <w:rPr>
                <w:rFonts w:eastAsia="Times New Roman"/>
                <w:szCs w:val="18"/>
                <w:lang w:eastAsia="ar-SA"/>
              </w:rPr>
            </w:pPr>
            <w:r w:rsidRPr="00F3251D">
              <w:rPr>
                <w:rFonts w:eastAsia="Times New Roman"/>
                <w:szCs w:val="18"/>
                <w:lang w:eastAsia="ar-SA"/>
              </w:rPr>
              <w:t>FS-</w:t>
            </w:r>
            <w:proofErr w:type="spellStart"/>
            <w:r w:rsidRPr="00F3251D">
              <w:rPr>
                <w:rFonts w:eastAsia="Times New Roman"/>
                <w:szCs w:val="18"/>
                <w:lang w:eastAsia="ar-SA"/>
              </w:rPr>
              <w:t>DualSteer_CPR</w:t>
            </w:r>
            <w:proofErr w:type="spellEnd"/>
            <w:r w:rsidRPr="00F3251D">
              <w:rPr>
                <w:rFonts w:eastAsia="Times New Roman"/>
                <w:szCs w:val="18"/>
                <w:lang w:eastAsia="ar-SA"/>
              </w:rPr>
              <w:t xml:space="preserve"> proposal way forward</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D59BA34" w14:textId="637D6665" w:rsidR="004A0E63" w:rsidRPr="00F3251D" w:rsidRDefault="00F3251D"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64920C7" w14:textId="77777777" w:rsidR="004A0E63" w:rsidRPr="00F3251D" w:rsidRDefault="004A0E63" w:rsidP="004A0E63">
            <w:pPr>
              <w:spacing w:after="0" w:line="240" w:lineRule="auto"/>
              <w:rPr>
                <w:rFonts w:eastAsia="Arial Unicode MS" w:cs="Arial"/>
                <w:szCs w:val="18"/>
                <w:lang w:val="fr-FR" w:eastAsia="ar-SA"/>
              </w:rPr>
            </w:pPr>
            <w:proofErr w:type="spellStart"/>
            <w:r w:rsidRPr="00F3251D">
              <w:rPr>
                <w:rFonts w:eastAsia="Arial Unicode MS" w:cs="Arial"/>
                <w:szCs w:val="18"/>
                <w:lang w:val="fr-FR" w:eastAsia="ar-SA"/>
              </w:rPr>
              <w:t>Revision</w:t>
            </w:r>
            <w:proofErr w:type="spellEnd"/>
            <w:r w:rsidRPr="00F3251D">
              <w:rPr>
                <w:rFonts w:eastAsia="Arial Unicode MS" w:cs="Arial"/>
                <w:szCs w:val="18"/>
                <w:lang w:val="fr-FR" w:eastAsia="ar-SA"/>
              </w:rPr>
              <w:t xml:space="preserve"> of S1-233179.</w:t>
            </w:r>
          </w:p>
        </w:tc>
      </w:tr>
      <w:tr w:rsidR="004A0E63" w:rsidRPr="00B209E2" w14:paraId="7064F1B2"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A662BC" w14:textId="77777777" w:rsidR="004A0E63" w:rsidRPr="00EE477B" w:rsidRDefault="004A0E63" w:rsidP="004A0E63">
            <w:pPr>
              <w:snapToGrid w:val="0"/>
              <w:spacing w:after="0" w:line="240" w:lineRule="auto"/>
              <w:rPr>
                <w:rFonts w:eastAsia="Times New Roman" w:cs="Arial"/>
                <w:szCs w:val="18"/>
                <w:lang w:val="fr-FR" w:eastAsia="ar-SA"/>
              </w:rPr>
            </w:pPr>
            <w:proofErr w:type="spellStart"/>
            <w:r w:rsidRPr="00EE477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2699D9" w14:textId="61114236" w:rsidR="004A0E63" w:rsidRPr="00EE477B" w:rsidRDefault="006256A3" w:rsidP="004A0E63">
            <w:pPr>
              <w:spacing w:after="0" w:line="240" w:lineRule="auto"/>
              <w:rPr>
                <w:rFonts w:eastAsia="Times New Roman"/>
                <w:szCs w:val="18"/>
                <w:lang w:eastAsia="ar-SA"/>
              </w:rPr>
            </w:pPr>
            <w:hyperlink r:id="rId426" w:history="1">
              <w:r w:rsidR="004A0E63" w:rsidRPr="00EE477B">
                <w:rPr>
                  <w:rStyle w:val="Hyperlink"/>
                  <w:rFonts w:eastAsia="Times New Roman" w:cs="Arial"/>
                  <w:color w:val="auto"/>
                  <w:szCs w:val="18"/>
                  <w:lang w:eastAsia="ar-SA"/>
                </w:rPr>
                <w:t>S1-233182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DE8BB41" w14:textId="77777777" w:rsidR="004A0E63" w:rsidRPr="00EE477B" w:rsidRDefault="004A0E63" w:rsidP="004A0E63">
            <w:pPr>
              <w:spacing w:after="0" w:line="240" w:lineRule="auto"/>
              <w:rPr>
                <w:rFonts w:eastAsia="Times New Roman"/>
                <w:szCs w:val="18"/>
                <w:lang w:eastAsia="ar-SA"/>
              </w:rPr>
            </w:pPr>
            <w:r w:rsidRPr="00EE477B">
              <w:rPr>
                <w:rFonts w:eastAsia="Times New Roman"/>
                <w:szCs w:val="18"/>
                <w:lang w:eastAsia="ar-SA"/>
              </w:rPr>
              <w:t xml:space="preserve">Huawei, MediaTek, </w:t>
            </w:r>
            <w:proofErr w:type="spellStart"/>
            <w:r w:rsidRPr="00EE477B">
              <w:rPr>
                <w:rFonts w:eastAsia="Times New Roman"/>
                <w:szCs w:val="18"/>
                <w:lang w:eastAsia="ar-SA"/>
              </w:rPr>
              <w:t>Hispasat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464608B" w14:textId="77777777" w:rsidR="004A0E63" w:rsidRPr="00EE477B" w:rsidRDefault="004A0E63" w:rsidP="004A0E63">
            <w:pPr>
              <w:spacing w:after="0" w:line="240" w:lineRule="auto"/>
              <w:rPr>
                <w:rFonts w:eastAsia="Times New Roman"/>
                <w:szCs w:val="18"/>
                <w:lang w:eastAsia="ar-SA"/>
              </w:rPr>
            </w:pPr>
            <w:r w:rsidRPr="00EE477B">
              <w:rPr>
                <w:rFonts w:eastAsia="Times New Roman"/>
                <w:szCs w:val="18"/>
                <w:lang w:eastAsia="ar-SA"/>
              </w:rPr>
              <w:t xml:space="preserve">Proposal of the Potential way forward - SA1 </w:t>
            </w:r>
            <w:proofErr w:type="spellStart"/>
            <w:r w:rsidRPr="00EE477B">
              <w:rPr>
                <w:rFonts w:eastAsia="Times New Roman"/>
                <w:szCs w:val="18"/>
                <w:lang w:eastAsia="ar-SA"/>
              </w:rPr>
              <w:t>Dualsteer</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9D87A42" w14:textId="77777777" w:rsidR="004A0E63" w:rsidRPr="00EE477B" w:rsidRDefault="004A0E63" w:rsidP="004A0E63">
            <w:pPr>
              <w:snapToGrid w:val="0"/>
              <w:spacing w:after="0" w:line="240" w:lineRule="auto"/>
              <w:rPr>
                <w:rFonts w:eastAsia="Times New Roman" w:cs="Arial"/>
                <w:szCs w:val="18"/>
                <w:lang w:val="fr-FR" w:eastAsia="ar-SA"/>
              </w:rPr>
            </w:pPr>
            <w:proofErr w:type="spellStart"/>
            <w:r w:rsidRPr="00EE477B">
              <w:rPr>
                <w:rFonts w:eastAsia="Times New Roman" w:cs="Arial"/>
                <w:szCs w:val="18"/>
                <w:lang w:val="fr-FR" w:eastAsia="ar-SA"/>
              </w:rPr>
              <w:t>Revised</w:t>
            </w:r>
            <w:proofErr w:type="spellEnd"/>
            <w:r w:rsidRPr="00EE477B">
              <w:rPr>
                <w:rFonts w:eastAsia="Times New Roman" w:cs="Arial"/>
                <w:szCs w:val="18"/>
                <w:lang w:val="fr-FR" w:eastAsia="ar-SA"/>
              </w:rPr>
              <w:t xml:space="preserve"> to S1-233302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D6ED93" w14:textId="77777777" w:rsidR="004A0E63" w:rsidRPr="00EE477B" w:rsidRDefault="004A0E63" w:rsidP="004A0E63">
            <w:pPr>
              <w:spacing w:after="0" w:line="240" w:lineRule="auto"/>
              <w:rPr>
                <w:rFonts w:eastAsia="Arial Unicode MS" w:cs="Arial"/>
                <w:szCs w:val="18"/>
                <w:lang w:val="fr-FR" w:eastAsia="ar-SA"/>
              </w:rPr>
            </w:pPr>
          </w:p>
        </w:tc>
      </w:tr>
      <w:tr w:rsidR="004A0E63" w:rsidRPr="00B209E2" w14:paraId="47E73ABD" w14:textId="77777777" w:rsidTr="00CA4C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993CF0" w14:textId="77777777" w:rsidR="004A0E63" w:rsidRPr="00EE477B" w:rsidRDefault="004A0E63" w:rsidP="004A0E63">
            <w:pPr>
              <w:snapToGrid w:val="0"/>
              <w:spacing w:after="0" w:line="240" w:lineRule="auto"/>
              <w:rPr>
                <w:rFonts w:eastAsia="Times New Roman" w:cs="Arial"/>
                <w:szCs w:val="18"/>
                <w:lang w:val="fr-FR" w:eastAsia="ar-SA"/>
              </w:rPr>
            </w:pPr>
            <w:proofErr w:type="spellStart"/>
            <w:r w:rsidRPr="00EE477B">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C3A604" w14:textId="1B9A22D0" w:rsidR="004A0E63" w:rsidRPr="00EE477B" w:rsidRDefault="006256A3" w:rsidP="004A0E63">
            <w:pPr>
              <w:spacing w:after="0" w:line="240" w:lineRule="auto"/>
            </w:pPr>
            <w:hyperlink r:id="rId427" w:history="1">
              <w:r w:rsidR="004A0E63" w:rsidRPr="00EE477B">
                <w:rPr>
                  <w:rStyle w:val="Hyperlink"/>
                  <w:rFonts w:cs="Arial"/>
                  <w:color w:val="auto"/>
                </w:rPr>
                <w:t>S1-233302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C4D7C6" w14:textId="77777777" w:rsidR="004A0E63" w:rsidRPr="00EE477B" w:rsidRDefault="004A0E63" w:rsidP="004A0E63">
            <w:pPr>
              <w:spacing w:after="0" w:line="240" w:lineRule="auto"/>
              <w:rPr>
                <w:rFonts w:eastAsia="Times New Roman"/>
                <w:szCs w:val="18"/>
                <w:lang w:eastAsia="ar-SA"/>
              </w:rPr>
            </w:pPr>
            <w:r w:rsidRPr="00EE477B">
              <w:rPr>
                <w:rFonts w:eastAsia="Times New Roman"/>
                <w:szCs w:val="18"/>
                <w:lang w:eastAsia="ar-SA"/>
              </w:rPr>
              <w:t>Huawei, MediaTek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6968532" w14:textId="77777777" w:rsidR="004A0E63" w:rsidRPr="00EE477B" w:rsidRDefault="004A0E63" w:rsidP="004A0E63">
            <w:pPr>
              <w:spacing w:after="0" w:line="240" w:lineRule="auto"/>
              <w:rPr>
                <w:rFonts w:eastAsia="Times New Roman"/>
                <w:szCs w:val="18"/>
                <w:lang w:eastAsia="ar-SA"/>
              </w:rPr>
            </w:pPr>
            <w:r w:rsidRPr="00EE477B">
              <w:rPr>
                <w:rFonts w:eastAsia="Times New Roman"/>
                <w:szCs w:val="18"/>
                <w:lang w:eastAsia="ar-SA"/>
              </w:rPr>
              <w:t xml:space="preserve">Proposal of the Potential way forward - SA1 </w:t>
            </w:r>
            <w:proofErr w:type="spellStart"/>
            <w:r w:rsidRPr="00EE477B">
              <w:rPr>
                <w:rFonts w:eastAsia="Times New Roman"/>
                <w:szCs w:val="18"/>
                <w:lang w:eastAsia="ar-SA"/>
              </w:rPr>
              <w:t>Dualsteer</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780A6D5" w14:textId="77777777" w:rsidR="004A0E63" w:rsidRPr="00EE477B" w:rsidRDefault="004A0E63" w:rsidP="004A0E63">
            <w:pPr>
              <w:snapToGrid w:val="0"/>
              <w:spacing w:after="0" w:line="240" w:lineRule="auto"/>
              <w:rPr>
                <w:rFonts w:eastAsia="Times New Roman" w:cs="Arial"/>
                <w:szCs w:val="18"/>
                <w:lang w:val="fr-FR" w:eastAsia="ar-SA"/>
              </w:rPr>
            </w:pPr>
            <w:proofErr w:type="spellStart"/>
            <w:r w:rsidRPr="00EE477B">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8D00C9" w14:textId="77777777" w:rsidR="004A0E63" w:rsidRPr="00EE477B" w:rsidRDefault="004A0E63" w:rsidP="004A0E63">
            <w:pPr>
              <w:spacing w:after="0" w:line="240" w:lineRule="auto"/>
              <w:rPr>
                <w:rFonts w:eastAsia="Arial Unicode MS" w:cs="Arial"/>
                <w:szCs w:val="18"/>
                <w:lang w:val="fr-FR" w:eastAsia="ar-SA"/>
              </w:rPr>
            </w:pPr>
            <w:proofErr w:type="spellStart"/>
            <w:r w:rsidRPr="00EE477B">
              <w:rPr>
                <w:rFonts w:eastAsia="Arial Unicode MS" w:cs="Arial"/>
                <w:szCs w:val="18"/>
                <w:lang w:val="fr-FR" w:eastAsia="ar-SA"/>
              </w:rPr>
              <w:t>Revision</w:t>
            </w:r>
            <w:proofErr w:type="spellEnd"/>
            <w:r w:rsidRPr="00EE477B">
              <w:rPr>
                <w:rFonts w:eastAsia="Arial Unicode MS" w:cs="Arial"/>
                <w:szCs w:val="18"/>
                <w:lang w:val="fr-FR" w:eastAsia="ar-SA"/>
              </w:rPr>
              <w:t xml:space="preserve"> of S1-233182.</w:t>
            </w:r>
          </w:p>
          <w:p w14:paraId="6563FCD4" w14:textId="77777777" w:rsidR="004A0E63" w:rsidRPr="00EE477B" w:rsidRDefault="004A0E63" w:rsidP="004A0E63">
            <w:pPr>
              <w:spacing w:after="0" w:line="240" w:lineRule="auto"/>
              <w:rPr>
                <w:rFonts w:eastAsia="Arial Unicode MS" w:cs="Arial"/>
                <w:szCs w:val="18"/>
                <w:lang w:val="fr-FR" w:eastAsia="ar-SA"/>
              </w:rPr>
            </w:pPr>
            <w:proofErr w:type="spellStart"/>
            <w:r w:rsidRPr="00EE477B">
              <w:rPr>
                <w:rFonts w:eastAsia="Arial Unicode MS" w:cs="Arial"/>
                <w:szCs w:val="18"/>
                <w:lang w:val="fr-FR" w:eastAsia="ar-SA"/>
              </w:rPr>
              <w:t>Remove</w:t>
            </w:r>
            <w:proofErr w:type="spellEnd"/>
            <w:r w:rsidRPr="00EE477B">
              <w:rPr>
                <w:rFonts w:eastAsia="Arial Unicode MS" w:cs="Arial"/>
                <w:szCs w:val="18"/>
                <w:lang w:val="fr-FR" w:eastAsia="ar-SA"/>
              </w:rPr>
              <w:t xml:space="preserve"> </w:t>
            </w:r>
            <w:proofErr w:type="spellStart"/>
            <w:r w:rsidRPr="00EE477B">
              <w:rPr>
                <w:rFonts w:eastAsia="Arial Unicode MS" w:cs="Arial"/>
                <w:szCs w:val="18"/>
                <w:lang w:val="fr-FR" w:eastAsia="ar-SA"/>
              </w:rPr>
              <w:t>Hispasat</w:t>
            </w:r>
            <w:proofErr w:type="spellEnd"/>
          </w:p>
        </w:tc>
      </w:tr>
      <w:tr w:rsidR="004A0E63" w:rsidRPr="00B209E2" w14:paraId="3F9B7A12" w14:textId="77777777" w:rsidTr="00BB5F3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C549D1" w14:textId="77777777" w:rsidR="004A0E63" w:rsidRPr="00CA4C1C" w:rsidRDefault="004A0E63" w:rsidP="004A0E63">
            <w:pPr>
              <w:snapToGrid w:val="0"/>
              <w:spacing w:after="0" w:line="240" w:lineRule="auto"/>
              <w:rPr>
                <w:rFonts w:eastAsia="Times New Roman" w:cs="Arial"/>
                <w:szCs w:val="18"/>
                <w:lang w:val="fr-FR" w:eastAsia="ar-SA"/>
              </w:rPr>
            </w:pPr>
            <w:proofErr w:type="spellStart"/>
            <w:r w:rsidRPr="00CA4C1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7AD92A6" w14:textId="4C0A3912" w:rsidR="004A0E63" w:rsidRPr="00CA4C1C" w:rsidRDefault="006256A3" w:rsidP="004A0E63">
            <w:pPr>
              <w:spacing w:after="0" w:line="240" w:lineRule="auto"/>
              <w:rPr>
                <w:rFonts w:eastAsia="Times New Roman"/>
                <w:szCs w:val="18"/>
                <w:lang w:eastAsia="ar-SA"/>
              </w:rPr>
            </w:pPr>
            <w:hyperlink r:id="rId428" w:history="1">
              <w:r w:rsidR="004A0E63" w:rsidRPr="00CA4C1C">
                <w:rPr>
                  <w:rStyle w:val="Hyperlink"/>
                  <w:rFonts w:eastAsia="Times New Roman" w:cs="Arial"/>
                  <w:color w:val="auto"/>
                  <w:szCs w:val="18"/>
                  <w:lang w:eastAsia="ar-SA"/>
                </w:rPr>
                <w:t>S1-233316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8DF94DE" w14:textId="77777777" w:rsidR="004A0E63" w:rsidRPr="00CA4C1C" w:rsidRDefault="004A0E63" w:rsidP="004A0E63">
            <w:pPr>
              <w:spacing w:after="0" w:line="240" w:lineRule="auto"/>
              <w:rPr>
                <w:rFonts w:eastAsia="Times New Roman"/>
                <w:szCs w:val="18"/>
                <w:lang w:eastAsia="ar-SA"/>
              </w:rPr>
            </w:pPr>
            <w:r w:rsidRPr="00CA4C1C">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45EC2B8" w14:textId="77777777" w:rsidR="004A0E63" w:rsidRPr="00CA4C1C" w:rsidRDefault="004A0E63" w:rsidP="004A0E63">
            <w:pPr>
              <w:spacing w:after="0" w:line="240" w:lineRule="auto"/>
              <w:rPr>
                <w:rFonts w:eastAsia="Times New Roman"/>
                <w:szCs w:val="18"/>
                <w:lang w:eastAsia="ar-SA"/>
              </w:rPr>
            </w:pPr>
            <w:r w:rsidRPr="00CA4C1C">
              <w:rPr>
                <w:rFonts w:eastAsia="Times New Roman"/>
                <w:szCs w:val="18"/>
                <w:lang w:eastAsia="ar-SA"/>
              </w:rPr>
              <w:t>DualSteer_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260DDEA" w14:textId="0862DA2D" w:rsidR="004A0E63" w:rsidRPr="00CA4C1C" w:rsidRDefault="00CA4C1C" w:rsidP="004A0E63">
            <w:pPr>
              <w:snapToGrid w:val="0"/>
              <w:spacing w:after="0" w:line="240" w:lineRule="auto"/>
              <w:rPr>
                <w:rFonts w:eastAsia="Times New Roman" w:cs="Arial"/>
                <w:szCs w:val="18"/>
                <w:lang w:val="fr-FR" w:eastAsia="ar-SA"/>
              </w:rPr>
            </w:pPr>
            <w:proofErr w:type="spellStart"/>
            <w:r w:rsidRPr="00CA4C1C">
              <w:rPr>
                <w:rFonts w:eastAsia="Times New Roman" w:cs="Arial"/>
                <w:szCs w:val="18"/>
                <w:lang w:val="fr-FR" w:eastAsia="ar-SA"/>
              </w:rPr>
              <w:t>Revised</w:t>
            </w:r>
            <w:proofErr w:type="spellEnd"/>
            <w:r w:rsidRPr="00CA4C1C">
              <w:rPr>
                <w:rFonts w:eastAsia="Times New Roman" w:cs="Arial"/>
                <w:szCs w:val="18"/>
                <w:lang w:val="fr-FR" w:eastAsia="ar-SA"/>
              </w:rPr>
              <w:t xml:space="preserve"> to S1-233333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2E4861" w14:textId="77777777" w:rsidR="004A0E63" w:rsidRPr="00CA4C1C" w:rsidRDefault="004A0E63" w:rsidP="004A0E63">
            <w:pPr>
              <w:spacing w:after="0" w:line="240" w:lineRule="auto"/>
              <w:rPr>
                <w:rFonts w:eastAsia="Arial Unicode MS" w:cs="Arial"/>
                <w:szCs w:val="18"/>
                <w:lang w:val="fr-FR" w:eastAsia="ar-SA"/>
              </w:rPr>
            </w:pPr>
          </w:p>
        </w:tc>
      </w:tr>
      <w:tr w:rsidR="00CA4C1C" w:rsidRPr="00B209E2" w14:paraId="08335C99"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B93135" w14:textId="637C6F98" w:rsidR="00CA4C1C" w:rsidRPr="00BB5F3C" w:rsidRDefault="00CA4C1C" w:rsidP="004A0E63">
            <w:pPr>
              <w:snapToGrid w:val="0"/>
              <w:spacing w:after="0" w:line="240" w:lineRule="auto"/>
              <w:rPr>
                <w:rFonts w:eastAsia="Times New Roman" w:cs="Arial"/>
                <w:szCs w:val="18"/>
                <w:lang w:val="fr-FR" w:eastAsia="ar-SA"/>
              </w:rPr>
            </w:pPr>
            <w:proofErr w:type="spellStart"/>
            <w:r w:rsidRPr="00BB5F3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A1AF06" w14:textId="54896205" w:rsidR="00CA4C1C" w:rsidRPr="00BB5F3C" w:rsidRDefault="006256A3" w:rsidP="004A0E63">
            <w:pPr>
              <w:spacing w:after="0" w:line="240" w:lineRule="auto"/>
            </w:pPr>
            <w:hyperlink r:id="rId429" w:history="1">
              <w:r w:rsidR="00CA4C1C" w:rsidRPr="00BB5F3C">
                <w:rPr>
                  <w:rStyle w:val="Hyperlink"/>
                  <w:rFonts w:cs="Arial"/>
                  <w:color w:val="auto"/>
                </w:rPr>
                <w:t>S1-233333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CC43AD2" w14:textId="40DDC1D8" w:rsidR="00CA4C1C" w:rsidRPr="00BB5F3C" w:rsidRDefault="00CA4C1C" w:rsidP="004A0E63">
            <w:pPr>
              <w:spacing w:after="0" w:line="240" w:lineRule="auto"/>
              <w:rPr>
                <w:rFonts w:eastAsia="Times New Roman"/>
                <w:szCs w:val="18"/>
                <w:lang w:eastAsia="ar-SA"/>
              </w:rPr>
            </w:pPr>
            <w:r w:rsidRPr="00BB5F3C">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114242" w14:textId="166259A8" w:rsidR="00CA4C1C" w:rsidRPr="00BB5F3C" w:rsidRDefault="00CA4C1C" w:rsidP="004A0E63">
            <w:pPr>
              <w:spacing w:after="0" w:line="240" w:lineRule="auto"/>
              <w:rPr>
                <w:rFonts w:eastAsia="Times New Roman"/>
                <w:szCs w:val="18"/>
                <w:lang w:eastAsia="ar-SA"/>
              </w:rPr>
            </w:pPr>
            <w:r w:rsidRPr="00BB5F3C">
              <w:rPr>
                <w:rFonts w:eastAsia="Times New Roman"/>
                <w:szCs w:val="18"/>
                <w:lang w:eastAsia="ar-SA"/>
              </w:rPr>
              <w:t>DualSteer_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427D21E" w14:textId="5351E078" w:rsidR="00CA4C1C" w:rsidRPr="00BB5F3C" w:rsidRDefault="00BB5F3C" w:rsidP="004A0E63">
            <w:pPr>
              <w:snapToGrid w:val="0"/>
              <w:spacing w:after="0" w:line="240" w:lineRule="auto"/>
              <w:rPr>
                <w:rFonts w:eastAsia="Times New Roman" w:cs="Arial"/>
                <w:szCs w:val="18"/>
                <w:lang w:val="fr-FR" w:eastAsia="ar-SA"/>
              </w:rPr>
            </w:pPr>
            <w:proofErr w:type="spellStart"/>
            <w:r w:rsidRPr="00BB5F3C">
              <w:rPr>
                <w:rFonts w:eastAsia="Times New Roman" w:cs="Arial"/>
                <w:szCs w:val="18"/>
                <w:lang w:val="fr-FR" w:eastAsia="ar-SA"/>
              </w:rPr>
              <w:t>Revised</w:t>
            </w:r>
            <w:proofErr w:type="spellEnd"/>
            <w:r w:rsidRPr="00BB5F3C">
              <w:rPr>
                <w:rFonts w:eastAsia="Times New Roman" w:cs="Arial"/>
                <w:szCs w:val="18"/>
                <w:lang w:val="fr-FR" w:eastAsia="ar-SA"/>
              </w:rPr>
              <w:t xml:space="preserve"> to S1-233334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B49134" w14:textId="37D2012C" w:rsidR="00CA4C1C" w:rsidRPr="00BB5F3C" w:rsidRDefault="00CA4C1C" w:rsidP="004A0E63">
            <w:pPr>
              <w:spacing w:after="0" w:line="240" w:lineRule="auto"/>
              <w:rPr>
                <w:rFonts w:eastAsia="Arial Unicode MS" w:cs="Arial"/>
                <w:szCs w:val="18"/>
                <w:lang w:val="fr-FR" w:eastAsia="ar-SA"/>
              </w:rPr>
            </w:pPr>
            <w:proofErr w:type="spellStart"/>
            <w:r w:rsidRPr="00BB5F3C">
              <w:rPr>
                <w:rFonts w:eastAsia="Arial Unicode MS" w:cs="Arial"/>
                <w:szCs w:val="18"/>
                <w:lang w:val="fr-FR" w:eastAsia="ar-SA"/>
              </w:rPr>
              <w:t>Revision</w:t>
            </w:r>
            <w:proofErr w:type="spellEnd"/>
            <w:r w:rsidRPr="00BB5F3C">
              <w:rPr>
                <w:rFonts w:eastAsia="Arial Unicode MS" w:cs="Arial"/>
                <w:szCs w:val="18"/>
                <w:lang w:val="fr-FR" w:eastAsia="ar-SA"/>
              </w:rPr>
              <w:t xml:space="preserve"> of S1-233316.2</w:t>
            </w:r>
          </w:p>
        </w:tc>
      </w:tr>
      <w:tr w:rsidR="00BB5F3C" w:rsidRPr="00B209E2" w14:paraId="141FC6CF" w14:textId="77777777" w:rsidTr="00F325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C933F2" w14:textId="70E60BC7" w:rsidR="00BB5F3C" w:rsidRPr="00F3251D" w:rsidRDefault="00BB5F3C"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DAB3BD" w14:textId="071717ED" w:rsidR="00BB5F3C" w:rsidRPr="00F3251D" w:rsidRDefault="006256A3" w:rsidP="004A0E63">
            <w:pPr>
              <w:spacing w:after="0" w:line="240" w:lineRule="auto"/>
              <w:rPr>
                <w:rFonts w:cs="Arial"/>
              </w:rPr>
            </w:pPr>
            <w:hyperlink r:id="rId430" w:history="1">
              <w:r w:rsidR="00BB5F3C" w:rsidRPr="00F3251D">
                <w:rPr>
                  <w:rStyle w:val="Hyperlink"/>
                  <w:rFonts w:cs="Arial"/>
                  <w:color w:val="auto"/>
                </w:rPr>
                <w:t>S1-233334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22E37EB" w14:textId="73A9EA51" w:rsidR="00BB5F3C" w:rsidRPr="00F3251D" w:rsidRDefault="00BB5F3C" w:rsidP="004A0E63">
            <w:pPr>
              <w:spacing w:after="0" w:line="240" w:lineRule="auto"/>
              <w:rPr>
                <w:rFonts w:eastAsia="Times New Roman"/>
                <w:szCs w:val="18"/>
                <w:lang w:eastAsia="ar-SA"/>
              </w:rPr>
            </w:pPr>
            <w:r w:rsidRPr="00F3251D">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2241F8A" w14:textId="588F2BD9" w:rsidR="00BB5F3C" w:rsidRPr="00F3251D" w:rsidRDefault="00BB5F3C" w:rsidP="004A0E63">
            <w:pPr>
              <w:spacing w:after="0" w:line="240" w:lineRule="auto"/>
              <w:rPr>
                <w:rFonts w:eastAsia="Times New Roman"/>
                <w:szCs w:val="18"/>
                <w:lang w:eastAsia="ar-SA"/>
              </w:rPr>
            </w:pPr>
            <w:r w:rsidRPr="00F3251D">
              <w:rPr>
                <w:rFonts w:eastAsia="Times New Roman"/>
                <w:szCs w:val="18"/>
                <w:lang w:eastAsia="ar-SA"/>
              </w:rPr>
              <w:t>DualSteer_ proposal</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EDAE3FF" w14:textId="5CCE2B6C" w:rsidR="00BB5F3C" w:rsidRPr="00F3251D" w:rsidRDefault="00F3251D" w:rsidP="004A0E63">
            <w:pPr>
              <w:snapToGrid w:val="0"/>
              <w:spacing w:after="0" w:line="240" w:lineRule="auto"/>
              <w:rPr>
                <w:rFonts w:eastAsia="Times New Roman" w:cs="Arial"/>
                <w:szCs w:val="18"/>
                <w:lang w:val="fr-FR" w:eastAsia="ar-SA"/>
              </w:rPr>
            </w:pPr>
            <w:proofErr w:type="spellStart"/>
            <w:r w:rsidRPr="00F3251D">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4518C1" w14:textId="4627C0CC" w:rsidR="00BB5F3C" w:rsidRPr="00F3251D" w:rsidRDefault="00BB5F3C" w:rsidP="004A0E63">
            <w:pPr>
              <w:spacing w:after="0" w:line="240" w:lineRule="auto"/>
              <w:rPr>
                <w:rFonts w:eastAsia="Arial Unicode MS" w:cs="Arial"/>
                <w:szCs w:val="18"/>
                <w:lang w:val="fr-FR" w:eastAsia="ar-SA"/>
              </w:rPr>
            </w:pPr>
            <w:proofErr w:type="spellStart"/>
            <w:r w:rsidRPr="00F3251D">
              <w:rPr>
                <w:rFonts w:eastAsia="Arial Unicode MS" w:cs="Arial"/>
                <w:i/>
                <w:szCs w:val="18"/>
                <w:lang w:val="fr-FR" w:eastAsia="ar-SA"/>
              </w:rPr>
              <w:t>Revision</w:t>
            </w:r>
            <w:proofErr w:type="spellEnd"/>
            <w:r w:rsidRPr="00F3251D">
              <w:rPr>
                <w:rFonts w:eastAsia="Arial Unicode MS" w:cs="Arial"/>
                <w:i/>
                <w:szCs w:val="18"/>
                <w:lang w:val="fr-FR" w:eastAsia="ar-SA"/>
              </w:rPr>
              <w:t xml:space="preserve"> of S1-233316.2</w:t>
            </w:r>
          </w:p>
          <w:p w14:paraId="5E699902" w14:textId="445EB4A6" w:rsidR="00BB5F3C" w:rsidRPr="00F3251D" w:rsidRDefault="00BB5F3C" w:rsidP="004A0E63">
            <w:pPr>
              <w:spacing w:after="0" w:line="240" w:lineRule="auto"/>
              <w:rPr>
                <w:rFonts w:eastAsia="Arial Unicode MS" w:cs="Arial"/>
                <w:szCs w:val="18"/>
                <w:lang w:val="fr-FR" w:eastAsia="ar-SA"/>
              </w:rPr>
            </w:pPr>
            <w:proofErr w:type="spellStart"/>
            <w:r w:rsidRPr="00F3251D">
              <w:rPr>
                <w:rFonts w:eastAsia="Arial Unicode MS" w:cs="Arial"/>
                <w:szCs w:val="18"/>
                <w:lang w:val="fr-FR" w:eastAsia="ar-SA"/>
              </w:rPr>
              <w:t>Revision</w:t>
            </w:r>
            <w:proofErr w:type="spellEnd"/>
            <w:r w:rsidRPr="00F3251D">
              <w:rPr>
                <w:rFonts w:eastAsia="Arial Unicode MS" w:cs="Arial"/>
                <w:szCs w:val="18"/>
                <w:lang w:val="fr-FR" w:eastAsia="ar-SA"/>
              </w:rPr>
              <w:t xml:space="preserve"> of S1-233333.</w:t>
            </w:r>
          </w:p>
        </w:tc>
      </w:tr>
      <w:tr w:rsidR="00882493" w:rsidRPr="00745D37" w14:paraId="34410083" w14:textId="77777777" w:rsidTr="00E61342">
        <w:trPr>
          <w:trHeight w:val="141"/>
        </w:trPr>
        <w:tc>
          <w:tcPr>
            <w:tcW w:w="14426" w:type="dxa"/>
            <w:gridSpan w:val="8"/>
            <w:tcBorders>
              <w:bottom w:val="single" w:sz="4" w:space="0" w:color="auto"/>
            </w:tcBorders>
            <w:shd w:val="clear" w:color="auto" w:fill="F2F2F2" w:themeFill="background1" w:themeFillShade="F2"/>
          </w:tcPr>
          <w:p w14:paraId="24ED0762" w14:textId="100A977D" w:rsidR="00882493" w:rsidRPr="00DF5A37" w:rsidRDefault="00882493" w:rsidP="00882493">
            <w:pPr>
              <w:pStyle w:val="Heading3"/>
              <w:rPr>
                <w:lang w:val="en-US"/>
              </w:rPr>
            </w:pPr>
            <w:r w:rsidRPr="00DF5A37">
              <w:t>DualSteer</w:t>
            </w:r>
          </w:p>
        </w:tc>
      </w:tr>
      <w:tr w:rsidR="00882493" w:rsidRPr="00745D37" w14:paraId="44A41BD5" w14:textId="77777777" w:rsidTr="00815B33">
        <w:trPr>
          <w:trHeight w:val="141"/>
        </w:trPr>
        <w:tc>
          <w:tcPr>
            <w:tcW w:w="14426" w:type="dxa"/>
            <w:gridSpan w:val="8"/>
            <w:tcBorders>
              <w:bottom w:val="single" w:sz="4" w:space="0" w:color="auto"/>
            </w:tcBorders>
            <w:shd w:val="clear" w:color="auto" w:fill="F2F2F2" w:themeFill="background1" w:themeFillShade="F2"/>
          </w:tcPr>
          <w:p w14:paraId="04EAF420" w14:textId="77777777" w:rsidR="00882493" w:rsidRPr="00DF5A37" w:rsidRDefault="00882493" w:rsidP="00882493">
            <w:pPr>
              <w:pStyle w:val="Heading3"/>
              <w:rPr>
                <w:lang w:val="en-US"/>
              </w:rPr>
            </w:pPr>
            <w:r w:rsidRPr="00DF5A37">
              <w:t>DualSteer</w:t>
            </w:r>
            <w:r>
              <w:t xml:space="preserve"> Output</w:t>
            </w:r>
          </w:p>
        </w:tc>
      </w:tr>
      <w:tr w:rsidR="00882493" w:rsidRPr="00B209E2" w14:paraId="1146B2F3"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9F73751" w14:textId="5E44DCC2" w:rsidR="00882493" w:rsidRPr="00815B33" w:rsidRDefault="00882493" w:rsidP="00882493">
            <w:pPr>
              <w:snapToGrid w:val="0"/>
              <w:spacing w:after="0" w:line="240" w:lineRule="auto"/>
              <w:rPr>
                <w:rFonts w:eastAsia="Times New Roman" w:cs="Arial"/>
                <w:szCs w:val="18"/>
                <w:lang w:val="fr-FR" w:eastAsia="ar-SA"/>
              </w:rPr>
            </w:pPr>
            <w:r w:rsidRPr="00815B33">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C120048" w14:textId="487752C8" w:rsidR="00882493" w:rsidRPr="00815B33" w:rsidRDefault="006256A3" w:rsidP="00882493">
            <w:pPr>
              <w:snapToGrid w:val="0"/>
              <w:spacing w:after="0" w:line="240" w:lineRule="auto"/>
              <w:rPr>
                <w:rFonts w:cs="Arial"/>
              </w:rPr>
            </w:pPr>
            <w:hyperlink r:id="rId431" w:history="1">
              <w:r w:rsidR="00882493" w:rsidRPr="00815B33">
                <w:rPr>
                  <w:rStyle w:val="Hyperlink"/>
                  <w:rFonts w:eastAsia="Times New Roman" w:cs="Arial"/>
                  <w:color w:val="auto"/>
                  <w:szCs w:val="18"/>
                  <w:lang w:eastAsia="ar-SA"/>
                </w:rPr>
                <w:t>S1-23322</w:t>
              </w:r>
              <w:r w:rsidR="00882493" w:rsidRPr="00815B33">
                <w:rPr>
                  <w:rStyle w:val="Hyperlink"/>
                  <w:rFonts w:eastAsia="Times New Roman" w:cs="Arial"/>
                  <w:color w:val="auto"/>
                  <w:szCs w:val="18"/>
                  <w:lang w:eastAsia="ar-SA"/>
                </w:rPr>
                <w:t>6</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39A1AC8A" w14:textId="317C20A0" w:rsidR="00882493" w:rsidRPr="00815B33" w:rsidRDefault="00882493" w:rsidP="00882493">
            <w:pPr>
              <w:snapToGrid w:val="0"/>
              <w:spacing w:after="0" w:line="240" w:lineRule="auto"/>
            </w:pPr>
            <w:r w:rsidRPr="00815B33">
              <w:rPr>
                <w:rFonts w:eastAsia="Times New Roman"/>
                <w:szCs w:val="18"/>
                <w:lang w:eastAsia="ar-SA"/>
              </w:rPr>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A64F092" w14:textId="49E8DFB5" w:rsidR="00882493" w:rsidRPr="00815B33" w:rsidRDefault="00882493" w:rsidP="00882493">
            <w:pPr>
              <w:snapToGrid w:val="0"/>
              <w:spacing w:after="0" w:line="240" w:lineRule="auto"/>
              <w:rPr>
                <w:rFonts w:eastAsia="Times New Roman"/>
                <w:szCs w:val="18"/>
                <w:lang w:eastAsia="ar-SA"/>
              </w:rPr>
            </w:pPr>
            <w:r w:rsidRPr="00815B33">
              <w:rPr>
                <w:rFonts w:eastAsia="Times New Roman"/>
                <w:szCs w:val="18"/>
                <w:lang w:eastAsia="ar-SA"/>
              </w:rPr>
              <w:t>TR cover sheet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D6DBA9F" w14:textId="415467A1" w:rsidR="00882493" w:rsidRPr="00815B33" w:rsidRDefault="00815B33" w:rsidP="00882493">
            <w:pPr>
              <w:snapToGrid w:val="0"/>
              <w:spacing w:after="0" w:line="240" w:lineRule="auto"/>
              <w:rPr>
                <w:rFonts w:eastAsia="Times New Roman" w:cs="Arial"/>
                <w:szCs w:val="18"/>
                <w:lang w:eastAsia="ar-SA"/>
              </w:rPr>
            </w:pPr>
            <w:r w:rsidRPr="00815B3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59D5EB2" w14:textId="77777777" w:rsidR="00882493" w:rsidRPr="00815B33" w:rsidRDefault="00882493" w:rsidP="00882493">
            <w:pPr>
              <w:rPr>
                <w:lang w:val="en-US" w:eastAsia="zh-CN"/>
              </w:rPr>
            </w:pPr>
          </w:p>
        </w:tc>
      </w:tr>
      <w:tr w:rsidR="00882493" w:rsidRPr="00B209E2" w14:paraId="6DEDFA36"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C0781F" w14:textId="6278E2DD" w:rsidR="00882493" w:rsidRPr="00815B33" w:rsidRDefault="00882493" w:rsidP="00882493">
            <w:pPr>
              <w:snapToGrid w:val="0"/>
              <w:spacing w:after="0" w:line="240" w:lineRule="auto"/>
              <w:rPr>
                <w:rFonts w:eastAsia="Times New Roman" w:cs="Arial"/>
                <w:szCs w:val="18"/>
                <w:lang w:val="fr-FR" w:eastAsia="ar-SA"/>
              </w:rPr>
            </w:pPr>
            <w:r w:rsidRPr="00815B33">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9CD4243" w14:textId="771B8348" w:rsidR="00882493" w:rsidRPr="00815B33" w:rsidRDefault="006C3CCD" w:rsidP="00882493">
            <w:pPr>
              <w:snapToGrid w:val="0"/>
              <w:spacing w:after="0" w:line="240" w:lineRule="auto"/>
              <w:rPr>
                <w:rFonts w:cs="Arial"/>
              </w:rPr>
            </w:pPr>
            <w:hyperlink r:id="rId432" w:history="1">
              <w:r w:rsidR="00882493" w:rsidRPr="00815B33">
                <w:rPr>
                  <w:rStyle w:val="Hyperlink"/>
                  <w:rFonts w:cs="Arial"/>
                  <w:color w:val="auto"/>
                </w:rPr>
                <w:t>S1-233259</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1273D557" w14:textId="262976B0" w:rsidR="00882493" w:rsidRPr="00815B33" w:rsidRDefault="00882493" w:rsidP="00882493">
            <w:pPr>
              <w:snapToGrid w:val="0"/>
              <w:spacing w:after="0" w:line="240" w:lineRule="auto"/>
            </w:pPr>
            <w:r w:rsidRPr="00815B33">
              <w:t>Rapporteur (Qualcomm)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0CC2BA6" w14:textId="09EC4ADC" w:rsidR="00882493" w:rsidRPr="00815B33" w:rsidRDefault="00882493" w:rsidP="00882493">
            <w:pPr>
              <w:snapToGrid w:val="0"/>
              <w:spacing w:after="0" w:line="240" w:lineRule="auto"/>
              <w:rPr>
                <w:rFonts w:eastAsia="Times New Roman"/>
                <w:szCs w:val="18"/>
                <w:lang w:eastAsia="ar-SA"/>
              </w:rPr>
            </w:pPr>
            <w:r w:rsidRPr="00815B33">
              <w:t>TR 22.841v2.2.0 Study on Upper layer traffic steering, switching and split over dual 3GPP access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3B325E5" w14:textId="723B1EED" w:rsidR="00882493" w:rsidRPr="00815B33" w:rsidRDefault="00815B33" w:rsidP="00882493">
            <w:pPr>
              <w:snapToGrid w:val="0"/>
              <w:spacing w:after="0" w:line="240" w:lineRule="auto"/>
              <w:rPr>
                <w:rFonts w:eastAsia="Times New Roman" w:cs="Arial"/>
                <w:szCs w:val="18"/>
                <w:lang w:eastAsia="ar-SA"/>
              </w:rPr>
            </w:pPr>
            <w:r w:rsidRPr="00815B3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B3A6A77" w14:textId="6AE562D0" w:rsidR="006251BF" w:rsidRPr="00815B33" w:rsidRDefault="006251BF" w:rsidP="006251BF">
            <w:pPr>
              <w:spacing w:after="0" w:line="240" w:lineRule="auto"/>
              <w:rPr>
                <w:rFonts w:eastAsia="Times New Roman" w:cs="Arial"/>
                <w:szCs w:val="18"/>
                <w:lang w:eastAsia="ar-SA"/>
              </w:rPr>
            </w:pPr>
            <w:r w:rsidRPr="00815B33">
              <w:rPr>
                <w:rFonts w:eastAsia="Times New Roman" w:cs="Arial"/>
                <w:szCs w:val="18"/>
                <w:lang w:eastAsia="ar-SA"/>
              </w:rPr>
              <w:t>First draft by Tuesday 2</w:t>
            </w:r>
            <w:r w:rsidR="00815B33" w:rsidRPr="00815B33">
              <w:rPr>
                <w:rFonts w:eastAsia="Times New Roman" w:cs="Arial"/>
                <w:szCs w:val="18"/>
                <w:lang w:eastAsia="ar-SA"/>
              </w:rPr>
              <w:t>8</w:t>
            </w:r>
            <w:r w:rsidRPr="00815B33">
              <w:rPr>
                <w:rFonts w:eastAsia="Times New Roman" w:cs="Arial"/>
                <w:szCs w:val="18"/>
                <w:lang w:eastAsia="ar-SA"/>
              </w:rPr>
              <w:t xml:space="preserve">th  23:00 UTC </w:t>
            </w:r>
          </w:p>
          <w:p w14:paraId="3B134959" w14:textId="6A9F0978" w:rsidR="006251BF" w:rsidRPr="00815B33" w:rsidRDefault="006251BF" w:rsidP="006251BF">
            <w:pPr>
              <w:spacing w:after="0" w:line="240" w:lineRule="auto"/>
              <w:rPr>
                <w:rFonts w:eastAsia="Times New Roman" w:cs="Arial"/>
                <w:szCs w:val="18"/>
                <w:lang w:eastAsia="ar-SA"/>
              </w:rPr>
            </w:pPr>
            <w:r w:rsidRPr="00815B33">
              <w:rPr>
                <w:rFonts w:eastAsia="Times New Roman" w:cs="Arial"/>
                <w:szCs w:val="18"/>
                <w:lang w:eastAsia="ar-SA"/>
              </w:rPr>
              <w:t>Comments till Thursday 3</w:t>
            </w:r>
            <w:r w:rsidR="00815B33" w:rsidRPr="00815B33">
              <w:rPr>
                <w:rFonts w:eastAsia="Times New Roman" w:cs="Arial"/>
                <w:szCs w:val="18"/>
                <w:lang w:eastAsia="ar-SA"/>
              </w:rPr>
              <w:t>0</w:t>
            </w:r>
            <w:r w:rsidRPr="00815B33">
              <w:rPr>
                <w:rFonts w:eastAsia="Times New Roman" w:cs="Arial"/>
                <w:szCs w:val="18"/>
                <w:lang w:eastAsia="ar-SA"/>
              </w:rPr>
              <w:t xml:space="preserve">st 23:00 UTC </w:t>
            </w:r>
          </w:p>
          <w:p w14:paraId="7AC18A92" w14:textId="3329D5BE" w:rsidR="00882493" w:rsidRPr="00815B33" w:rsidRDefault="006251BF" w:rsidP="006251BF">
            <w:pPr>
              <w:rPr>
                <w:rFonts w:eastAsia="Times New Roman" w:cs="Arial"/>
                <w:szCs w:val="18"/>
                <w:lang w:eastAsia="ar-SA"/>
              </w:rPr>
            </w:pPr>
            <w:r w:rsidRPr="00815B33">
              <w:rPr>
                <w:rFonts w:eastAsia="Times New Roman" w:cs="Arial"/>
                <w:szCs w:val="18"/>
                <w:lang w:eastAsia="ar-SA"/>
              </w:rPr>
              <w:t>Final version by Friday 1st 23:00 UTC</w:t>
            </w:r>
          </w:p>
        </w:tc>
      </w:tr>
      <w:tr w:rsidR="00882493" w:rsidRPr="00745D37" w14:paraId="50744514" w14:textId="77777777" w:rsidTr="00DF3949">
        <w:trPr>
          <w:trHeight w:val="141"/>
        </w:trPr>
        <w:tc>
          <w:tcPr>
            <w:tcW w:w="14426" w:type="dxa"/>
            <w:gridSpan w:val="8"/>
            <w:tcBorders>
              <w:bottom w:val="single" w:sz="4" w:space="0" w:color="auto"/>
            </w:tcBorders>
            <w:shd w:val="clear" w:color="auto" w:fill="F2F2F2" w:themeFill="background1" w:themeFillShade="F2"/>
          </w:tcPr>
          <w:p w14:paraId="47BA484B" w14:textId="53C33F89" w:rsidR="00882493" w:rsidRPr="00DF5A37" w:rsidRDefault="00882493" w:rsidP="00882493">
            <w:pPr>
              <w:pStyle w:val="Heading2"/>
              <w:rPr>
                <w:lang w:val="en-US"/>
              </w:rPr>
            </w:pPr>
            <w:proofErr w:type="spellStart"/>
            <w:r w:rsidRPr="00DF5A37">
              <w:t>EnergyServ</w:t>
            </w:r>
            <w:proofErr w:type="spellEnd"/>
          </w:p>
        </w:tc>
      </w:tr>
      <w:tr w:rsidR="00882493" w:rsidRPr="00745D37" w14:paraId="04AFCFEE" w14:textId="77777777" w:rsidTr="00E61342">
        <w:trPr>
          <w:trHeight w:val="141"/>
        </w:trPr>
        <w:tc>
          <w:tcPr>
            <w:tcW w:w="14426" w:type="dxa"/>
            <w:gridSpan w:val="8"/>
            <w:tcBorders>
              <w:bottom w:val="single" w:sz="4" w:space="0" w:color="auto"/>
            </w:tcBorders>
            <w:shd w:val="clear" w:color="auto" w:fill="F2F2F2" w:themeFill="background1" w:themeFillShade="F2"/>
          </w:tcPr>
          <w:p w14:paraId="05A0CB9C" w14:textId="77777777" w:rsidR="00882493" w:rsidRPr="00DF5A37" w:rsidRDefault="00882493" w:rsidP="00882493">
            <w:pPr>
              <w:pStyle w:val="Heading3"/>
              <w:rPr>
                <w:lang w:val="en-US"/>
              </w:rPr>
            </w:pPr>
            <w:proofErr w:type="spellStart"/>
            <w:r w:rsidRPr="00DF5A37">
              <w:t>FS_EnergyServ</w:t>
            </w:r>
            <w:proofErr w:type="spellEnd"/>
            <w:r w:rsidRPr="00DF5A37">
              <w:rPr>
                <w:lang w:val="en-US"/>
              </w:rPr>
              <w:t xml:space="preserve">: </w:t>
            </w:r>
            <w:r w:rsidRPr="00DF5A37">
              <w:rPr>
                <w:rFonts w:eastAsia="Times New Roman"/>
                <w:lang w:eastAsia="en-GB"/>
              </w:rPr>
              <w:t>Study on Energy Efficiency as service criteria</w:t>
            </w:r>
            <w:r w:rsidRPr="00DF5A37">
              <w:rPr>
                <w:lang w:val="en-US"/>
              </w:rPr>
              <w:t xml:space="preserve"> [</w:t>
            </w:r>
            <w:hyperlink r:id="rId433" w:history="1">
              <w:r w:rsidRPr="00DF5A37">
                <w:rPr>
                  <w:rStyle w:val="Hyperlink"/>
                </w:rPr>
                <w:t>SP-220446</w:t>
              </w:r>
            </w:hyperlink>
            <w:r w:rsidRPr="00DF5A37">
              <w:rPr>
                <w:lang w:val="en-US"/>
              </w:rPr>
              <w:t>]</w:t>
            </w:r>
          </w:p>
        </w:tc>
      </w:tr>
      <w:tr w:rsidR="00882493" w:rsidRPr="00AA7BD2" w14:paraId="3F591DC0" w14:textId="77777777" w:rsidTr="00DF3949">
        <w:trPr>
          <w:trHeight w:val="141"/>
        </w:trPr>
        <w:tc>
          <w:tcPr>
            <w:tcW w:w="14426" w:type="dxa"/>
            <w:gridSpan w:val="8"/>
            <w:tcBorders>
              <w:bottom w:val="single" w:sz="4" w:space="0" w:color="auto"/>
            </w:tcBorders>
            <w:shd w:val="clear" w:color="auto" w:fill="auto"/>
          </w:tcPr>
          <w:p w14:paraId="178AF652" w14:textId="77777777" w:rsidR="00882493" w:rsidRPr="00DF5A37" w:rsidRDefault="00882493" w:rsidP="00882493">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9186A66" w14:textId="42BDC2FD"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rFonts w:hint="eastAsia"/>
                <w:lang w:val="fr-FR" w:eastAsia="zh-CN"/>
              </w:rPr>
              <w:t xml:space="preserve">Xiaonan </w:t>
            </w:r>
            <w:r w:rsidRPr="00B209E2">
              <w:rPr>
                <w:lang w:val="fr-FR" w:eastAsia="zh-CN"/>
              </w:rPr>
              <w:t>Shi, (China Mobile)</w:t>
            </w:r>
          </w:p>
          <w:p w14:paraId="48B6B740" w14:textId="11FAD7F5" w:rsidR="00882493" w:rsidRPr="00B209E2" w:rsidRDefault="00882493" w:rsidP="00882493">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434" w:history="1">
              <w:r w:rsidRPr="00384764">
                <w:rPr>
                  <w:rStyle w:val="Hyperlink"/>
                  <w:rFonts w:eastAsia="Arial Unicode MS" w:cs="Arial"/>
                  <w:lang w:val="fr-FR"/>
                </w:rPr>
                <w:t>TR22.882v19.1.0</w:t>
              </w:r>
            </w:hyperlink>
          </w:p>
          <w:p w14:paraId="24A0F72E" w14:textId="7F704FA3"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4E376CE3" w14:textId="0BAD1824"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95</w:t>
            </w:r>
            <w:r w:rsidRPr="00DF5A37">
              <w:rPr>
                <w:rFonts w:eastAsia="Arial Unicode MS" w:cs="Arial"/>
                <w:szCs w:val="18"/>
                <w:lang w:val="fr-FR" w:eastAsia="ar-SA"/>
              </w:rPr>
              <w:t>%</w:t>
            </w:r>
          </w:p>
        </w:tc>
      </w:tr>
      <w:tr w:rsidR="00CE152F" w:rsidRPr="00A75C05" w14:paraId="0A48308C"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AF14A2" w14:textId="77777777" w:rsidR="00CE152F" w:rsidRPr="00835F74" w:rsidRDefault="00CE152F" w:rsidP="00014AD2">
            <w:pPr>
              <w:snapToGrid w:val="0"/>
              <w:spacing w:after="0" w:line="240" w:lineRule="auto"/>
              <w:rPr>
                <w:rFonts w:eastAsia="Times New Roman" w:cs="Arial"/>
                <w:szCs w:val="18"/>
                <w:lang w:eastAsia="ar-SA"/>
              </w:rPr>
            </w:pPr>
            <w:r w:rsidRPr="00835F7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7B73DBA" w14:textId="2059C9E7" w:rsidR="00CE152F" w:rsidRPr="00835F74" w:rsidRDefault="006256A3" w:rsidP="00014AD2">
            <w:pPr>
              <w:spacing w:after="0" w:line="240" w:lineRule="auto"/>
              <w:rPr>
                <w:rFonts w:eastAsia="Times New Roman"/>
                <w:szCs w:val="18"/>
                <w:lang w:eastAsia="ar-SA"/>
              </w:rPr>
            </w:pPr>
            <w:hyperlink r:id="rId435" w:history="1">
              <w:r w:rsidR="00CE152F" w:rsidRPr="00835F74">
                <w:rPr>
                  <w:rStyle w:val="Hyperlink"/>
                  <w:rFonts w:eastAsia="Times New Roman" w:cs="Arial"/>
                  <w:color w:val="auto"/>
                  <w:szCs w:val="18"/>
                  <w:lang w:eastAsia="ar-SA"/>
                </w:rPr>
                <w:t>S1-233116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C7EF3A" w14:textId="77777777" w:rsidR="00CE152F" w:rsidRPr="00835F74" w:rsidRDefault="00CE152F" w:rsidP="00014AD2">
            <w:pPr>
              <w:spacing w:after="0" w:line="240" w:lineRule="auto"/>
              <w:rPr>
                <w:rFonts w:eastAsia="Times New Roman"/>
                <w:szCs w:val="18"/>
                <w:lang w:eastAsia="ar-SA"/>
              </w:rPr>
            </w:pPr>
            <w:r w:rsidRPr="00835F74">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313D2B" w14:textId="77777777" w:rsidR="00CE152F" w:rsidRPr="00835F74" w:rsidRDefault="00CE152F" w:rsidP="00014AD2">
            <w:pPr>
              <w:spacing w:after="0" w:line="240" w:lineRule="auto"/>
              <w:rPr>
                <w:rFonts w:eastAsia="Times New Roman"/>
                <w:szCs w:val="18"/>
                <w:lang w:eastAsia="ar-SA"/>
              </w:rPr>
            </w:pPr>
            <w:r w:rsidRPr="00835F74">
              <w:rPr>
                <w:rFonts w:eastAsia="Times New Roman"/>
                <w:szCs w:val="18"/>
                <w:lang w:eastAsia="ar-SA"/>
              </w:rPr>
              <w:t>22.882v19.1.0 Consolidation requirements update with leftover 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C045DD4" w14:textId="77777777" w:rsidR="00CE152F" w:rsidRPr="00835F74" w:rsidRDefault="00CE152F" w:rsidP="00014AD2">
            <w:pPr>
              <w:snapToGrid w:val="0"/>
              <w:spacing w:after="0" w:line="240" w:lineRule="auto"/>
              <w:rPr>
                <w:rFonts w:eastAsia="Times New Roman" w:cs="Arial"/>
                <w:szCs w:val="18"/>
                <w:lang w:eastAsia="ar-SA"/>
              </w:rPr>
            </w:pPr>
            <w:r w:rsidRPr="00835F74">
              <w:rPr>
                <w:rFonts w:eastAsia="Times New Roman" w:cs="Arial"/>
                <w:szCs w:val="18"/>
                <w:lang w:eastAsia="ar-SA"/>
              </w:rPr>
              <w:t>Revised to S1-</w:t>
            </w:r>
            <w:r>
              <w:rPr>
                <w:rFonts w:eastAsia="Times New Roman" w:cs="Arial"/>
                <w:szCs w:val="18"/>
                <w:lang w:eastAsia="ar-SA"/>
              </w:rPr>
              <w:t>23</w:t>
            </w:r>
            <w:r w:rsidRPr="00835F74">
              <w:rPr>
                <w:rFonts w:eastAsia="Times New Roman" w:cs="Arial"/>
                <w:szCs w:val="18"/>
                <w:lang w:eastAsia="ar-SA"/>
              </w:rPr>
              <w:t>3451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E908B98" w14:textId="77777777" w:rsidR="00CE152F" w:rsidRPr="00835F74" w:rsidRDefault="00CE152F" w:rsidP="00014AD2">
            <w:pPr>
              <w:spacing w:after="0" w:line="240" w:lineRule="auto"/>
              <w:rPr>
                <w:rFonts w:eastAsia="Arial Unicode MS" w:cs="Arial"/>
                <w:szCs w:val="18"/>
                <w:lang w:eastAsia="ar-SA"/>
              </w:rPr>
            </w:pPr>
            <w:r w:rsidRPr="00835F74">
              <w:rPr>
                <w:rFonts w:eastAsia="Arial Unicode MS" w:cs="Arial"/>
                <w:i/>
                <w:szCs w:val="18"/>
                <w:lang w:eastAsia="ar-SA"/>
              </w:rPr>
              <w:t xml:space="preserve">WI </w:t>
            </w:r>
            <w:proofErr w:type="spellStart"/>
            <w:r w:rsidRPr="00835F74">
              <w:t>FS_EnergyServ</w:t>
            </w:r>
            <w:proofErr w:type="spellEnd"/>
            <w:r w:rsidRPr="00835F74">
              <w:rPr>
                <w:noProof/>
              </w:rPr>
              <w:t xml:space="preserve"> </w:t>
            </w:r>
            <w:r w:rsidRPr="00835F74">
              <w:rPr>
                <w:rFonts w:eastAsia="Arial Unicode MS" w:cs="Arial"/>
                <w:i/>
                <w:szCs w:val="18"/>
                <w:lang w:eastAsia="ar-SA"/>
              </w:rPr>
              <w:t>Rel-19 CR</w:t>
            </w:r>
            <w:r w:rsidRPr="00835F74">
              <w:rPr>
                <w:i/>
              </w:rPr>
              <w:t>0009</w:t>
            </w:r>
            <w:r w:rsidRPr="00835F74">
              <w:rPr>
                <w:rFonts w:eastAsia="Arial Unicode MS" w:cs="Arial"/>
                <w:i/>
                <w:szCs w:val="18"/>
                <w:lang w:eastAsia="ar-SA"/>
              </w:rPr>
              <w:t>R- Cat B</w:t>
            </w:r>
          </w:p>
        </w:tc>
      </w:tr>
      <w:tr w:rsidR="00CE152F" w:rsidRPr="00A75C05" w14:paraId="32876243"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7B14BF"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7AB78" w14:textId="142466FE" w:rsidR="00CE152F" w:rsidRPr="001B5F03" w:rsidRDefault="006256A3" w:rsidP="00014AD2">
            <w:pPr>
              <w:spacing w:after="0" w:line="240" w:lineRule="auto"/>
            </w:pPr>
            <w:hyperlink r:id="rId436" w:history="1">
              <w:r w:rsidR="00CE152F" w:rsidRPr="001B5F03">
                <w:rPr>
                  <w:rStyle w:val="Hyperlink"/>
                  <w:rFonts w:cs="Arial"/>
                  <w:color w:val="auto"/>
                </w:rPr>
                <w:t>S1-233451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D9EA64"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01E954"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22.882v19.1.0 Consolidation requirements update with leftover 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160FDAE"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t>Revised to S1-</w:t>
            </w:r>
            <w:r>
              <w:rPr>
                <w:rFonts w:eastAsia="Times New Roman" w:cs="Arial"/>
                <w:szCs w:val="18"/>
                <w:lang w:eastAsia="ar-SA"/>
              </w:rPr>
              <w:t>23</w:t>
            </w:r>
            <w:r w:rsidRPr="001B5F03">
              <w:rPr>
                <w:rFonts w:eastAsia="Times New Roman" w:cs="Arial"/>
                <w:szCs w:val="18"/>
                <w:lang w:eastAsia="ar-SA"/>
              </w:rPr>
              <w:t>3465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0F0BE98" w14:textId="77777777" w:rsidR="00CE152F" w:rsidRPr="001B5F03" w:rsidRDefault="00CE152F" w:rsidP="00014AD2">
            <w:pPr>
              <w:spacing w:after="0" w:line="240" w:lineRule="auto"/>
              <w:rPr>
                <w:rFonts w:eastAsia="Arial Unicode MS" w:cs="Arial"/>
                <w:szCs w:val="18"/>
                <w:lang w:eastAsia="ar-SA"/>
              </w:rPr>
            </w:pPr>
            <w:r w:rsidRPr="001B5F03">
              <w:rPr>
                <w:rFonts w:eastAsia="Arial Unicode MS" w:cs="Arial"/>
                <w:i/>
                <w:szCs w:val="18"/>
                <w:lang w:eastAsia="ar-SA"/>
              </w:rPr>
              <w:t xml:space="preserve">WI </w:t>
            </w:r>
            <w:proofErr w:type="spellStart"/>
            <w:r w:rsidRPr="001B5F03">
              <w:rPr>
                <w:i/>
              </w:rPr>
              <w:t>FS_EnergyServ</w:t>
            </w:r>
            <w:proofErr w:type="spellEnd"/>
            <w:r w:rsidRPr="001B5F03">
              <w:rPr>
                <w:i/>
                <w:noProof/>
              </w:rPr>
              <w:t xml:space="preserve"> </w:t>
            </w:r>
            <w:r w:rsidRPr="001B5F03">
              <w:rPr>
                <w:rFonts w:eastAsia="Arial Unicode MS" w:cs="Arial"/>
                <w:i/>
                <w:szCs w:val="18"/>
                <w:lang w:eastAsia="ar-SA"/>
              </w:rPr>
              <w:t>Rel-19 CR</w:t>
            </w:r>
            <w:r w:rsidRPr="001B5F03">
              <w:rPr>
                <w:i/>
              </w:rPr>
              <w:t>0009</w:t>
            </w:r>
            <w:r w:rsidRPr="001B5F03">
              <w:rPr>
                <w:rFonts w:eastAsia="Arial Unicode MS" w:cs="Arial"/>
                <w:i/>
                <w:szCs w:val="18"/>
                <w:lang w:eastAsia="ar-SA"/>
              </w:rPr>
              <w:t>R- Cat B</w:t>
            </w:r>
          </w:p>
          <w:p w14:paraId="5ECCCADF" w14:textId="77777777" w:rsidR="00CE152F" w:rsidRPr="001B5F03" w:rsidRDefault="00CE152F" w:rsidP="00014AD2">
            <w:pPr>
              <w:spacing w:after="0" w:line="240" w:lineRule="auto"/>
              <w:rPr>
                <w:rFonts w:eastAsia="Arial Unicode MS" w:cs="Arial"/>
                <w:szCs w:val="18"/>
                <w:lang w:eastAsia="ar-SA"/>
              </w:rPr>
            </w:pPr>
            <w:r w:rsidRPr="001B5F03">
              <w:rPr>
                <w:rFonts w:eastAsia="Arial Unicode MS" w:cs="Arial"/>
                <w:szCs w:val="18"/>
                <w:lang w:eastAsia="ar-SA"/>
              </w:rPr>
              <w:t>Revision of S1-233116.</w:t>
            </w:r>
          </w:p>
          <w:p w14:paraId="718FBE60" w14:textId="77777777" w:rsidR="00CE152F" w:rsidRPr="001B5F03" w:rsidRDefault="00CE152F" w:rsidP="00014AD2">
            <w:pPr>
              <w:spacing w:after="0" w:line="240" w:lineRule="auto"/>
              <w:rPr>
                <w:rFonts w:eastAsia="Arial Unicode MS" w:cs="Arial"/>
                <w:szCs w:val="18"/>
                <w:lang w:eastAsia="ar-SA"/>
              </w:rPr>
            </w:pPr>
            <w:r w:rsidRPr="001B5F03">
              <w:rPr>
                <w:rFonts w:eastAsia="Arial Unicode MS" w:cs="Arial"/>
                <w:szCs w:val="18"/>
                <w:lang w:eastAsia="ar-SA"/>
              </w:rPr>
              <w:t>“</w:t>
            </w:r>
            <w:r w:rsidRPr="001B5F03">
              <w:t xml:space="preserve">Subject to user consent, operator policy and </w:t>
            </w:r>
            <w:r w:rsidRPr="001B5F03">
              <w:rPr>
                <w:rFonts w:ascii="Times New Roman" w:hAnsi="Times New Roman" w:hint="eastAsia"/>
                <w:szCs w:val="18"/>
                <w:lang w:val="en-US" w:eastAsia="zh-CN"/>
              </w:rPr>
              <w:t>regulatory requirements</w:t>
            </w:r>
            <w:r w:rsidRPr="001B5F03">
              <w:t xml:space="preserve">, the 5G system shall be able to provide means to operate </w:t>
            </w:r>
            <w:r w:rsidRPr="001B5F03">
              <w:rPr>
                <w:lang w:val="en-US" w:eastAsia="zh-CN"/>
              </w:rPr>
              <w:t xml:space="preserve">part or the whole </w:t>
            </w:r>
            <w:r w:rsidRPr="001B5F03">
              <w:t>network</w:t>
            </w:r>
            <w:r w:rsidRPr="001B5F03">
              <w:rPr>
                <w:lang w:val="en-US" w:eastAsia="zh-CN"/>
              </w:rPr>
              <w:t xml:space="preserve"> according to energy </w:t>
            </w:r>
            <w:r w:rsidRPr="001B5F03">
              <w:rPr>
                <w:rFonts w:ascii="Times New Roman" w:hAnsi="Times New Roman" w:hint="eastAsia"/>
                <w:szCs w:val="18"/>
                <w:lang w:val="en-US" w:eastAsia="zh-CN"/>
              </w:rPr>
              <w:t>consumption</w:t>
            </w:r>
            <w:r w:rsidRPr="001B5F03">
              <w:rPr>
                <w:lang w:val="en-US" w:eastAsia="zh-CN"/>
              </w:rPr>
              <w:t xml:space="preserve"> requirements, which may be based on subscription policies or requested by an authorized 3rd party</w:t>
            </w:r>
            <w:r w:rsidRPr="001B5F03">
              <w:rPr>
                <w:rFonts w:eastAsia="Arial Unicode MS" w:cs="Arial"/>
                <w:szCs w:val="18"/>
                <w:lang w:eastAsia="ar-SA"/>
              </w:rPr>
              <w:t>”</w:t>
            </w:r>
          </w:p>
        </w:tc>
      </w:tr>
      <w:tr w:rsidR="00CE152F" w:rsidRPr="00A75C05" w14:paraId="06F2CFEF"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D161B6"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19E2D88" w14:textId="5E6D7BE4" w:rsidR="00CE152F" w:rsidRPr="001B5F03" w:rsidRDefault="006256A3" w:rsidP="00014AD2">
            <w:pPr>
              <w:spacing w:after="0" w:line="240" w:lineRule="auto"/>
            </w:pPr>
            <w:hyperlink r:id="rId437" w:history="1">
              <w:r w:rsidR="00CE152F" w:rsidRPr="001B5F03">
                <w:rPr>
                  <w:rStyle w:val="Hyperlink"/>
                  <w:rFonts w:cs="Arial"/>
                  <w:color w:val="auto"/>
                </w:rPr>
                <w:t>S1-</w:t>
              </w:r>
              <w:r w:rsidR="00CE152F">
                <w:rPr>
                  <w:rStyle w:val="Hyperlink"/>
                  <w:rFonts w:cs="Arial"/>
                  <w:color w:val="auto"/>
                </w:rPr>
                <w:t>23</w:t>
              </w:r>
              <w:r w:rsidR="00CE152F" w:rsidRPr="001B5F03">
                <w:rPr>
                  <w:rStyle w:val="Hyperlink"/>
                  <w:rFonts w:cs="Arial"/>
                  <w:color w:val="auto"/>
                </w:rPr>
                <w:t>3465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456689"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D7B9573"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22.882v19.1.0 Consolidation requirements update with leftover 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9212408"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7703D24" w14:textId="77777777" w:rsidR="00CE152F" w:rsidRPr="001B5F03" w:rsidRDefault="00CE152F" w:rsidP="00014AD2">
            <w:pPr>
              <w:spacing w:after="0" w:line="240" w:lineRule="auto"/>
              <w:rPr>
                <w:rFonts w:eastAsia="Arial Unicode MS" w:cs="Arial"/>
                <w:i/>
                <w:szCs w:val="18"/>
                <w:lang w:eastAsia="ar-SA"/>
              </w:rPr>
            </w:pPr>
            <w:r w:rsidRPr="001B5F03">
              <w:rPr>
                <w:rFonts w:eastAsia="Arial Unicode MS" w:cs="Arial"/>
                <w:i/>
                <w:szCs w:val="18"/>
                <w:lang w:eastAsia="ar-SA"/>
              </w:rPr>
              <w:t xml:space="preserve">WI </w:t>
            </w:r>
            <w:proofErr w:type="spellStart"/>
            <w:r w:rsidRPr="001B5F03">
              <w:rPr>
                <w:i/>
              </w:rPr>
              <w:t>FS_EnergyServ</w:t>
            </w:r>
            <w:proofErr w:type="spellEnd"/>
            <w:r w:rsidRPr="001B5F03">
              <w:rPr>
                <w:i/>
                <w:noProof/>
              </w:rPr>
              <w:t xml:space="preserve"> </w:t>
            </w:r>
            <w:r w:rsidRPr="001B5F03">
              <w:rPr>
                <w:rFonts w:eastAsia="Arial Unicode MS" w:cs="Arial"/>
                <w:i/>
                <w:szCs w:val="18"/>
                <w:lang w:eastAsia="ar-SA"/>
              </w:rPr>
              <w:t>Rel-19 CR</w:t>
            </w:r>
            <w:r w:rsidRPr="001B5F03">
              <w:rPr>
                <w:i/>
              </w:rPr>
              <w:t>0009</w:t>
            </w:r>
            <w:r w:rsidRPr="001B5F03">
              <w:rPr>
                <w:rFonts w:eastAsia="Arial Unicode MS" w:cs="Arial"/>
                <w:i/>
                <w:szCs w:val="18"/>
                <w:lang w:eastAsia="ar-SA"/>
              </w:rPr>
              <w:t>R- Cat B</w:t>
            </w:r>
          </w:p>
          <w:p w14:paraId="57E6800B" w14:textId="77777777" w:rsidR="00CE152F" w:rsidRPr="001B5F03" w:rsidRDefault="00CE152F" w:rsidP="00014AD2">
            <w:pPr>
              <w:spacing w:after="0" w:line="240" w:lineRule="auto"/>
              <w:rPr>
                <w:rFonts w:eastAsia="Arial Unicode MS" w:cs="Arial"/>
                <w:i/>
                <w:szCs w:val="18"/>
                <w:lang w:eastAsia="ar-SA"/>
              </w:rPr>
            </w:pPr>
            <w:r w:rsidRPr="001B5F03">
              <w:rPr>
                <w:rFonts w:eastAsia="Arial Unicode MS" w:cs="Arial"/>
                <w:i/>
                <w:szCs w:val="18"/>
                <w:lang w:eastAsia="ar-SA"/>
              </w:rPr>
              <w:t>Revision of S1-233116.</w:t>
            </w:r>
          </w:p>
          <w:p w14:paraId="40CB0A66" w14:textId="77777777" w:rsidR="00CE152F" w:rsidRPr="001B5F03" w:rsidRDefault="00CE152F" w:rsidP="00014AD2">
            <w:pPr>
              <w:spacing w:after="0" w:line="240" w:lineRule="auto"/>
              <w:rPr>
                <w:rFonts w:eastAsia="Arial Unicode MS" w:cs="Arial"/>
                <w:szCs w:val="18"/>
                <w:lang w:eastAsia="ar-SA"/>
              </w:rPr>
            </w:pPr>
            <w:r w:rsidRPr="001B5F03">
              <w:rPr>
                <w:rFonts w:eastAsia="Arial Unicode MS" w:cs="Arial"/>
                <w:i/>
                <w:szCs w:val="18"/>
                <w:lang w:eastAsia="ar-SA"/>
              </w:rPr>
              <w:t>“</w:t>
            </w:r>
            <w:r w:rsidRPr="001B5F03">
              <w:rPr>
                <w:i/>
              </w:rPr>
              <w:t xml:space="preserve">Subject to user consent, operator policy and </w:t>
            </w:r>
            <w:r w:rsidRPr="001B5F03">
              <w:rPr>
                <w:rFonts w:ascii="Times New Roman" w:hAnsi="Times New Roman" w:hint="eastAsia"/>
                <w:i/>
                <w:szCs w:val="18"/>
                <w:lang w:val="en-US" w:eastAsia="zh-CN"/>
              </w:rPr>
              <w:t>regulatory requirements</w:t>
            </w:r>
            <w:r w:rsidRPr="001B5F03">
              <w:rPr>
                <w:i/>
              </w:rPr>
              <w:t xml:space="preserve">, the 5G system shall be able to provide means to operate </w:t>
            </w:r>
            <w:r w:rsidRPr="001B5F03">
              <w:rPr>
                <w:i/>
                <w:lang w:val="en-US" w:eastAsia="zh-CN"/>
              </w:rPr>
              <w:t xml:space="preserve">part or the whole </w:t>
            </w:r>
            <w:r w:rsidRPr="001B5F03">
              <w:rPr>
                <w:i/>
              </w:rPr>
              <w:t>network</w:t>
            </w:r>
            <w:r w:rsidRPr="001B5F03">
              <w:rPr>
                <w:i/>
                <w:lang w:val="en-US" w:eastAsia="zh-CN"/>
              </w:rPr>
              <w:t xml:space="preserve"> according to energy </w:t>
            </w:r>
            <w:r w:rsidRPr="001B5F03">
              <w:rPr>
                <w:rFonts w:ascii="Times New Roman" w:hAnsi="Times New Roman" w:hint="eastAsia"/>
                <w:i/>
                <w:szCs w:val="18"/>
                <w:lang w:val="en-US" w:eastAsia="zh-CN"/>
              </w:rPr>
              <w:t>consumption</w:t>
            </w:r>
            <w:r w:rsidRPr="001B5F03">
              <w:rPr>
                <w:i/>
                <w:lang w:val="en-US" w:eastAsia="zh-CN"/>
              </w:rPr>
              <w:t xml:space="preserve"> requirements, which may be based on subscription policies or requested by an authorized 3rd party</w:t>
            </w:r>
            <w:r w:rsidRPr="001B5F03">
              <w:rPr>
                <w:rFonts w:eastAsia="Arial Unicode MS" w:cs="Arial"/>
                <w:i/>
                <w:szCs w:val="18"/>
                <w:lang w:eastAsia="ar-SA"/>
              </w:rPr>
              <w:t>”</w:t>
            </w:r>
          </w:p>
          <w:p w14:paraId="4F54E570" w14:textId="423CEC8C" w:rsidR="00CE152F" w:rsidRPr="001B5F03" w:rsidRDefault="00CE152F" w:rsidP="00014AD2">
            <w:pPr>
              <w:spacing w:after="0" w:line="240" w:lineRule="auto"/>
              <w:rPr>
                <w:rFonts w:eastAsia="Arial Unicode MS" w:cs="Arial"/>
                <w:szCs w:val="18"/>
                <w:lang w:eastAsia="ar-SA"/>
              </w:rPr>
            </w:pPr>
            <w:r w:rsidRPr="001B5F03">
              <w:rPr>
                <w:rFonts w:eastAsia="Arial Unicode MS" w:cs="Arial"/>
                <w:szCs w:val="18"/>
                <w:lang w:eastAsia="ar-SA"/>
              </w:rPr>
              <w:t>Revision of S1-233451.</w:t>
            </w:r>
          </w:p>
        </w:tc>
      </w:tr>
      <w:tr w:rsidR="00CE152F" w:rsidRPr="00A75C05" w14:paraId="2AB1C42C"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C1FB9ED" w14:textId="77777777" w:rsidR="00CE152F" w:rsidRPr="00CE66FB" w:rsidRDefault="00CE152F" w:rsidP="00014AD2">
            <w:pPr>
              <w:snapToGrid w:val="0"/>
              <w:spacing w:after="0" w:line="240" w:lineRule="auto"/>
              <w:rPr>
                <w:rFonts w:eastAsia="Times New Roman" w:cs="Arial"/>
                <w:szCs w:val="18"/>
                <w:lang w:eastAsia="ar-SA"/>
              </w:rPr>
            </w:pPr>
            <w:r w:rsidRPr="00CE66FB">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82C721E" w14:textId="11616891" w:rsidR="00CE152F" w:rsidRPr="00CE66FB" w:rsidRDefault="006256A3" w:rsidP="00014AD2">
            <w:pPr>
              <w:spacing w:after="0" w:line="240" w:lineRule="auto"/>
              <w:rPr>
                <w:rFonts w:eastAsia="Times New Roman"/>
                <w:szCs w:val="18"/>
                <w:lang w:eastAsia="ar-SA"/>
              </w:rPr>
            </w:pPr>
            <w:hyperlink r:id="rId438" w:history="1">
              <w:r w:rsidR="00CE152F" w:rsidRPr="00CE66FB">
                <w:rPr>
                  <w:rStyle w:val="Hyperlink"/>
                  <w:rFonts w:eastAsia="Times New Roman" w:cs="Arial"/>
                  <w:color w:val="auto"/>
                  <w:szCs w:val="18"/>
                  <w:lang w:eastAsia="ar-SA"/>
                </w:rPr>
                <w:t>S1-233141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C22CB81" w14:textId="77777777" w:rsidR="00CE152F" w:rsidRPr="00CE66FB" w:rsidRDefault="00CE152F" w:rsidP="00014AD2">
            <w:pPr>
              <w:spacing w:after="0" w:line="240" w:lineRule="auto"/>
              <w:rPr>
                <w:rFonts w:eastAsia="Times New Roman"/>
                <w:szCs w:val="18"/>
                <w:lang w:eastAsia="ar-SA"/>
              </w:rPr>
            </w:pPr>
            <w:r w:rsidRPr="00CE66FB">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E5EF34" w14:textId="77777777" w:rsidR="00CE152F" w:rsidRPr="00CE66FB" w:rsidRDefault="00CE152F" w:rsidP="00014AD2">
            <w:pPr>
              <w:spacing w:after="0" w:line="240" w:lineRule="auto"/>
              <w:rPr>
                <w:rFonts w:eastAsia="Times New Roman"/>
                <w:szCs w:val="18"/>
                <w:lang w:eastAsia="ar-SA"/>
              </w:rPr>
            </w:pPr>
            <w:r w:rsidRPr="00CE66FB">
              <w:rPr>
                <w:rFonts w:eastAsia="Times New Roman"/>
                <w:szCs w:val="18"/>
                <w:lang w:eastAsia="ar-SA"/>
              </w:rPr>
              <w:t xml:space="preserve">22.882v19.1.0 EE </w:t>
            </w:r>
            <w:proofErr w:type="spellStart"/>
            <w:r w:rsidRPr="00CE66FB">
              <w:rPr>
                <w:rFonts w:eastAsia="Times New Roman"/>
                <w:szCs w:val="18"/>
                <w:lang w:eastAsia="ar-SA"/>
              </w:rPr>
              <w:t>info.exposure</w:t>
            </w:r>
            <w:proofErr w:type="spellEnd"/>
            <w:r w:rsidRPr="00CE66FB">
              <w:rPr>
                <w:rFonts w:eastAsia="Times New Roman"/>
                <w:szCs w:val="18"/>
                <w:lang w:eastAsia="ar-SA"/>
              </w:rPr>
              <w:t xml:space="preserve"> CPR update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916617B" w14:textId="77777777" w:rsidR="00CE152F" w:rsidRPr="00CE66FB" w:rsidRDefault="00CE152F" w:rsidP="00014AD2">
            <w:pPr>
              <w:snapToGrid w:val="0"/>
              <w:spacing w:after="0" w:line="240" w:lineRule="auto"/>
              <w:rPr>
                <w:rFonts w:eastAsia="Times New Roman" w:cs="Arial"/>
                <w:szCs w:val="18"/>
                <w:lang w:eastAsia="ar-SA"/>
              </w:rPr>
            </w:pPr>
            <w:r w:rsidRPr="00CE66FB">
              <w:rPr>
                <w:rFonts w:eastAsia="Times New Roman" w:cs="Arial"/>
                <w:szCs w:val="18"/>
                <w:lang w:eastAsia="ar-SA"/>
              </w:rPr>
              <w:t>Revised to S1-</w:t>
            </w:r>
            <w:r>
              <w:rPr>
                <w:rFonts w:eastAsia="Times New Roman" w:cs="Arial"/>
                <w:szCs w:val="18"/>
                <w:lang w:eastAsia="ar-SA"/>
              </w:rPr>
              <w:t>23</w:t>
            </w:r>
            <w:r w:rsidRPr="00CE66FB">
              <w:rPr>
                <w:rFonts w:eastAsia="Times New Roman" w:cs="Arial"/>
                <w:szCs w:val="18"/>
                <w:lang w:eastAsia="ar-SA"/>
              </w:rPr>
              <w:t>3450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A65905" w14:textId="77777777" w:rsidR="00CE152F" w:rsidRPr="00CE66FB" w:rsidRDefault="00CE152F" w:rsidP="00014AD2">
            <w:pPr>
              <w:spacing w:after="0" w:line="240" w:lineRule="auto"/>
              <w:rPr>
                <w:rFonts w:eastAsia="Arial Unicode MS" w:cs="Arial"/>
                <w:szCs w:val="18"/>
                <w:lang w:eastAsia="ar-SA"/>
              </w:rPr>
            </w:pPr>
            <w:r w:rsidRPr="00CE66FB">
              <w:rPr>
                <w:rFonts w:eastAsia="Arial Unicode MS" w:cs="Arial"/>
                <w:i/>
                <w:szCs w:val="18"/>
                <w:lang w:eastAsia="ar-SA"/>
              </w:rPr>
              <w:t xml:space="preserve">WI </w:t>
            </w:r>
            <w:proofErr w:type="spellStart"/>
            <w:r w:rsidRPr="00CE66FB">
              <w:t>FS_EnergyServ</w:t>
            </w:r>
            <w:proofErr w:type="spellEnd"/>
            <w:r w:rsidRPr="00CE66FB">
              <w:rPr>
                <w:noProof/>
              </w:rPr>
              <w:t xml:space="preserve"> </w:t>
            </w:r>
            <w:r w:rsidRPr="00CE66FB">
              <w:rPr>
                <w:rFonts w:eastAsia="Arial Unicode MS" w:cs="Arial"/>
                <w:i/>
                <w:szCs w:val="18"/>
                <w:lang w:eastAsia="ar-SA"/>
              </w:rPr>
              <w:t>Rel-19 CR</w:t>
            </w:r>
            <w:r w:rsidRPr="00CE66FB">
              <w:rPr>
                <w:i/>
              </w:rPr>
              <w:t>0010</w:t>
            </w:r>
            <w:r w:rsidRPr="00CE66FB">
              <w:rPr>
                <w:rFonts w:eastAsia="Arial Unicode MS" w:cs="Arial"/>
                <w:i/>
                <w:szCs w:val="18"/>
                <w:lang w:eastAsia="ar-SA"/>
              </w:rPr>
              <w:t>R- Cat F</w:t>
            </w:r>
          </w:p>
        </w:tc>
      </w:tr>
      <w:tr w:rsidR="00CE152F" w:rsidRPr="00A75C05" w14:paraId="4A848821"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0BF9E09"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21E6EC6" w14:textId="47BD6117" w:rsidR="00CE152F" w:rsidRPr="001B5F03" w:rsidRDefault="006256A3" w:rsidP="00014AD2">
            <w:pPr>
              <w:spacing w:after="0" w:line="240" w:lineRule="auto"/>
            </w:pPr>
            <w:hyperlink r:id="rId439" w:history="1">
              <w:r w:rsidR="00CE152F" w:rsidRPr="001B5F03">
                <w:rPr>
                  <w:rStyle w:val="Hyperlink"/>
                  <w:rFonts w:cs="Arial"/>
                  <w:color w:val="auto"/>
                </w:rPr>
                <w:t>S1-233450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48C81E9"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D60C719"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 xml:space="preserve">22.882v19.1.0 EE </w:t>
            </w:r>
            <w:proofErr w:type="spellStart"/>
            <w:r w:rsidRPr="001B5F03">
              <w:rPr>
                <w:rFonts w:eastAsia="Times New Roman"/>
                <w:szCs w:val="18"/>
                <w:lang w:eastAsia="ar-SA"/>
              </w:rPr>
              <w:t>info.exposure</w:t>
            </w:r>
            <w:proofErr w:type="spellEnd"/>
            <w:r w:rsidRPr="001B5F03">
              <w:rPr>
                <w:rFonts w:eastAsia="Times New Roman"/>
                <w:szCs w:val="18"/>
                <w:lang w:eastAsia="ar-SA"/>
              </w:rPr>
              <w:t xml:space="preserve"> CPR update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4C2E2E0"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3866838" w14:textId="77777777" w:rsidR="00CE152F" w:rsidRPr="001B5F03" w:rsidRDefault="00CE152F" w:rsidP="00014AD2">
            <w:pPr>
              <w:spacing w:after="0" w:line="240" w:lineRule="auto"/>
              <w:rPr>
                <w:rFonts w:eastAsia="Arial Unicode MS" w:cs="Arial"/>
                <w:szCs w:val="18"/>
                <w:lang w:eastAsia="ar-SA"/>
              </w:rPr>
            </w:pPr>
            <w:r w:rsidRPr="001B5F03">
              <w:rPr>
                <w:rFonts w:eastAsia="Arial Unicode MS" w:cs="Arial"/>
                <w:i/>
                <w:szCs w:val="18"/>
                <w:lang w:eastAsia="ar-SA"/>
              </w:rPr>
              <w:t xml:space="preserve">WI </w:t>
            </w:r>
            <w:proofErr w:type="spellStart"/>
            <w:r w:rsidRPr="001B5F03">
              <w:rPr>
                <w:i/>
              </w:rPr>
              <w:t>FS_EnergyServ</w:t>
            </w:r>
            <w:proofErr w:type="spellEnd"/>
            <w:r w:rsidRPr="001B5F03">
              <w:rPr>
                <w:i/>
                <w:noProof/>
              </w:rPr>
              <w:t xml:space="preserve"> </w:t>
            </w:r>
            <w:r w:rsidRPr="001B5F03">
              <w:rPr>
                <w:rFonts w:eastAsia="Arial Unicode MS" w:cs="Arial"/>
                <w:i/>
                <w:szCs w:val="18"/>
                <w:lang w:eastAsia="ar-SA"/>
              </w:rPr>
              <w:t>Rel-19 CR</w:t>
            </w:r>
            <w:r w:rsidRPr="001B5F03">
              <w:rPr>
                <w:i/>
              </w:rPr>
              <w:t>0010</w:t>
            </w:r>
            <w:r w:rsidRPr="001B5F03">
              <w:rPr>
                <w:rFonts w:eastAsia="Arial Unicode MS" w:cs="Arial"/>
                <w:i/>
                <w:szCs w:val="18"/>
                <w:lang w:eastAsia="ar-SA"/>
              </w:rPr>
              <w:t>R- Cat F</w:t>
            </w:r>
          </w:p>
          <w:p w14:paraId="15FA9DCD" w14:textId="0CC70B85" w:rsidR="00CE152F" w:rsidRPr="001B5F03" w:rsidRDefault="00CE152F" w:rsidP="00014AD2">
            <w:pPr>
              <w:spacing w:after="0" w:line="240" w:lineRule="auto"/>
              <w:rPr>
                <w:rFonts w:eastAsia="Arial Unicode MS" w:cs="Arial"/>
                <w:szCs w:val="18"/>
                <w:lang w:eastAsia="ar-SA"/>
              </w:rPr>
            </w:pPr>
            <w:r w:rsidRPr="001B5F03">
              <w:rPr>
                <w:rFonts w:eastAsia="Arial Unicode MS" w:cs="Arial"/>
                <w:szCs w:val="18"/>
                <w:lang w:eastAsia="ar-SA"/>
              </w:rPr>
              <w:t>Revision of S1-233141.</w:t>
            </w:r>
          </w:p>
        </w:tc>
      </w:tr>
      <w:tr w:rsidR="00882493" w:rsidRPr="00745D37" w14:paraId="3D9A2C3E" w14:textId="77777777" w:rsidTr="00E61342">
        <w:trPr>
          <w:trHeight w:val="141"/>
        </w:trPr>
        <w:tc>
          <w:tcPr>
            <w:tcW w:w="14426" w:type="dxa"/>
            <w:gridSpan w:val="8"/>
            <w:tcBorders>
              <w:bottom w:val="single" w:sz="4" w:space="0" w:color="auto"/>
            </w:tcBorders>
            <w:shd w:val="clear" w:color="auto" w:fill="F2F2F2" w:themeFill="background1" w:themeFillShade="F2"/>
          </w:tcPr>
          <w:p w14:paraId="4686D4B0" w14:textId="234F13B5" w:rsidR="00882493" w:rsidRPr="00DF5A37" w:rsidRDefault="00882493" w:rsidP="00882493">
            <w:pPr>
              <w:pStyle w:val="Heading3"/>
              <w:rPr>
                <w:lang w:val="en-US"/>
              </w:rPr>
            </w:pPr>
            <w:proofErr w:type="spellStart"/>
            <w:r w:rsidRPr="00DF5A37">
              <w:t>EnergyServ</w:t>
            </w:r>
            <w:proofErr w:type="spellEnd"/>
            <w:r w:rsidRPr="00DF5A37">
              <w:rPr>
                <w:lang w:val="en-US"/>
              </w:rPr>
              <w:t xml:space="preserve">: </w:t>
            </w:r>
            <w:r w:rsidRPr="00DF5A37">
              <w:rPr>
                <w:rFonts w:eastAsia="Times New Roman"/>
                <w:lang w:eastAsia="en-GB"/>
              </w:rPr>
              <w:t>Energy Efficiency as service criteria</w:t>
            </w:r>
            <w:r w:rsidRPr="00DF5A37">
              <w:rPr>
                <w:lang w:val="en-US"/>
              </w:rPr>
              <w:t xml:space="preserve"> [</w:t>
            </w:r>
            <w:hyperlink r:id="rId440" w:history="1">
              <w:r w:rsidRPr="00AE6387">
                <w:rPr>
                  <w:rStyle w:val="Hyperlink"/>
                </w:rPr>
                <w:t>SP-230520</w:t>
              </w:r>
            </w:hyperlink>
            <w:r w:rsidRPr="00DF5A37">
              <w:rPr>
                <w:lang w:val="en-US"/>
              </w:rPr>
              <w:t>]</w:t>
            </w:r>
          </w:p>
        </w:tc>
      </w:tr>
      <w:tr w:rsidR="00882493" w:rsidRPr="00AA7BD2" w14:paraId="2D801C8A" w14:textId="77777777" w:rsidTr="00E61342">
        <w:trPr>
          <w:trHeight w:val="141"/>
        </w:trPr>
        <w:tc>
          <w:tcPr>
            <w:tcW w:w="14426" w:type="dxa"/>
            <w:gridSpan w:val="8"/>
            <w:tcBorders>
              <w:bottom w:val="single" w:sz="4" w:space="0" w:color="auto"/>
            </w:tcBorders>
            <w:shd w:val="clear" w:color="auto" w:fill="auto"/>
          </w:tcPr>
          <w:p w14:paraId="5EA02B3A" w14:textId="77777777" w:rsidR="00882493" w:rsidRPr="00DF5A37" w:rsidRDefault="00882493" w:rsidP="00882493">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41A72EB4" w14:textId="77777777"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rFonts w:hint="eastAsia"/>
                <w:lang w:val="fr-FR" w:eastAsia="zh-CN"/>
              </w:rPr>
              <w:t xml:space="preserve">Xiaonan </w:t>
            </w:r>
            <w:r w:rsidRPr="00B209E2">
              <w:rPr>
                <w:lang w:val="fr-FR" w:eastAsia="zh-CN"/>
              </w:rPr>
              <w:t>Shi, (China Mobile)</w:t>
            </w:r>
          </w:p>
          <w:p w14:paraId="2F76F2D2" w14:textId="77777777"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(13/2023)</w:t>
            </w:r>
          </w:p>
          <w:p w14:paraId="014E2222" w14:textId="5404D212"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75</w:t>
            </w:r>
            <w:r w:rsidRPr="00DF5A37">
              <w:rPr>
                <w:rFonts w:eastAsia="Arial Unicode MS" w:cs="Arial"/>
                <w:szCs w:val="18"/>
                <w:lang w:val="fr-FR" w:eastAsia="ar-SA"/>
              </w:rPr>
              <w:t>%</w:t>
            </w:r>
          </w:p>
        </w:tc>
      </w:tr>
      <w:tr w:rsidR="00CE152F" w:rsidRPr="00A75C05" w14:paraId="1CE467C5"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A19A383" w14:textId="77777777" w:rsidR="00CE152F" w:rsidRPr="002E26D9" w:rsidRDefault="00CE152F" w:rsidP="00014AD2">
            <w:pPr>
              <w:snapToGrid w:val="0"/>
              <w:spacing w:after="0" w:line="240" w:lineRule="auto"/>
              <w:rPr>
                <w:rFonts w:eastAsia="Times New Roman" w:cs="Arial"/>
                <w:szCs w:val="18"/>
                <w:lang w:eastAsia="ar-SA"/>
              </w:rPr>
            </w:pPr>
            <w:r w:rsidRPr="002E26D9">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4A2CC47" w14:textId="2F7553AF" w:rsidR="00CE152F" w:rsidRPr="002E26D9" w:rsidRDefault="006256A3" w:rsidP="00014AD2">
            <w:pPr>
              <w:spacing w:after="0" w:line="240" w:lineRule="auto"/>
              <w:rPr>
                <w:rFonts w:eastAsia="Times New Roman"/>
                <w:szCs w:val="18"/>
                <w:lang w:eastAsia="ar-SA"/>
              </w:rPr>
            </w:pPr>
            <w:hyperlink r:id="rId441" w:history="1">
              <w:r w:rsidR="00CE152F" w:rsidRPr="002E26D9">
                <w:rPr>
                  <w:rStyle w:val="Hyperlink"/>
                  <w:rFonts w:eastAsia="Times New Roman" w:cs="Arial"/>
                  <w:color w:val="auto"/>
                  <w:szCs w:val="18"/>
                  <w:lang w:eastAsia="ar-SA"/>
                </w:rPr>
                <w:t>S1-233137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483AB04" w14:textId="77777777" w:rsidR="00CE152F" w:rsidRPr="002E26D9" w:rsidRDefault="00CE152F" w:rsidP="00014AD2">
            <w:pPr>
              <w:spacing w:after="0" w:line="240" w:lineRule="auto"/>
              <w:rPr>
                <w:rFonts w:eastAsia="Times New Roman"/>
                <w:szCs w:val="18"/>
                <w:lang w:eastAsia="ar-SA"/>
              </w:rPr>
            </w:pPr>
            <w:r w:rsidRPr="002E26D9">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A448F98" w14:textId="77777777" w:rsidR="00CE152F" w:rsidRPr="002E26D9" w:rsidRDefault="00CE152F" w:rsidP="00014AD2">
            <w:pPr>
              <w:spacing w:after="0" w:line="240" w:lineRule="auto"/>
              <w:rPr>
                <w:rFonts w:eastAsia="Times New Roman"/>
                <w:szCs w:val="18"/>
                <w:lang w:eastAsia="ar-SA"/>
              </w:rPr>
            </w:pPr>
            <w:r w:rsidRPr="002E26D9">
              <w:rPr>
                <w:rFonts w:eastAsia="Times New Roman"/>
                <w:szCs w:val="18"/>
                <w:lang w:eastAsia="ar-SA"/>
              </w:rPr>
              <w:t>22.261v.19.4.0 Update EE related terms in section 3.1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459D92" w14:textId="77777777" w:rsidR="00CE152F" w:rsidRPr="002E26D9" w:rsidRDefault="00CE152F" w:rsidP="00014AD2">
            <w:pPr>
              <w:snapToGrid w:val="0"/>
              <w:spacing w:after="0" w:line="240" w:lineRule="auto"/>
              <w:rPr>
                <w:rFonts w:eastAsia="Times New Roman" w:cs="Arial"/>
                <w:szCs w:val="18"/>
                <w:lang w:eastAsia="ar-SA"/>
              </w:rPr>
            </w:pPr>
            <w:r w:rsidRPr="002E26D9">
              <w:rPr>
                <w:rFonts w:eastAsia="Times New Roman" w:cs="Arial"/>
                <w:szCs w:val="18"/>
                <w:lang w:eastAsia="ar-SA"/>
              </w:rPr>
              <w:t>Revised to S1-</w:t>
            </w:r>
            <w:r>
              <w:rPr>
                <w:rFonts w:eastAsia="Times New Roman" w:cs="Arial"/>
                <w:szCs w:val="18"/>
                <w:lang w:eastAsia="ar-SA"/>
              </w:rPr>
              <w:t>23</w:t>
            </w:r>
            <w:r w:rsidRPr="002E26D9">
              <w:rPr>
                <w:rFonts w:eastAsia="Times New Roman" w:cs="Arial"/>
                <w:szCs w:val="18"/>
                <w:lang w:eastAsia="ar-SA"/>
              </w:rPr>
              <w:t>3452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BAE4B3" w14:textId="77777777" w:rsidR="00CE152F" w:rsidRPr="002E26D9" w:rsidRDefault="00CE152F" w:rsidP="00014AD2">
            <w:pPr>
              <w:spacing w:after="0" w:line="240" w:lineRule="auto"/>
              <w:rPr>
                <w:rFonts w:eastAsia="Arial Unicode MS" w:cs="Arial"/>
                <w:szCs w:val="18"/>
                <w:lang w:eastAsia="ar-SA"/>
              </w:rPr>
            </w:pPr>
            <w:r w:rsidRPr="002E26D9">
              <w:rPr>
                <w:rFonts w:eastAsia="Arial Unicode MS" w:cs="Arial"/>
                <w:i/>
                <w:szCs w:val="18"/>
                <w:lang w:eastAsia="ar-SA"/>
              </w:rPr>
              <w:t xml:space="preserve">WI </w:t>
            </w:r>
            <w:proofErr w:type="spellStart"/>
            <w:r w:rsidRPr="002E26D9">
              <w:t>EnergyServ</w:t>
            </w:r>
            <w:proofErr w:type="spellEnd"/>
            <w:r w:rsidRPr="002E26D9">
              <w:rPr>
                <w:noProof/>
              </w:rPr>
              <w:t xml:space="preserve"> </w:t>
            </w:r>
            <w:r w:rsidRPr="002E26D9">
              <w:rPr>
                <w:rFonts w:eastAsia="Arial Unicode MS" w:cs="Arial"/>
                <w:i/>
                <w:szCs w:val="18"/>
                <w:lang w:eastAsia="ar-SA"/>
              </w:rPr>
              <w:t>Rel-19 CR</w:t>
            </w:r>
            <w:r w:rsidRPr="002E26D9">
              <w:rPr>
                <w:i/>
              </w:rPr>
              <w:t>0742</w:t>
            </w:r>
            <w:r w:rsidRPr="002E26D9">
              <w:rPr>
                <w:rFonts w:eastAsia="Arial Unicode MS" w:cs="Arial"/>
                <w:i/>
                <w:szCs w:val="18"/>
                <w:lang w:eastAsia="ar-SA"/>
              </w:rPr>
              <w:t>R- Cat B</w:t>
            </w:r>
          </w:p>
        </w:tc>
      </w:tr>
      <w:tr w:rsidR="00CE152F" w:rsidRPr="00A75C05" w14:paraId="756CB4A2"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6DA1A6"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5DF1B4E" w14:textId="433AEEAE" w:rsidR="00CE152F" w:rsidRPr="001B5F03" w:rsidRDefault="006256A3" w:rsidP="00014AD2">
            <w:pPr>
              <w:spacing w:after="0" w:line="240" w:lineRule="auto"/>
            </w:pPr>
            <w:hyperlink r:id="rId442" w:history="1">
              <w:r w:rsidR="00CE152F" w:rsidRPr="001B5F03">
                <w:rPr>
                  <w:rStyle w:val="Hyperlink"/>
                  <w:rFonts w:cs="Arial"/>
                  <w:color w:val="auto"/>
                </w:rPr>
                <w:t>S1-233452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B277829"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4398B0B"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22.261v.19.4.0 Update EE related terms in section 3.1</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E981024"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AB02BB1" w14:textId="77777777" w:rsidR="00CE152F" w:rsidRPr="001B5F03" w:rsidRDefault="00CE152F" w:rsidP="00014AD2">
            <w:pPr>
              <w:spacing w:after="0" w:line="240" w:lineRule="auto"/>
              <w:rPr>
                <w:rFonts w:eastAsia="Arial Unicode MS" w:cs="Arial"/>
                <w:szCs w:val="18"/>
                <w:lang w:eastAsia="ar-SA"/>
              </w:rPr>
            </w:pPr>
            <w:r w:rsidRPr="001B5F03">
              <w:rPr>
                <w:rFonts w:eastAsia="Arial Unicode MS" w:cs="Arial"/>
                <w:i/>
                <w:szCs w:val="18"/>
                <w:lang w:eastAsia="ar-SA"/>
              </w:rPr>
              <w:t xml:space="preserve">WI </w:t>
            </w:r>
            <w:proofErr w:type="spellStart"/>
            <w:r w:rsidRPr="001B5F03">
              <w:rPr>
                <w:i/>
              </w:rPr>
              <w:t>EnergyServ</w:t>
            </w:r>
            <w:proofErr w:type="spellEnd"/>
            <w:r w:rsidRPr="001B5F03">
              <w:rPr>
                <w:i/>
                <w:noProof/>
              </w:rPr>
              <w:t xml:space="preserve"> </w:t>
            </w:r>
            <w:r w:rsidRPr="001B5F03">
              <w:rPr>
                <w:rFonts w:eastAsia="Arial Unicode MS" w:cs="Arial"/>
                <w:i/>
                <w:szCs w:val="18"/>
                <w:lang w:eastAsia="ar-SA"/>
              </w:rPr>
              <w:t>Rel-19 CR</w:t>
            </w:r>
            <w:r w:rsidRPr="001B5F03">
              <w:rPr>
                <w:i/>
              </w:rPr>
              <w:t>0742</w:t>
            </w:r>
            <w:r w:rsidRPr="001B5F03">
              <w:rPr>
                <w:rFonts w:eastAsia="Arial Unicode MS" w:cs="Arial"/>
                <w:i/>
                <w:szCs w:val="18"/>
                <w:lang w:eastAsia="ar-SA"/>
              </w:rPr>
              <w:t>R- Cat B</w:t>
            </w:r>
          </w:p>
          <w:p w14:paraId="2388ED62" w14:textId="77777777" w:rsidR="00CE152F" w:rsidRDefault="00CE152F" w:rsidP="00014AD2">
            <w:pPr>
              <w:spacing w:after="0" w:line="240" w:lineRule="auto"/>
              <w:rPr>
                <w:rFonts w:eastAsia="Arial Unicode MS" w:cs="Arial"/>
                <w:szCs w:val="18"/>
                <w:lang w:eastAsia="ar-SA"/>
              </w:rPr>
            </w:pPr>
            <w:r w:rsidRPr="001B5F03">
              <w:rPr>
                <w:rFonts w:eastAsia="Arial Unicode MS" w:cs="Arial"/>
                <w:szCs w:val="18"/>
                <w:lang w:eastAsia="ar-SA"/>
              </w:rPr>
              <w:t>Revision of S1-233137.</w:t>
            </w:r>
          </w:p>
          <w:p w14:paraId="57079866" w14:textId="77777777" w:rsidR="00CE152F" w:rsidRPr="001B5F03" w:rsidRDefault="00CE152F" w:rsidP="00014AD2">
            <w:pPr>
              <w:spacing w:after="0" w:line="240" w:lineRule="auto"/>
              <w:rPr>
                <w:rFonts w:eastAsia="Arial Unicode MS" w:cs="Arial"/>
                <w:szCs w:val="18"/>
                <w:lang w:eastAsia="ar-SA"/>
              </w:rPr>
            </w:pPr>
          </w:p>
          <w:p w14:paraId="596E6C0D" w14:textId="77777777" w:rsidR="00CE152F" w:rsidRDefault="00CE152F" w:rsidP="00014AD2">
            <w:pPr>
              <w:spacing w:after="0" w:line="240" w:lineRule="auto"/>
              <w:rPr>
                <w:rFonts w:eastAsia="Arial Unicode MS" w:cs="Arial"/>
                <w:szCs w:val="18"/>
                <w:lang w:eastAsia="ar-SA"/>
              </w:rPr>
            </w:pPr>
          </w:p>
          <w:p w14:paraId="7C34173F" w14:textId="77777777" w:rsidR="00CE152F" w:rsidRPr="001B5F03" w:rsidRDefault="00CE152F" w:rsidP="00014AD2">
            <w:pPr>
              <w:spacing w:after="0" w:line="240" w:lineRule="auto"/>
              <w:rPr>
                <w:rFonts w:eastAsia="Arial Unicode MS" w:cs="Arial"/>
                <w:szCs w:val="18"/>
                <w:lang w:eastAsia="ar-SA"/>
              </w:rPr>
            </w:pPr>
            <w:r>
              <w:rPr>
                <w:rFonts w:eastAsia="Arial Unicode MS" w:cs="Arial"/>
                <w:szCs w:val="18"/>
                <w:lang w:eastAsia="ar-SA"/>
              </w:rPr>
              <w:t>N</w:t>
            </w:r>
            <w:r w:rsidRPr="001B5F03">
              <w:rPr>
                <w:rFonts w:eastAsia="Arial Unicode MS" w:cs="Arial"/>
                <w:szCs w:val="18"/>
                <w:lang w:eastAsia="ar-SA"/>
              </w:rPr>
              <w:t>o presentation</w:t>
            </w:r>
          </w:p>
        </w:tc>
      </w:tr>
      <w:tr w:rsidR="00CE152F" w:rsidRPr="00A75C05" w14:paraId="41BD5A94"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5AA8A7" w14:textId="77777777" w:rsidR="00CE152F" w:rsidRPr="00234F18" w:rsidRDefault="00CE152F" w:rsidP="00014AD2">
            <w:pPr>
              <w:snapToGrid w:val="0"/>
              <w:spacing w:after="0" w:line="240" w:lineRule="auto"/>
              <w:rPr>
                <w:rFonts w:eastAsia="Times New Roman" w:cs="Arial"/>
                <w:szCs w:val="18"/>
                <w:lang w:eastAsia="ar-SA"/>
              </w:rPr>
            </w:pPr>
            <w:r w:rsidRPr="00234F1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F050DF9" w14:textId="7511D59B" w:rsidR="00CE152F" w:rsidRPr="00234F18" w:rsidRDefault="006256A3" w:rsidP="00014AD2">
            <w:pPr>
              <w:spacing w:after="0" w:line="240" w:lineRule="auto"/>
              <w:rPr>
                <w:rFonts w:eastAsia="Times New Roman"/>
                <w:szCs w:val="18"/>
                <w:lang w:eastAsia="ar-SA"/>
              </w:rPr>
            </w:pPr>
            <w:hyperlink r:id="rId443" w:history="1">
              <w:r w:rsidR="00CE152F" w:rsidRPr="00234F18">
                <w:rPr>
                  <w:rStyle w:val="Hyperlink"/>
                  <w:rFonts w:eastAsia="Times New Roman" w:cs="Arial"/>
                  <w:color w:val="auto"/>
                  <w:szCs w:val="18"/>
                  <w:lang w:eastAsia="ar-SA"/>
                </w:rPr>
                <w:t>S1-233115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FF5D43C" w14:textId="77777777" w:rsidR="00CE152F" w:rsidRPr="00234F18" w:rsidRDefault="00CE152F" w:rsidP="00014AD2">
            <w:pPr>
              <w:spacing w:after="0" w:line="240" w:lineRule="auto"/>
              <w:rPr>
                <w:rFonts w:eastAsia="Times New Roman"/>
                <w:szCs w:val="18"/>
                <w:lang w:eastAsia="ar-SA"/>
              </w:rPr>
            </w:pPr>
            <w:r w:rsidRPr="00234F18">
              <w:rPr>
                <w:rFonts w:eastAsia="Times New Roman"/>
                <w:szCs w:val="18"/>
                <w:lang w:eastAsia="ar-SA"/>
              </w:rPr>
              <w:t>China Mobile, Nokia, Nokia Shanghai Bell, 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4DBE646" w14:textId="77777777" w:rsidR="00CE152F" w:rsidRPr="00234F18" w:rsidRDefault="00CE152F" w:rsidP="00014AD2">
            <w:pPr>
              <w:spacing w:after="0" w:line="240" w:lineRule="auto"/>
              <w:rPr>
                <w:rFonts w:eastAsia="Times New Roman"/>
                <w:szCs w:val="18"/>
                <w:lang w:eastAsia="ar-SA"/>
              </w:rPr>
            </w:pPr>
            <w:r w:rsidRPr="00234F18">
              <w:rPr>
                <w:rFonts w:eastAsia="Times New Roman"/>
                <w:szCs w:val="18"/>
                <w:lang w:eastAsia="ar-SA"/>
              </w:rPr>
              <w:t>22.261v.19.4.0 Energy Efficiency as a Service Criteria requirements update with agreed CPRs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31DFB87" w14:textId="77777777" w:rsidR="00CE152F" w:rsidRPr="00234F18" w:rsidRDefault="00CE152F" w:rsidP="00014AD2">
            <w:pPr>
              <w:snapToGrid w:val="0"/>
              <w:spacing w:after="0" w:line="240" w:lineRule="auto"/>
              <w:rPr>
                <w:rFonts w:eastAsia="Times New Roman" w:cs="Arial"/>
                <w:szCs w:val="18"/>
                <w:lang w:eastAsia="ar-SA"/>
              </w:rPr>
            </w:pPr>
            <w:r w:rsidRPr="00234F18">
              <w:rPr>
                <w:rFonts w:eastAsia="Times New Roman" w:cs="Arial"/>
                <w:szCs w:val="18"/>
                <w:lang w:eastAsia="ar-SA"/>
              </w:rPr>
              <w:t>Revised to S1-</w:t>
            </w:r>
            <w:r>
              <w:rPr>
                <w:rFonts w:eastAsia="Times New Roman" w:cs="Arial"/>
                <w:szCs w:val="18"/>
                <w:lang w:eastAsia="ar-SA"/>
              </w:rPr>
              <w:t>23</w:t>
            </w:r>
            <w:r w:rsidRPr="00234F18">
              <w:rPr>
                <w:rFonts w:eastAsia="Times New Roman" w:cs="Arial"/>
                <w:szCs w:val="18"/>
                <w:lang w:eastAsia="ar-SA"/>
              </w:rPr>
              <w:t>3453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471355" w14:textId="77777777" w:rsidR="00CE152F" w:rsidRPr="00234F18" w:rsidRDefault="00CE152F" w:rsidP="00014AD2">
            <w:pPr>
              <w:spacing w:after="0" w:line="240" w:lineRule="auto"/>
              <w:rPr>
                <w:rFonts w:eastAsia="Arial Unicode MS" w:cs="Arial"/>
                <w:szCs w:val="18"/>
                <w:lang w:eastAsia="ar-SA"/>
              </w:rPr>
            </w:pPr>
            <w:r w:rsidRPr="00234F18">
              <w:rPr>
                <w:rFonts w:eastAsia="Arial Unicode MS" w:cs="Arial"/>
                <w:i/>
                <w:szCs w:val="18"/>
                <w:lang w:eastAsia="ar-SA"/>
              </w:rPr>
              <w:t xml:space="preserve">WI </w:t>
            </w:r>
            <w:proofErr w:type="spellStart"/>
            <w:r w:rsidRPr="00234F18">
              <w:t>EnergyServ</w:t>
            </w:r>
            <w:proofErr w:type="spellEnd"/>
            <w:r w:rsidRPr="00234F18">
              <w:rPr>
                <w:noProof/>
              </w:rPr>
              <w:t xml:space="preserve"> </w:t>
            </w:r>
            <w:r w:rsidRPr="00234F18">
              <w:rPr>
                <w:rFonts w:eastAsia="Arial Unicode MS" w:cs="Arial"/>
                <w:i/>
                <w:szCs w:val="18"/>
                <w:lang w:eastAsia="ar-SA"/>
              </w:rPr>
              <w:t>Rel-19 CR</w:t>
            </w:r>
            <w:r w:rsidRPr="00234F18">
              <w:rPr>
                <w:i/>
              </w:rPr>
              <w:t>0740</w:t>
            </w:r>
            <w:r w:rsidRPr="00234F18">
              <w:rPr>
                <w:rFonts w:eastAsia="Arial Unicode MS" w:cs="Arial"/>
                <w:i/>
                <w:szCs w:val="18"/>
                <w:lang w:eastAsia="ar-SA"/>
              </w:rPr>
              <w:t>R- Cat B</w:t>
            </w:r>
          </w:p>
        </w:tc>
      </w:tr>
      <w:tr w:rsidR="00CE152F" w:rsidRPr="00A75C05" w14:paraId="7D9B8B54"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48AA2C"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B52A02" w14:textId="43027159" w:rsidR="00CE152F" w:rsidRPr="001B5F03" w:rsidRDefault="006256A3" w:rsidP="00014AD2">
            <w:pPr>
              <w:spacing w:after="0" w:line="240" w:lineRule="auto"/>
            </w:pPr>
            <w:hyperlink r:id="rId444" w:history="1">
              <w:r w:rsidR="00CE152F" w:rsidRPr="001B5F03">
                <w:rPr>
                  <w:rStyle w:val="Hyperlink"/>
                  <w:rFonts w:cs="Arial"/>
                  <w:color w:val="auto"/>
                </w:rPr>
                <w:t>S1-233453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F196844"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China Mobile, Nokia, Nokia Shanghai Bell, 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CC1D4DD" w14:textId="77777777" w:rsidR="00CE152F" w:rsidRPr="001B5F03" w:rsidRDefault="00CE152F" w:rsidP="00014AD2">
            <w:pPr>
              <w:spacing w:after="0" w:line="240" w:lineRule="auto"/>
              <w:rPr>
                <w:rFonts w:eastAsia="Times New Roman"/>
                <w:szCs w:val="18"/>
                <w:lang w:eastAsia="ar-SA"/>
              </w:rPr>
            </w:pPr>
            <w:r w:rsidRPr="001B5F03">
              <w:rPr>
                <w:rFonts w:eastAsia="Times New Roman"/>
                <w:szCs w:val="18"/>
                <w:lang w:eastAsia="ar-SA"/>
              </w:rPr>
              <w:t>22.261v.19.4.0 Energy Efficiency as a Service Criteria requirements update with agreed CPRs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100C28" w14:textId="77777777" w:rsidR="00CE152F" w:rsidRPr="001B5F03" w:rsidRDefault="00CE152F" w:rsidP="00014AD2">
            <w:pPr>
              <w:snapToGrid w:val="0"/>
              <w:spacing w:after="0" w:line="240" w:lineRule="auto"/>
              <w:rPr>
                <w:rFonts w:eastAsia="Times New Roman" w:cs="Arial"/>
                <w:szCs w:val="18"/>
                <w:lang w:eastAsia="ar-SA"/>
              </w:rPr>
            </w:pPr>
            <w:r w:rsidRPr="001B5F03">
              <w:rPr>
                <w:rFonts w:eastAsia="Times New Roman" w:cs="Arial"/>
                <w:szCs w:val="18"/>
                <w:lang w:eastAsia="ar-SA"/>
              </w:rPr>
              <w:t>Revised to S1-</w:t>
            </w:r>
            <w:r>
              <w:rPr>
                <w:rFonts w:eastAsia="Times New Roman" w:cs="Arial"/>
                <w:szCs w:val="18"/>
                <w:lang w:eastAsia="ar-SA"/>
              </w:rPr>
              <w:t>23</w:t>
            </w:r>
            <w:r w:rsidRPr="001B5F03">
              <w:rPr>
                <w:rFonts w:eastAsia="Times New Roman" w:cs="Arial"/>
                <w:szCs w:val="18"/>
                <w:lang w:eastAsia="ar-SA"/>
              </w:rPr>
              <w:t>3467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9AF4DB1" w14:textId="77777777" w:rsidR="00CE152F" w:rsidRPr="001B5F03" w:rsidRDefault="00CE152F" w:rsidP="00014AD2">
            <w:pPr>
              <w:spacing w:after="0" w:line="240" w:lineRule="auto"/>
              <w:rPr>
                <w:rFonts w:eastAsia="Arial Unicode MS" w:cs="Arial"/>
                <w:szCs w:val="18"/>
                <w:lang w:eastAsia="ar-SA"/>
              </w:rPr>
            </w:pPr>
            <w:r w:rsidRPr="001B5F03">
              <w:rPr>
                <w:rFonts w:eastAsia="Arial Unicode MS" w:cs="Arial"/>
                <w:i/>
                <w:szCs w:val="18"/>
                <w:lang w:eastAsia="ar-SA"/>
              </w:rPr>
              <w:t xml:space="preserve">WI </w:t>
            </w:r>
            <w:proofErr w:type="spellStart"/>
            <w:r w:rsidRPr="001B5F03">
              <w:rPr>
                <w:i/>
              </w:rPr>
              <w:t>EnergyServ</w:t>
            </w:r>
            <w:proofErr w:type="spellEnd"/>
            <w:r w:rsidRPr="001B5F03">
              <w:rPr>
                <w:i/>
                <w:noProof/>
              </w:rPr>
              <w:t xml:space="preserve"> </w:t>
            </w:r>
            <w:r w:rsidRPr="001B5F03">
              <w:rPr>
                <w:rFonts w:eastAsia="Arial Unicode MS" w:cs="Arial"/>
                <w:i/>
                <w:szCs w:val="18"/>
                <w:lang w:eastAsia="ar-SA"/>
              </w:rPr>
              <w:t>Rel-19 CR</w:t>
            </w:r>
            <w:r w:rsidRPr="001B5F03">
              <w:rPr>
                <w:i/>
              </w:rPr>
              <w:t>0740</w:t>
            </w:r>
            <w:r w:rsidRPr="001B5F03">
              <w:rPr>
                <w:rFonts w:eastAsia="Arial Unicode MS" w:cs="Arial"/>
                <w:i/>
                <w:szCs w:val="18"/>
                <w:lang w:eastAsia="ar-SA"/>
              </w:rPr>
              <w:t>R- Cat B</w:t>
            </w:r>
          </w:p>
          <w:p w14:paraId="55448678" w14:textId="77777777" w:rsidR="00CE152F" w:rsidRPr="001B5F03" w:rsidRDefault="00CE152F" w:rsidP="00014AD2">
            <w:pPr>
              <w:spacing w:after="0" w:line="240" w:lineRule="auto"/>
              <w:rPr>
                <w:rFonts w:eastAsia="Arial Unicode MS" w:cs="Arial"/>
                <w:szCs w:val="18"/>
                <w:lang w:eastAsia="ar-SA"/>
              </w:rPr>
            </w:pPr>
            <w:r w:rsidRPr="001B5F03">
              <w:rPr>
                <w:rFonts w:eastAsia="Arial Unicode MS" w:cs="Arial"/>
                <w:szCs w:val="18"/>
                <w:lang w:eastAsia="ar-SA"/>
              </w:rPr>
              <w:t>Revision of S1-233115.</w:t>
            </w:r>
          </w:p>
          <w:p w14:paraId="40E79D82" w14:textId="77777777" w:rsidR="00CE152F" w:rsidRPr="001B5F03" w:rsidRDefault="00CE152F" w:rsidP="00014AD2">
            <w:pPr>
              <w:spacing w:after="0" w:line="240" w:lineRule="auto"/>
              <w:rPr>
                <w:rFonts w:eastAsia="Arial Unicode MS" w:cs="Arial"/>
                <w:szCs w:val="18"/>
                <w:lang w:eastAsia="ar-SA"/>
              </w:rPr>
            </w:pPr>
          </w:p>
          <w:p w14:paraId="10925DFE" w14:textId="77777777" w:rsidR="00CE152F" w:rsidRPr="001B5F03" w:rsidRDefault="00CE152F" w:rsidP="00014AD2">
            <w:pPr>
              <w:spacing w:after="0" w:line="240" w:lineRule="auto"/>
              <w:rPr>
                <w:rFonts w:eastAsia="Arial Unicode MS" w:cs="Arial"/>
                <w:szCs w:val="18"/>
                <w:lang w:eastAsia="ar-SA"/>
              </w:rPr>
            </w:pPr>
          </w:p>
          <w:p w14:paraId="5A2CA3FA" w14:textId="77777777" w:rsidR="00CE152F" w:rsidRPr="001B5F03" w:rsidRDefault="00CE152F" w:rsidP="00014AD2">
            <w:pPr>
              <w:spacing w:after="0" w:line="240" w:lineRule="auto"/>
              <w:rPr>
                <w:rFonts w:eastAsia="Arial Unicode MS" w:cs="Arial"/>
                <w:szCs w:val="18"/>
                <w:lang w:eastAsia="ar-SA"/>
              </w:rPr>
            </w:pPr>
            <w:r w:rsidRPr="001B5F03">
              <w:rPr>
                <w:rFonts w:eastAsia="Arial Unicode MS" w:cs="Arial"/>
                <w:szCs w:val="18"/>
                <w:lang w:eastAsia="ar-SA"/>
              </w:rPr>
              <w:t>No presentation</w:t>
            </w:r>
          </w:p>
        </w:tc>
      </w:tr>
      <w:tr w:rsidR="00CE152F" w:rsidRPr="00A75C05" w14:paraId="1F009875"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3D09BB" w14:textId="77777777" w:rsidR="00CE152F" w:rsidRPr="0089433F" w:rsidRDefault="00CE152F" w:rsidP="00014AD2">
            <w:pPr>
              <w:snapToGrid w:val="0"/>
              <w:spacing w:after="0" w:line="240" w:lineRule="auto"/>
              <w:rPr>
                <w:rFonts w:eastAsia="Times New Roman" w:cs="Arial"/>
                <w:szCs w:val="18"/>
                <w:lang w:eastAsia="ar-SA"/>
              </w:rPr>
            </w:pPr>
            <w:r w:rsidRPr="0089433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7AB1A48" w14:textId="1E7F2303" w:rsidR="00CE152F" w:rsidRPr="0089433F" w:rsidRDefault="006256A3" w:rsidP="00014AD2">
            <w:pPr>
              <w:spacing w:after="0" w:line="240" w:lineRule="auto"/>
            </w:pPr>
            <w:hyperlink r:id="rId445" w:history="1">
              <w:r w:rsidR="00CE152F" w:rsidRPr="0089433F">
                <w:rPr>
                  <w:rStyle w:val="Hyperlink"/>
                  <w:rFonts w:cs="Arial"/>
                  <w:color w:val="auto"/>
                </w:rPr>
                <w:t>S1-233467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A1C23B5" w14:textId="77777777" w:rsidR="00CE152F" w:rsidRPr="0089433F" w:rsidRDefault="00CE152F" w:rsidP="00014AD2">
            <w:pPr>
              <w:spacing w:after="0" w:line="240" w:lineRule="auto"/>
              <w:rPr>
                <w:rFonts w:eastAsia="Times New Roman"/>
                <w:szCs w:val="18"/>
                <w:lang w:eastAsia="ar-SA"/>
              </w:rPr>
            </w:pPr>
            <w:r w:rsidRPr="0089433F">
              <w:rPr>
                <w:rFonts w:eastAsia="Times New Roman"/>
                <w:szCs w:val="18"/>
                <w:lang w:eastAsia="ar-SA"/>
              </w:rPr>
              <w:t>China Mobile, Nokia, Nokia Shanghai Bell, 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92B1A5" w14:textId="77777777" w:rsidR="00CE152F" w:rsidRPr="0089433F" w:rsidRDefault="00CE152F" w:rsidP="00014AD2">
            <w:pPr>
              <w:spacing w:after="0" w:line="240" w:lineRule="auto"/>
              <w:rPr>
                <w:rFonts w:eastAsia="Times New Roman"/>
                <w:szCs w:val="18"/>
                <w:lang w:eastAsia="ar-SA"/>
              </w:rPr>
            </w:pPr>
            <w:r w:rsidRPr="0089433F">
              <w:rPr>
                <w:rFonts w:eastAsia="Times New Roman"/>
                <w:szCs w:val="18"/>
                <w:lang w:eastAsia="ar-SA"/>
              </w:rPr>
              <w:t>22.261v.19.4.0 Energy Efficiency as a Service Criteria requirements update with agreed CPRs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AB5C714" w14:textId="77777777" w:rsidR="00CE152F" w:rsidRPr="0089433F" w:rsidRDefault="00CE152F" w:rsidP="00014AD2">
            <w:pPr>
              <w:snapToGrid w:val="0"/>
              <w:spacing w:after="0" w:line="240" w:lineRule="auto"/>
              <w:rPr>
                <w:rFonts w:eastAsia="Times New Roman" w:cs="Arial"/>
                <w:szCs w:val="18"/>
                <w:lang w:eastAsia="ar-SA"/>
              </w:rPr>
            </w:pPr>
            <w:r w:rsidRPr="0089433F">
              <w:rPr>
                <w:rFonts w:eastAsia="Times New Roman" w:cs="Arial"/>
                <w:szCs w:val="18"/>
                <w:lang w:eastAsia="ar-SA"/>
              </w:rPr>
              <w:t>Revised to S1-193471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A336B1" w14:textId="77777777" w:rsidR="00CE152F" w:rsidRPr="0089433F" w:rsidRDefault="00CE152F" w:rsidP="00014AD2">
            <w:pPr>
              <w:spacing w:after="0" w:line="240" w:lineRule="auto"/>
              <w:rPr>
                <w:rFonts w:eastAsia="Arial Unicode MS" w:cs="Arial"/>
                <w:i/>
                <w:szCs w:val="18"/>
                <w:lang w:eastAsia="ar-SA"/>
              </w:rPr>
            </w:pPr>
            <w:r w:rsidRPr="0089433F">
              <w:rPr>
                <w:rFonts w:eastAsia="Arial Unicode MS" w:cs="Arial"/>
                <w:i/>
                <w:szCs w:val="18"/>
                <w:lang w:eastAsia="ar-SA"/>
              </w:rPr>
              <w:t xml:space="preserve">WI </w:t>
            </w:r>
            <w:proofErr w:type="spellStart"/>
            <w:r w:rsidRPr="0089433F">
              <w:rPr>
                <w:i/>
              </w:rPr>
              <w:t>EnergyServ</w:t>
            </w:r>
            <w:proofErr w:type="spellEnd"/>
            <w:r w:rsidRPr="0089433F">
              <w:rPr>
                <w:i/>
                <w:noProof/>
              </w:rPr>
              <w:t xml:space="preserve"> </w:t>
            </w:r>
            <w:r w:rsidRPr="0089433F">
              <w:rPr>
                <w:rFonts w:eastAsia="Arial Unicode MS" w:cs="Arial"/>
                <w:i/>
                <w:szCs w:val="18"/>
                <w:lang w:eastAsia="ar-SA"/>
              </w:rPr>
              <w:t>Rel-19 CR</w:t>
            </w:r>
            <w:r w:rsidRPr="0089433F">
              <w:rPr>
                <w:i/>
              </w:rPr>
              <w:t>0740</w:t>
            </w:r>
            <w:r w:rsidRPr="0089433F">
              <w:rPr>
                <w:rFonts w:eastAsia="Arial Unicode MS" w:cs="Arial"/>
                <w:i/>
                <w:szCs w:val="18"/>
                <w:lang w:eastAsia="ar-SA"/>
              </w:rPr>
              <w:t>R- Cat B</w:t>
            </w:r>
          </w:p>
          <w:p w14:paraId="3275D169" w14:textId="77777777" w:rsidR="00CE152F" w:rsidRPr="0089433F" w:rsidRDefault="00CE152F" w:rsidP="00014AD2">
            <w:pPr>
              <w:spacing w:after="0" w:line="240" w:lineRule="auto"/>
              <w:rPr>
                <w:rFonts w:eastAsia="Arial Unicode MS" w:cs="Arial"/>
                <w:i/>
                <w:szCs w:val="18"/>
                <w:lang w:eastAsia="ar-SA"/>
              </w:rPr>
            </w:pPr>
            <w:r w:rsidRPr="0089433F">
              <w:rPr>
                <w:rFonts w:eastAsia="Arial Unicode MS" w:cs="Arial"/>
                <w:i/>
                <w:szCs w:val="18"/>
                <w:lang w:eastAsia="ar-SA"/>
              </w:rPr>
              <w:t>Revision of S1-233115.</w:t>
            </w:r>
          </w:p>
          <w:p w14:paraId="6CEF69F5" w14:textId="77777777" w:rsidR="00CE152F" w:rsidRPr="0089433F" w:rsidRDefault="00CE152F" w:rsidP="00014AD2">
            <w:pPr>
              <w:spacing w:after="0" w:line="240" w:lineRule="auto"/>
              <w:rPr>
                <w:rFonts w:eastAsia="Arial Unicode MS" w:cs="Arial"/>
                <w:i/>
                <w:szCs w:val="18"/>
                <w:lang w:eastAsia="ar-SA"/>
              </w:rPr>
            </w:pPr>
          </w:p>
          <w:p w14:paraId="37C0BA6A" w14:textId="77777777" w:rsidR="00CE152F" w:rsidRPr="0089433F" w:rsidRDefault="00CE152F" w:rsidP="00014AD2">
            <w:pPr>
              <w:spacing w:after="0" w:line="240" w:lineRule="auto"/>
              <w:rPr>
                <w:rFonts w:eastAsia="Arial Unicode MS" w:cs="Arial"/>
                <w:i/>
                <w:szCs w:val="18"/>
                <w:lang w:eastAsia="ar-SA"/>
              </w:rPr>
            </w:pPr>
            <w:r w:rsidRPr="0089433F">
              <w:rPr>
                <w:rFonts w:eastAsia="Arial Unicode MS" w:cs="Arial"/>
                <w:i/>
                <w:szCs w:val="18"/>
                <w:lang w:eastAsia="ar-SA"/>
              </w:rPr>
              <w:t>“do a clean-up version”</w:t>
            </w:r>
          </w:p>
          <w:p w14:paraId="56B2A8BF" w14:textId="481465FF" w:rsidR="00CE152F" w:rsidRPr="0089433F" w:rsidRDefault="00CE152F" w:rsidP="00014AD2">
            <w:pPr>
              <w:spacing w:after="0" w:line="240" w:lineRule="auto"/>
              <w:rPr>
                <w:rFonts w:eastAsia="Arial Unicode MS" w:cs="Arial"/>
                <w:szCs w:val="18"/>
                <w:lang w:eastAsia="ar-SA"/>
              </w:rPr>
            </w:pPr>
            <w:r w:rsidRPr="0089433F">
              <w:rPr>
                <w:rFonts w:eastAsia="Arial Unicode MS" w:cs="Arial"/>
                <w:szCs w:val="18"/>
                <w:lang w:eastAsia="ar-SA"/>
              </w:rPr>
              <w:t>Revision of S1-233453.</w:t>
            </w:r>
          </w:p>
        </w:tc>
      </w:tr>
      <w:tr w:rsidR="00CE152F" w:rsidRPr="00A75C05" w14:paraId="1C0D701B"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E577A6" w14:textId="77777777" w:rsidR="00CE152F" w:rsidRPr="0089433F" w:rsidRDefault="00CE152F" w:rsidP="00014AD2">
            <w:pPr>
              <w:snapToGrid w:val="0"/>
              <w:spacing w:after="0" w:line="240" w:lineRule="auto"/>
              <w:rPr>
                <w:rFonts w:eastAsia="Times New Roman" w:cs="Arial"/>
                <w:szCs w:val="18"/>
                <w:lang w:eastAsia="ar-SA"/>
              </w:rPr>
            </w:pPr>
            <w:r w:rsidRPr="0089433F">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22C0F85" w14:textId="46AC80A8" w:rsidR="00CE152F" w:rsidRPr="0089433F" w:rsidRDefault="006256A3" w:rsidP="00014AD2">
            <w:pPr>
              <w:spacing w:after="0" w:line="240" w:lineRule="auto"/>
              <w:rPr>
                <w:rFonts w:cs="Arial"/>
              </w:rPr>
            </w:pPr>
            <w:hyperlink r:id="rId446" w:history="1">
              <w:r w:rsidR="00CE152F" w:rsidRPr="0089433F">
                <w:rPr>
                  <w:rStyle w:val="Hyperlink"/>
                  <w:rFonts w:cs="Arial"/>
                  <w:color w:val="auto"/>
                </w:rPr>
                <w:t>S1-193471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F5C30AB" w14:textId="77777777" w:rsidR="00CE152F" w:rsidRPr="0089433F" w:rsidRDefault="00CE152F" w:rsidP="00014AD2">
            <w:pPr>
              <w:spacing w:after="0" w:line="240" w:lineRule="auto"/>
              <w:rPr>
                <w:rFonts w:eastAsia="Times New Roman"/>
                <w:szCs w:val="18"/>
                <w:lang w:eastAsia="ar-SA"/>
              </w:rPr>
            </w:pPr>
            <w:r w:rsidRPr="0089433F">
              <w:rPr>
                <w:rFonts w:eastAsia="Times New Roman"/>
                <w:szCs w:val="18"/>
                <w:lang w:eastAsia="ar-SA"/>
              </w:rPr>
              <w:t>China Mobile, Nokia, Nokia Shanghai Bell, 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EC3D14F" w14:textId="77777777" w:rsidR="00CE152F" w:rsidRPr="0089433F" w:rsidRDefault="00CE152F" w:rsidP="00014AD2">
            <w:pPr>
              <w:spacing w:after="0" w:line="240" w:lineRule="auto"/>
              <w:rPr>
                <w:rFonts w:eastAsia="Times New Roman"/>
                <w:szCs w:val="18"/>
                <w:lang w:eastAsia="ar-SA"/>
              </w:rPr>
            </w:pPr>
            <w:r w:rsidRPr="0089433F">
              <w:rPr>
                <w:rFonts w:eastAsia="Times New Roman"/>
                <w:szCs w:val="18"/>
                <w:lang w:eastAsia="ar-SA"/>
              </w:rPr>
              <w:t>22.261v.19.4.0 Energy Efficiency as a Service Criteria requirements update with agreed CPRs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9419E97" w14:textId="77777777" w:rsidR="00CE152F" w:rsidRPr="0089433F" w:rsidRDefault="00CE152F" w:rsidP="00014AD2">
            <w:pPr>
              <w:snapToGrid w:val="0"/>
              <w:spacing w:after="0" w:line="240" w:lineRule="auto"/>
              <w:rPr>
                <w:rFonts w:eastAsia="Times New Roman" w:cs="Arial"/>
                <w:szCs w:val="18"/>
                <w:lang w:eastAsia="ar-SA"/>
              </w:rPr>
            </w:pPr>
            <w:r w:rsidRPr="0089433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56DC6FF" w14:textId="77777777" w:rsidR="00CE152F" w:rsidRPr="0089433F" w:rsidRDefault="00CE152F" w:rsidP="00014AD2">
            <w:pPr>
              <w:spacing w:after="0" w:line="240" w:lineRule="auto"/>
              <w:rPr>
                <w:rFonts w:eastAsia="Arial Unicode MS" w:cs="Arial"/>
                <w:i/>
                <w:szCs w:val="18"/>
                <w:lang w:eastAsia="ar-SA"/>
              </w:rPr>
            </w:pPr>
            <w:r w:rsidRPr="0089433F">
              <w:rPr>
                <w:rFonts w:eastAsia="Arial Unicode MS" w:cs="Arial"/>
                <w:i/>
                <w:szCs w:val="18"/>
                <w:lang w:eastAsia="ar-SA"/>
              </w:rPr>
              <w:t xml:space="preserve">WI </w:t>
            </w:r>
            <w:proofErr w:type="spellStart"/>
            <w:r w:rsidRPr="0089433F">
              <w:rPr>
                <w:i/>
              </w:rPr>
              <w:t>EnergyServ</w:t>
            </w:r>
            <w:proofErr w:type="spellEnd"/>
            <w:r w:rsidRPr="0089433F">
              <w:rPr>
                <w:i/>
                <w:noProof/>
              </w:rPr>
              <w:t xml:space="preserve"> </w:t>
            </w:r>
            <w:r w:rsidRPr="0089433F">
              <w:rPr>
                <w:rFonts w:eastAsia="Arial Unicode MS" w:cs="Arial"/>
                <w:i/>
                <w:szCs w:val="18"/>
                <w:lang w:eastAsia="ar-SA"/>
              </w:rPr>
              <w:t>Rel-19 CR</w:t>
            </w:r>
            <w:r w:rsidRPr="0089433F">
              <w:rPr>
                <w:i/>
              </w:rPr>
              <w:t>0740</w:t>
            </w:r>
            <w:r w:rsidRPr="0089433F">
              <w:rPr>
                <w:rFonts w:eastAsia="Arial Unicode MS" w:cs="Arial"/>
                <w:i/>
                <w:szCs w:val="18"/>
                <w:lang w:eastAsia="ar-SA"/>
              </w:rPr>
              <w:t>R- Cat B</w:t>
            </w:r>
          </w:p>
          <w:p w14:paraId="16738223" w14:textId="12DC9448" w:rsidR="00CE152F" w:rsidRPr="0089433F" w:rsidRDefault="00CE152F" w:rsidP="00014AD2">
            <w:pPr>
              <w:spacing w:after="0" w:line="240" w:lineRule="auto"/>
              <w:rPr>
                <w:rFonts w:eastAsia="Arial Unicode MS" w:cs="Arial"/>
                <w:i/>
                <w:szCs w:val="18"/>
                <w:lang w:eastAsia="ar-SA"/>
              </w:rPr>
            </w:pPr>
            <w:r w:rsidRPr="0089433F">
              <w:rPr>
                <w:rFonts w:eastAsia="Arial Unicode MS" w:cs="Arial"/>
                <w:i/>
                <w:szCs w:val="18"/>
                <w:lang w:eastAsia="ar-SA"/>
              </w:rPr>
              <w:t>Revision of S1-233115.</w:t>
            </w:r>
          </w:p>
          <w:p w14:paraId="68543987" w14:textId="77777777" w:rsidR="00CE152F" w:rsidRPr="0089433F" w:rsidRDefault="00CE152F" w:rsidP="00014AD2">
            <w:pPr>
              <w:spacing w:after="0" w:line="240" w:lineRule="auto"/>
              <w:rPr>
                <w:rFonts w:eastAsia="Arial Unicode MS" w:cs="Arial"/>
                <w:i/>
                <w:szCs w:val="18"/>
                <w:lang w:eastAsia="ar-SA"/>
              </w:rPr>
            </w:pPr>
            <w:r w:rsidRPr="0089433F">
              <w:rPr>
                <w:rFonts w:eastAsia="Arial Unicode MS" w:cs="Arial"/>
                <w:i/>
                <w:szCs w:val="18"/>
                <w:lang w:eastAsia="ar-SA"/>
              </w:rPr>
              <w:lastRenderedPageBreak/>
              <w:t>“do a clean-up version”</w:t>
            </w:r>
          </w:p>
          <w:p w14:paraId="25CB24A7" w14:textId="5199C30C" w:rsidR="00CE152F" w:rsidRPr="0089433F" w:rsidRDefault="00CE152F" w:rsidP="00014AD2">
            <w:pPr>
              <w:spacing w:after="0" w:line="240" w:lineRule="auto"/>
              <w:rPr>
                <w:rFonts w:eastAsia="Arial Unicode MS" w:cs="Arial"/>
                <w:i/>
                <w:szCs w:val="18"/>
                <w:lang w:eastAsia="ar-SA"/>
              </w:rPr>
            </w:pPr>
            <w:r w:rsidRPr="0089433F">
              <w:rPr>
                <w:rFonts w:eastAsia="Arial Unicode MS" w:cs="Arial"/>
                <w:i/>
                <w:szCs w:val="18"/>
                <w:lang w:eastAsia="ar-SA"/>
              </w:rPr>
              <w:t>Revision of S1-233453.</w:t>
            </w:r>
          </w:p>
          <w:p w14:paraId="172CC36A" w14:textId="77777777" w:rsidR="00CE152F" w:rsidRPr="0089433F" w:rsidRDefault="00CE152F" w:rsidP="00014AD2">
            <w:pPr>
              <w:spacing w:after="0" w:line="240" w:lineRule="auto"/>
              <w:rPr>
                <w:rFonts w:eastAsia="Arial Unicode MS" w:cs="Arial"/>
                <w:szCs w:val="18"/>
                <w:lang w:eastAsia="ar-SA"/>
              </w:rPr>
            </w:pPr>
            <w:r w:rsidRPr="0089433F">
              <w:rPr>
                <w:rFonts w:eastAsia="Arial Unicode MS" w:cs="Arial"/>
                <w:szCs w:val="18"/>
                <w:lang w:eastAsia="ar-SA"/>
              </w:rPr>
              <w:t>Revision of S1-233467.</w:t>
            </w:r>
          </w:p>
          <w:p w14:paraId="2B5178E6" w14:textId="77777777" w:rsidR="00CE152F" w:rsidRDefault="00CE152F" w:rsidP="00014AD2">
            <w:pPr>
              <w:spacing w:after="0" w:line="240" w:lineRule="auto"/>
              <w:rPr>
                <w:rFonts w:eastAsia="Arial Unicode MS" w:cs="Arial"/>
                <w:szCs w:val="18"/>
                <w:lang w:eastAsia="ar-SA"/>
              </w:rPr>
            </w:pPr>
            <w:r w:rsidRPr="0089433F">
              <w:rPr>
                <w:rFonts w:eastAsia="Arial Unicode MS" w:cs="Arial"/>
                <w:szCs w:val="18"/>
                <w:lang w:eastAsia="ar-SA"/>
              </w:rPr>
              <w:t>“accept the format”</w:t>
            </w:r>
          </w:p>
          <w:p w14:paraId="7C030CC2" w14:textId="60952CB0" w:rsidR="00CE152F" w:rsidRPr="0089433F" w:rsidRDefault="00CE152F" w:rsidP="00014AD2">
            <w:pPr>
              <w:spacing w:after="0" w:line="240" w:lineRule="auto"/>
              <w:rPr>
                <w:rFonts w:eastAsia="Arial Unicode MS" w:cs="Arial"/>
                <w:szCs w:val="18"/>
                <w:lang w:eastAsia="ar-SA"/>
              </w:rPr>
            </w:pPr>
          </w:p>
        </w:tc>
      </w:tr>
      <w:tr w:rsidR="00CE152F" w:rsidRPr="00A75C05" w14:paraId="0CD199BC"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927893" w14:textId="77777777" w:rsidR="00CE152F" w:rsidRPr="00234F18" w:rsidRDefault="00CE152F" w:rsidP="00014AD2">
            <w:pPr>
              <w:snapToGrid w:val="0"/>
              <w:spacing w:after="0" w:line="240" w:lineRule="auto"/>
              <w:rPr>
                <w:rFonts w:eastAsia="Times New Roman" w:cs="Arial"/>
                <w:szCs w:val="18"/>
                <w:lang w:eastAsia="ar-SA"/>
              </w:rPr>
            </w:pPr>
            <w:r w:rsidRPr="00234F18">
              <w:rPr>
                <w:rFonts w:eastAsia="Times New Roman" w:cs="Arial"/>
                <w:szCs w:val="18"/>
                <w:lang w:eastAsia="ar-SA"/>
              </w:rPr>
              <w:lastRenderedPageBreak/>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288527" w14:textId="6128A119" w:rsidR="00CE152F" w:rsidRPr="00234F18" w:rsidRDefault="006256A3" w:rsidP="00014AD2">
            <w:pPr>
              <w:spacing w:after="0" w:line="240" w:lineRule="auto"/>
              <w:rPr>
                <w:rFonts w:eastAsia="Times New Roman"/>
                <w:szCs w:val="18"/>
                <w:lang w:eastAsia="ar-SA"/>
              </w:rPr>
            </w:pPr>
            <w:hyperlink r:id="rId447" w:history="1">
              <w:r w:rsidR="00CE152F" w:rsidRPr="00234F18">
                <w:rPr>
                  <w:rStyle w:val="Hyperlink"/>
                  <w:rFonts w:eastAsia="Times New Roman" w:cs="Arial"/>
                  <w:color w:val="auto"/>
                  <w:szCs w:val="18"/>
                  <w:lang w:eastAsia="ar-SA"/>
                </w:rPr>
                <w:t>S1-233117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D891CA2" w14:textId="77777777" w:rsidR="00CE152F" w:rsidRPr="00234F18" w:rsidRDefault="00CE152F" w:rsidP="00014AD2">
            <w:pPr>
              <w:spacing w:after="0" w:line="240" w:lineRule="auto"/>
              <w:rPr>
                <w:rFonts w:eastAsia="Times New Roman"/>
                <w:szCs w:val="18"/>
                <w:lang w:eastAsia="ar-SA"/>
              </w:rPr>
            </w:pPr>
            <w:r w:rsidRPr="00234F18">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01C493E" w14:textId="77777777" w:rsidR="00CE152F" w:rsidRPr="00234F18" w:rsidRDefault="00CE152F" w:rsidP="00014AD2">
            <w:pPr>
              <w:spacing w:after="0" w:line="240" w:lineRule="auto"/>
              <w:rPr>
                <w:rFonts w:eastAsia="Times New Roman"/>
                <w:szCs w:val="18"/>
                <w:lang w:eastAsia="ar-SA"/>
              </w:rPr>
            </w:pPr>
            <w:r w:rsidRPr="00234F18">
              <w:rPr>
                <w:rFonts w:eastAsia="Times New Roman"/>
                <w:szCs w:val="18"/>
                <w:lang w:eastAsia="ar-SA"/>
              </w:rPr>
              <w:t>22.261v.19.4.0 Energy Efficiency as a Service Criteria requirements update with newly agreed CPRs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32B9ED" w14:textId="77777777" w:rsidR="00CE152F" w:rsidRPr="00234F18" w:rsidRDefault="00CE152F" w:rsidP="00014AD2">
            <w:pPr>
              <w:snapToGrid w:val="0"/>
              <w:spacing w:after="0" w:line="240" w:lineRule="auto"/>
              <w:rPr>
                <w:rFonts w:eastAsia="Times New Roman" w:cs="Arial"/>
                <w:szCs w:val="18"/>
                <w:lang w:eastAsia="ar-SA"/>
              </w:rPr>
            </w:pPr>
            <w:r w:rsidRPr="00234F18">
              <w:rPr>
                <w:rFonts w:eastAsia="Times New Roman" w:cs="Arial"/>
                <w:szCs w:val="18"/>
                <w:lang w:eastAsia="ar-SA"/>
              </w:rPr>
              <w:t>Revised to S1-</w:t>
            </w:r>
            <w:r>
              <w:rPr>
                <w:rFonts w:eastAsia="Times New Roman" w:cs="Arial"/>
                <w:szCs w:val="18"/>
                <w:lang w:eastAsia="ar-SA"/>
              </w:rPr>
              <w:t>23</w:t>
            </w:r>
            <w:r w:rsidRPr="00234F18">
              <w:rPr>
                <w:rFonts w:eastAsia="Times New Roman" w:cs="Arial"/>
                <w:szCs w:val="18"/>
                <w:lang w:eastAsia="ar-SA"/>
              </w:rPr>
              <w:t>3454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D1369E1" w14:textId="77777777" w:rsidR="00CE152F" w:rsidRPr="00234F18" w:rsidRDefault="00CE152F" w:rsidP="00014AD2">
            <w:pPr>
              <w:spacing w:after="0" w:line="240" w:lineRule="auto"/>
              <w:rPr>
                <w:rFonts w:eastAsia="Arial Unicode MS" w:cs="Arial"/>
                <w:szCs w:val="18"/>
                <w:lang w:eastAsia="ar-SA"/>
              </w:rPr>
            </w:pPr>
            <w:r w:rsidRPr="00234F18">
              <w:rPr>
                <w:rFonts w:eastAsia="Arial Unicode MS" w:cs="Arial"/>
                <w:i/>
                <w:szCs w:val="18"/>
                <w:lang w:eastAsia="ar-SA"/>
              </w:rPr>
              <w:t xml:space="preserve">WI </w:t>
            </w:r>
            <w:proofErr w:type="spellStart"/>
            <w:r w:rsidRPr="00234F18">
              <w:t>EnergyServ</w:t>
            </w:r>
            <w:proofErr w:type="spellEnd"/>
            <w:r w:rsidRPr="00234F18">
              <w:rPr>
                <w:noProof/>
              </w:rPr>
              <w:t xml:space="preserve"> </w:t>
            </w:r>
            <w:r w:rsidRPr="00234F18">
              <w:rPr>
                <w:rFonts w:eastAsia="Arial Unicode MS" w:cs="Arial"/>
                <w:i/>
                <w:szCs w:val="18"/>
                <w:lang w:eastAsia="ar-SA"/>
              </w:rPr>
              <w:t>Rel-19 CR</w:t>
            </w:r>
            <w:r w:rsidRPr="00234F18">
              <w:rPr>
                <w:i/>
              </w:rPr>
              <w:t>0741</w:t>
            </w:r>
            <w:r w:rsidRPr="00234F18">
              <w:rPr>
                <w:rFonts w:eastAsia="Arial Unicode MS" w:cs="Arial"/>
                <w:i/>
                <w:szCs w:val="18"/>
                <w:lang w:eastAsia="ar-SA"/>
              </w:rPr>
              <w:t>R- Cat B</w:t>
            </w:r>
          </w:p>
        </w:tc>
      </w:tr>
      <w:tr w:rsidR="00CE152F" w:rsidRPr="00A75C05" w14:paraId="11BE7AF7"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036F3A" w14:textId="77777777" w:rsidR="00CE152F" w:rsidRPr="008E69E4" w:rsidRDefault="00CE152F" w:rsidP="00014AD2">
            <w:pPr>
              <w:snapToGrid w:val="0"/>
              <w:spacing w:after="0" w:line="240" w:lineRule="auto"/>
              <w:rPr>
                <w:rFonts w:eastAsia="Times New Roman" w:cs="Arial"/>
                <w:szCs w:val="18"/>
                <w:lang w:eastAsia="ar-SA"/>
              </w:rPr>
            </w:pPr>
            <w:r w:rsidRPr="008E69E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ECEEB2B" w14:textId="79F887D5" w:rsidR="00CE152F" w:rsidRPr="008E69E4" w:rsidRDefault="006256A3" w:rsidP="00014AD2">
            <w:pPr>
              <w:spacing w:after="0" w:line="240" w:lineRule="auto"/>
            </w:pPr>
            <w:hyperlink r:id="rId448" w:history="1">
              <w:r w:rsidR="00CE152F" w:rsidRPr="008E69E4">
                <w:rPr>
                  <w:rStyle w:val="Hyperlink"/>
                  <w:rFonts w:cs="Arial"/>
                  <w:color w:val="auto"/>
                </w:rPr>
                <w:t>S1-233454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320CE6D" w14:textId="77777777" w:rsidR="00CE152F" w:rsidRPr="008E69E4" w:rsidRDefault="00CE152F" w:rsidP="00014AD2">
            <w:pPr>
              <w:spacing w:after="0" w:line="240" w:lineRule="auto"/>
              <w:rPr>
                <w:rFonts w:eastAsia="Times New Roman"/>
                <w:szCs w:val="18"/>
                <w:lang w:eastAsia="ar-SA"/>
              </w:rPr>
            </w:pPr>
            <w:r w:rsidRPr="008E69E4">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C9C0489" w14:textId="77777777" w:rsidR="00CE152F" w:rsidRPr="008E69E4" w:rsidRDefault="00CE152F" w:rsidP="00014AD2">
            <w:pPr>
              <w:spacing w:after="0" w:line="240" w:lineRule="auto"/>
              <w:rPr>
                <w:rFonts w:eastAsia="Times New Roman"/>
                <w:szCs w:val="18"/>
                <w:lang w:eastAsia="ar-SA"/>
              </w:rPr>
            </w:pPr>
            <w:r w:rsidRPr="008E69E4">
              <w:rPr>
                <w:rFonts w:eastAsia="Times New Roman"/>
                <w:szCs w:val="18"/>
                <w:lang w:eastAsia="ar-SA"/>
              </w:rPr>
              <w:t>22.261v.19.4.0 Energy Efficiency as a Service Criteria requirements update with newly agreed CPRs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66ECEA" w14:textId="77777777" w:rsidR="00CE152F" w:rsidRPr="008E69E4" w:rsidRDefault="00CE152F" w:rsidP="00014AD2">
            <w:pPr>
              <w:snapToGrid w:val="0"/>
              <w:spacing w:after="0" w:line="240" w:lineRule="auto"/>
              <w:rPr>
                <w:rFonts w:eastAsia="Times New Roman" w:cs="Arial"/>
                <w:szCs w:val="18"/>
                <w:lang w:eastAsia="ar-SA"/>
              </w:rPr>
            </w:pPr>
            <w:r w:rsidRPr="008E69E4">
              <w:rPr>
                <w:rFonts w:eastAsia="Times New Roman" w:cs="Arial"/>
                <w:szCs w:val="18"/>
                <w:lang w:eastAsia="ar-SA"/>
              </w:rPr>
              <w:t>Revised to S1-</w:t>
            </w:r>
            <w:r>
              <w:rPr>
                <w:rFonts w:eastAsia="Times New Roman" w:cs="Arial"/>
                <w:szCs w:val="18"/>
                <w:lang w:eastAsia="ar-SA"/>
              </w:rPr>
              <w:t>23</w:t>
            </w:r>
            <w:r w:rsidRPr="008E69E4">
              <w:rPr>
                <w:rFonts w:eastAsia="Times New Roman" w:cs="Arial"/>
                <w:szCs w:val="18"/>
                <w:lang w:eastAsia="ar-SA"/>
              </w:rPr>
              <w:t>3468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9B8B45" w14:textId="77777777" w:rsidR="00CE152F" w:rsidRPr="008E69E4" w:rsidRDefault="00CE152F" w:rsidP="00014AD2">
            <w:pPr>
              <w:spacing w:after="0" w:line="240" w:lineRule="auto"/>
              <w:rPr>
                <w:rFonts w:eastAsia="Arial Unicode MS" w:cs="Arial"/>
                <w:szCs w:val="18"/>
                <w:lang w:eastAsia="ar-SA"/>
              </w:rPr>
            </w:pPr>
            <w:r w:rsidRPr="008E69E4">
              <w:rPr>
                <w:rFonts w:eastAsia="Arial Unicode MS" w:cs="Arial"/>
                <w:i/>
                <w:szCs w:val="18"/>
                <w:lang w:eastAsia="ar-SA"/>
              </w:rPr>
              <w:t xml:space="preserve">WI </w:t>
            </w:r>
            <w:proofErr w:type="spellStart"/>
            <w:r w:rsidRPr="008E69E4">
              <w:rPr>
                <w:i/>
              </w:rPr>
              <w:t>EnergyServ</w:t>
            </w:r>
            <w:proofErr w:type="spellEnd"/>
            <w:r w:rsidRPr="008E69E4">
              <w:rPr>
                <w:i/>
                <w:noProof/>
              </w:rPr>
              <w:t xml:space="preserve"> </w:t>
            </w:r>
            <w:r w:rsidRPr="008E69E4">
              <w:rPr>
                <w:rFonts w:eastAsia="Arial Unicode MS" w:cs="Arial"/>
                <w:i/>
                <w:szCs w:val="18"/>
                <w:lang w:eastAsia="ar-SA"/>
              </w:rPr>
              <w:t>Rel-19 CR</w:t>
            </w:r>
            <w:r w:rsidRPr="008E69E4">
              <w:rPr>
                <w:i/>
              </w:rPr>
              <w:t>0741</w:t>
            </w:r>
            <w:r w:rsidRPr="008E69E4">
              <w:rPr>
                <w:rFonts w:eastAsia="Arial Unicode MS" w:cs="Arial"/>
                <w:i/>
                <w:szCs w:val="18"/>
                <w:lang w:eastAsia="ar-SA"/>
              </w:rPr>
              <w:t>R- Cat B</w:t>
            </w:r>
          </w:p>
          <w:p w14:paraId="3D3AD419" w14:textId="77777777" w:rsidR="00CE152F" w:rsidRDefault="00CE152F" w:rsidP="00014AD2">
            <w:pPr>
              <w:spacing w:after="0" w:line="240" w:lineRule="auto"/>
              <w:rPr>
                <w:rFonts w:eastAsia="Arial Unicode MS" w:cs="Arial"/>
                <w:szCs w:val="18"/>
                <w:lang w:eastAsia="ar-SA"/>
              </w:rPr>
            </w:pPr>
            <w:r w:rsidRPr="008E69E4">
              <w:rPr>
                <w:rFonts w:eastAsia="Arial Unicode MS" w:cs="Arial"/>
                <w:szCs w:val="18"/>
                <w:lang w:eastAsia="ar-SA"/>
              </w:rPr>
              <w:t>Revision of S1-233117.</w:t>
            </w:r>
          </w:p>
          <w:p w14:paraId="14E78AA4" w14:textId="77777777" w:rsidR="00CE152F" w:rsidRPr="008E69E4" w:rsidRDefault="00CE152F" w:rsidP="00014AD2">
            <w:pPr>
              <w:spacing w:after="0" w:line="240" w:lineRule="auto"/>
              <w:rPr>
                <w:rFonts w:eastAsia="Arial Unicode MS" w:cs="Arial"/>
                <w:szCs w:val="18"/>
                <w:lang w:eastAsia="ar-SA"/>
              </w:rPr>
            </w:pPr>
            <w:r>
              <w:rPr>
                <w:rFonts w:eastAsia="Arial Unicode MS" w:cs="Arial"/>
                <w:szCs w:val="18"/>
                <w:lang w:eastAsia="ar-SA"/>
              </w:rPr>
              <w:t>Align with 3465</w:t>
            </w:r>
          </w:p>
        </w:tc>
      </w:tr>
      <w:tr w:rsidR="00CE152F" w:rsidRPr="00A75C05" w14:paraId="68399E22"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8010D9" w14:textId="77777777" w:rsidR="00CE152F" w:rsidRPr="008E69E4" w:rsidRDefault="00CE152F" w:rsidP="00014AD2">
            <w:pPr>
              <w:snapToGrid w:val="0"/>
              <w:spacing w:after="0" w:line="240" w:lineRule="auto"/>
              <w:rPr>
                <w:rFonts w:eastAsia="Times New Roman" w:cs="Arial"/>
                <w:szCs w:val="18"/>
                <w:lang w:eastAsia="ar-SA"/>
              </w:rPr>
            </w:pPr>
            <w:r w:rsidRPr="008E69E4">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133ABB" w14:textId="75672E75" w:rsidR="00CE152F" w:rsidRPr="008E69E4" w:rsidRDefault="006256A3" w:rsidP="00014AD2">
            <w:pPr>
              <w:spacing w:after="0" w:line="240" w:lineRule="auto"/>
            </w:pPr>
            <w:hyperlink r:id="rId449" w:history="1">
              <w:r w:rsidR="00CE152F" w:rsidRPr="008E69E4">
                <w:rPr>
                  <w:rStyle w:val="Hyperlink"/>
                  <w:rFonts w:cs="Arial"/>
                  <w:color w:val="auto"/>
                </w:rPr>
                <w:t>S1-233468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3C11956" w14:textId="77777777" w:rsidR="00CE152F" w:rsidRPr="008E69E4" w:rsidRDefault="00CE152F" w:rsidP="00014AD2">
            <w:pPr>
              <w:spacing w:after="0" w:line="240" w:lineRule="auto"/>
              <w:rPr>
                <w:rFonts w:eastAsia="Times New Roman"/>
                <w:szCs w:val="18"/>
                <w:lang w:eastAsia="ar-SA"/>
              </w:rPr>
            </w:pPr>
            <w:r w:rsidRPr="008E69E4">
              <w:rPr>
                <w:rFonts w:eastAsia="Times New Roman"/>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1F5C664" w14:textId="77777777" w:rsidR="00CE152F" w:rsidRPr="008E69E4" w:rsidRDefault="00CE152F" w:rsidP="00014AD2">
            <w:pPr>
              <w:spacing w:after="0" w:line="240" w:lineRule="auto"/>
              <w:rPr>
                <w:rFonts w:eastAsia="Times New Roman"/>
                <w:szCs w:val="18"/>
                <w:lang w:eastAsia="ar-SA"/>
              </w:rPr>
            </w:pPr>
            <w:r w:rsidRPr="008E69E4">
              <w:rPr>
                <w:rFonts w:eastAsia="Times New Roman"/>
                <w:szCs w:val="18"/>
                <w:lang w:eastAsia="ar-SA"/>
              </w:rPr>
              <w:t>22.261v.19.4.0 Energy Efficiency as a Service Criteria requirements update with newly agreed CPRs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CC8D57A" w14:textId="77777777" w:rsidR="00CE152F" w:rsidRPr="008E69E4" w:rsidRDefault="00CE152F" w:rsidP="00014AD2">
            <w:pPr>
              <w:snapToGrid w:val="0"/>
              <w:spacing w:after="0" w:line="240" w:lineRule="auto"/>
              <w:rPr>
                <w:rFonts w:eastAsia="Times New Roman" w:cs="Arial"/>
                <w:szCs w:val="18"/>
                <w:lang w:eastAsia="ar-SA"/>
              </w:rPr>
            </w:pPr>
            <w:r w:rsidRPr="008E69E4">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FB2796C" w14:textId="77777777" w:rsidR="00CE152F" w:rsidRPr="008E69E4" w:rsidRDefault="00CE152F" w:rsidP="00014AD2">
            <w:pPr>
              <w:spacing w:after="0" w:line="240" w:lineRule="auto"/>
              <w:rPr>
                <w:rFonts w:eastAsia="Arial Unicode MS" w:cs="Arial"/>
                <w:i/>
                <w:szCs w:val="18"/>
                <w:lang w:eastAsia="ar-SA"/>
              </w:rPr>
            </w:pPr>
            <w:r w:rsidRPr="008E69E4">
              <w:rPr>
                <w:rFonts w:eastAsia="Arial Unicode MS" w:cs="Arial"/>
                <w:i/>
                <w:szCs w:val="18"/>
                <w:lang w:eastAsia="ar-SA"/>
              </w:rPr>
              <w:t xml:space="preserve">WI </w:t>
            </w:r>
            <w:proofErr w:type="spellStart"/>
            <w:r w:rsidRPr="008E69E4">
              <w:rPr>
                <w:i/>
              </w:rPr>
              <w:t>EnergyServ</w:t>
            </w:r>
            <w:proofErr w:type="spellEnd"/>
            <w:r w:rsidRPr="008E69E4">
              <w:rPr>
                <w:i/>
                <w:noProof/>
              </w:rPr>
              <w:t xml:space="preserve"> </w:t>
            </w:r>
            <w:r w:rsidRPr="008E69E4">
              <w:rPr>
                <w:rFonts w:eastAsia="Arial Unicode MS" w:cs="Arial"/>
                <w:i/>
                <w:szCs w:val="18"/>
                <w:lang w:eastAsia="ar-SA"/>
              </w:rPr>
              <w:t>Rel-19 CR</w:t>
            </w:r>
            <w:r w:rsidRPr="008E69E4">
              <w:rPr>
                <w:i/>
              </w:rPr>
              <w:t>0741</w:t>
            </w:r>
            <w:r w:rsidRPr="008E69E4">
              <w:rPr>
                <w:rFonts w:eastAsia="Arial Unicode MS" w:cs="Arial"/>
                <w:i/>
                <w:szCs w:val="18"/>
                <w:lang w:eastAsia="ar-SA"/>
              </w:rPr>
              <w:t>R- Cat B</w:t>
            </w:r>
          </w:p>
          <w:p w14:paraId="6CE8DE60" w14:textId="77777777" w:rsidR="00CE152F" w:rsidRPr="008E69E4" w:rsidRDefault="00CE152F" w:rsidP="00014AD2">
            <w:pPr>
              <w:spacing w:after="0" w:line="240" w:lineRule="auto"/>
              <w:rPr>
                <w:rFonts w:eastAsia="Arial Unicode MS" w:cs="Arial"/>
                <w:szCs w:val="18"/>
                <w:lang w:eastAsia="ar-SA"/>
              </w:rPr>
            </w:pPr>
            <w:r w:rsidRPr="008E69E4">
              <w:rPr>
                <w:rFonts w:eastAsia="Arial Unicode MS" w:cs="Arial"/>
                <w:i/>
                <w:szCs w:val="18"/>
                <w:lang w:eastAsia="ar-SA"/>
              </w:rPr>
              <w:t>Revision of S1-233117.</w:t>
            </w:r>
          </w:p>
          <w:p w14:paraId="3CA80748" w14:textId="77777777" w:rsidR="00CE152F" w:rsidRPr="008E69E4" w:rsidRDefault="00CE152F" w:rsidP="00014AD2">
            <w:pPr>
              <w:spacing w:after="0" w:line="240" w:lineRule="auto"/>
              <w:rPr>
                <w:rFonts w:eastAsia="Arial Unicode MS" w:cs="Arial"/>
                <w:szCs w:val="18"/>
                <w:lang w:eastAsia="ar-SA"/>
              </w:rPr>
            </w:pPr>
            <w:r w:rsidRPr="008E69E4">
              <w:rPr>
                <w:rFonts w:eastAsia="Arial Unicode MS" w:cs="Arial"/>
                <w:szCs w:val="18"/>
                <w:lang w:eastAsia="ar-SA"/>
              </w:rPr>
              <w:t>Revision of S1-233454.</w:t>
            </w:r>
          </w:p>
          <w:p w14:paraId="31E2E360" w14:textId="16FFF382" w:rsidR="00CE152F" w:rsidRPr="008E69E4" w:rsidRDefault="00CE152F" w:rsidP="00014AD2">
            <w:pPr>
              <w:spacing w:after="0" w:line="240" w:lineRule="auto"/>
              <w:rPr>
                <w:rFonts w:eastAsia="Arial Unicode MS" w:cs="Arial"/>
                <w:szCs w:val="18"/>
                <w:lang w:eastAsia="ar-SA"/>
              </w:rPr>
            </w:pPr>
            <w:r w:rsidRPr="008E69E4">
              <w:rPr>
                <w:rFonts w:eastAsia="Arial Unicode MS" w:cs="Arial"/>
                <w:szCs w:val="18"/>
                <w:lang w:eastAsia="ar-SA"/>
              </w:rPr>
              <w:t>Align with 3465</w:t>
            </w:r>
          </w:p>
        </w:tc>
      </w:tr>
      <w:tr w:rsidR="00CE152F" w:rsidRPr="00A75C05" w14:paraId="5C482453"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46A67" w14:textId="77777777" w:rsidR="00CE152F" w:rsidRPr="002533ED" w:rsidRDefault="00CE152F" w:rsidP="00014AD2">
            <w:pPr>
              <w:snapToGrid w:val="0"/>
              <w:spacing w:after="0" w:line="240" w:lineRule="auto"/>
              <w:rPr>
                <w:rFonts w:eastAsia="Times New Roman" w:cs="Arial"/>
                <w:szCs w:val="18"/>
                <w:lang w:eastAsia="ar-SA"/>
              </w:rPr>
            </w:pPr>
            <w:r w:rsidRPr="002533E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E22A20B" w14:textId="3E9240CB" w:rsidR="00CE152F" w:rsidRPr="002533ED" w:rsidRDefault="006256A3" w:rsidP="00014AD2">
            <w:pPr>
              <w:spacing w:after="0" w:line="240" w:lineRule="auto"/>
              <w:rPr>
                <w:rFonts w:eastAsia="Times New Roman"/>
                <w:szCs w:val="18"/>
                <w:lang w:eastAsia="ar-SA"/>
              </w:rPr>
            </w:pPr>
            <w:hyperlink r:id="rId450" w:history="1">
              <w:r w:rsidR="00CE152F" w:rsidRPr="002533ED">
                <w:rPr>
                  <w:rStyle w:val="Hyperlink"/>
                  <w:rFonts w:eastAsia="Times New Roman" w:cs="Arial"/>
                  <w:color w:val="auto"/>
                  <w:szCs w:val="18"/>
                  <w:lang w:eastAsia="ar-SA"/>
                </w:rPr>
                <w:t>S1-233138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AF7BC6" w14:textId="77777777" w:rsidR="00CE152F" w:rsidRPr="002533ED" w:rsidRDefault="00CE152F" w:rsidP="00014AD2">
            <w:pPr>
              <w:spacing w:after="0" w:line="240" w:lineRule="auto"/>
              <w:rPr>
                <w:rFonts w:eastAsia="Times New Roman"/>
                <w:szCs w:val="18"/>
                <w:lang w:eastAsia="ar-SA"/>
              </w:rPr>
            </w:pPr>
            <w:r w:rsidRPr="002533ED">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42C5DD4" w14:textId="77777777" w:rsidR="00CE152F" w:rsidRPr="002533ED" w:rsidRDefault="00CE152F" w:rsidP="00014AD2">
            <w:pPr>
              <w:spacing w:after="0" w:line="240" w:lineRule="auto"/>
              <w:rPr>
                <w:rFonts w:eastAsia="Times New Roman"/>
                <w:szCs w:val="18"/>
                <w:lang w:eastAsia="ar-SA"/>
              </w:rPr>
            </w:pPr>
            <w:r w:rsidRPr="002533ED">
              <w:rPr>
                <w:rFonts w:eastAsia="Times New Roman"/>
                <w:szCs w:val="18"/>
                <w:lang w:eastAsia="ar-SA"/>
              </w:rPr>
              <w:t>22.261v.19.4.0 Update EE monitoring in section 6.15a.4.2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5187471" w14:textId="77777777" w:rsidR="00CE152F" w:rsidRPr="002533ED" w:rsidRDefault="00CE152F" w:rsidP="00014AD2">
            <w:pPr>
              <w:snapToGrid w:val="0"/>
              <w:spacing w:after="0" w:line="240" w:lineRule="auto"/>
              <w:rPr>
                <w:rFonts w:eastAsia="Times New Roman" w:cs="Arial"/>
                <w:szCs w:val="18"/>
                <w:lang w:eastAsia="ar-SA"/>
              </w:rPr>
            </w:pPr>
            <w:r>
              <w:rPr>
                <w:rFonts w:eastAsia="Times New Roman" w:cs="Arial"/>
                <w:szCs w:val="18"/>
                <w:lang w:eastAsia="ar-SA"/>
              </w:rPr>
              <w:t>merged into 3453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637F893" w14:textId="77777777" w:rsidR="00CE152F" w:rsidRPr="002533ED" w:rsidRDefault="00CE152F" w:rsidP="00014AD2">
            <w:pPr>
              <w:spacing w:after="0" w:line="240" w:lineRule="auto"/>
              <w:rPr>
                <w:rFonts w:eastAsia="Arial Unicode MS" w:cs="Arial"/>
                <w:szCs w:val="18"/>
                <w:lang w:eastAsia="ar-SA"/>
              </w:rPr>
            </w:pPr>
            <w:r w:rsidRPr="002533ED">
              <w:rPr>
                <w:rFonts w:eastAsia="Arial Unicode MS" w:cs="Arial"/>
                <w:i/>
                <w:szCs w:val="18"/>
                <w:lang w:eastAsia="ar-SA"/>
              </w:rPr>
              <w:t xml:space="preserve">WI </w:t>
            </w:r>
            <w:proofErr w:type="spellStart"/>
            <w:r w:rsidRPr="002533ED">
              <w:t>EnergyServ</w:t>
            </w:r>
            <w:proofErr w:type="spellEnd"/>
            <w:r w:rsidRPr="002533ED">
              <w:rPr>
                <w:noProof/>
              </w:rPr>
              <w:t xml:space="preserve"> </w:t>
            </w:r>
            <w:r w:rsidRPr="002533ED">
              <w:rPr>
                <w:rFonts w:eastAsia="Arial Unicode MS" w:cs="Arial"/>
                <w:i/>
                <w:szCs w:val="18"/>
                <w:lang w:eastAsia="ar-SA"/>
              </w:rPr>
              <w:t>Rel-19 CR</w:t>
            </w:r>
            <w:r w:rsidRPr="002533ED">
              <w:rPr>
                <w:i/>
              </w:rPr>
              <w:t>0743</w:t>
            </w:r>
            <w:r w:rsidRPr="002533ED">
              <w:rPr>
                <w:rFonts w:eastAsia="Arial Unicode MS" w:cs="Arial"/>
                <w:i/>
                <w:szCs w:val="18"/>
                <w:lang w:eastAsia="ar-SA"/>
              </w:rPr>
              <w:t>R- Cat B</w:t>
            </w:r>
          </w:p>
        </w:tc>
      </w:tr>
      <w:tr w:rsidR="00CE152F" w:rsidRPr="00A75C05" w14:paraId="3D238888"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A666FB" w14:textId="77777777" w:rsidR="00CE152F" w:rsidRPr="00D16968" w:rsidRDefault="00CE152F" w:rsidP="00014AD2">
            <w:pPr>
              <w:snapToGrid w:val="0"/>
              <w:spacing w:after="0" w:line="240" w:lineRule="auto"/>
              <w:rPr>
                <w:rFonts w:eastAsia="Times New Roman" w:cs="Arial"/>
                <w:szCs w:val="18"/>
                <w:lang w:eastAsia="ar-SA"/>
              </w:rPr>
            </w:pPr>
            <w:r w:rsidRPr="00D16968">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8C99B6D" w14:textId="2E7B5E38" w:rsidR="00CE152F" w:rsidRPr="00D16968" w:rsidRDefault="006256A3" w:rsidP="00014AD2">
            <w:pPr>
              <w:spacing w:after="0" w:line="240" w:lineRule="auto"/>
              <w:rPr>
                <w:rFonts w:eastAsia="Times New Roman"/>
                <w:szCs w:val="18"/>
                <w:lang w:eastAsia="ar-SA"/>
              </w:rPr>
            </w:pPr>
            <w:hyperlink r:id="rId451" w:history="1">
              <w:r w:rsidR="00CE152F" w:rsidRPr="00D16968">
                <w:rPr>
                  <w:rStyle w:val="Hyperlink"/>
                  <w:rFonts w:eastAsia="Times New Roman" w:cs="Arial"/>
                  <w:color w:val="auto"/>
                  <w:szCs w:val="18"/>
                  <w:lang w:eastAsia="ar-SA"/>
                </w:rPr>
                <w:t>S1-233140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95C822E" w14:textId="77777777" w:rsidR="00CE152F" w:rsidRPr="00D16968" w:rsidRDefault="00CE152F" w:rsidP="00014AD2">
            <w:pPr>
              <w:spacing w:after="0" w:line="240" w:lineRule="auto"/>
              <w:rPr>
                <w:rFonts w:eastAsia="Times New Roman"/>
                <w:szCs w:val="18"/>
                <w:lang w:eastAsia="ar-SA"/>
              </w:rPr>
            </w:pPr>
            <w:r w:rsidRPr="00D16968">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CFB19E4" w14:textId="77777777" w:rsidR="00CE152F" w:rsidRPr="00D16968" w:rsidRDefault="00CE152F" w:rsidP="00014AD2">
            <w:pPr>
              <w:spacing w:after="0" w:line="240" w:lineRule="auto"/>
              <w:rPr>
                <w:rFonts w:eastAsia="Times New Roman"/>
                <w:szCs w:val="18"/>
                <w:lang w:eastAsia="ar-SA"/>
              </w:rPr>
            </w:pPr>
            <w:r w:rsidRPr="00D16968">
              <w:rPr>
                <w:rFonts w:eastAsia="Times New Roman"/>
                <w:szCs w:val="18"/>
                <w:lang w:eastAsia="ar-SA"/>
              </w:rPr>
              <w:t>22.261v.19.4.0 Update the EE info. exposure in 6.15a.5.2 section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81D3157" w14:textId="77777777" w:rsidR="00CE152F" w:rsidRPr="00D16968" w:rsidRDefault="00CE152F" w:rsidP="00014AD2">
            <w:pPr>
              <w:snapToGrid w:val="0"/>
              <w:spacing w:after="0" w:line="240" w:lineRule="auto"/>
              <w:rPr>
                <w:rFonts w:eastAsia="Times New Roman" w:cs="Arial"/>
                <w:szCs w:val="18"/>
                <w:lang w:eastAsia="ar-SA"/>
              </w:rPr>
            </w:pPr>
            <w:r w:rsidRPr="00D16968">
              <w:rPr>
                <w:rFonts w:eastAsia="Times New Roman" w:cs="Arial"/>
                <w:szCs w:val="18"/>
                <w:lang w:eastAsia="ar-SA"/>
              </w:rPr>
              <w:t>Revised to S1-</w:t>
            </w:r>
            <w:r>
              <w:rPr>
                <w:rFonts w:eastAsia="Times New Roman" w:cs="Arial"/>
                <w:szCs w:val="18"/>
                <w:lang w:eastAsia="ar-SA"/>
              </w:rPr>
              <w:t>23</w:t>
            </w:r>
            <w:r w:rsidRPr="00D16968">
              <w:rPr>
                <w:rFonts w:eastAsia="Times New Roman" w:cs="Arial"/>
                <w:szCs w:val="18"/>
                <w:lang w:eastAsia="ar-SA"/>
              </w:rPr>
              <w:t>3455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2FADE01" w14:textId="77777777" w:rsidR="00CE152F" w:rsidRPr="00D16968" w:rsidRDefault="00CE152F" w:rsidP="00014AD2">
            <w:pPr>
              <w:spacing w:after="0" w:line="240" w:lineRule="auto"/>
              <w:rPr>
                <w:rFonts w:eastAsia="Arial Unicode MS" w:cs="Arial"/>
                <w:szCs w:val="18"/>
                <w:lang w:eastAsia="ar-SA"/>
              </w:rPr>
            </w:pPr>
            <w:r w:rsidRPr="00D16968">
              <w:rPr>
                <w:rFonts w:eastAsia="Arial Unicode MS" w:cs="Arial"/>
                <w:i/>
                <w:szCs w:val="18"/>
                <w:lang w:eastAsia="ar-SA"/>
              </w:rPr>
              <w:t xml:space="preserve">WI </w:t>
            </w:r>
            <w:proofErr w:type="spellStart"/>
            <w:r w:rsidRPr="00D16968">
              <w:t>EnergyServ</w:t>
            </w:r>
            <w:proofErr w:type="spellEnd"/>
            <w:r w:rsidRPr="00D16968">
              <w:rPr>
                <w:noProof/>
              </w:rPr>
              <w:t xml:space="preserve"> </w:t>
            </w:r>
            <w:r w:rsidRPr="00D16968">
              <w:rPr>
                <w:rFonts w:eastAsia="Arial Unicode MS" w:cs="Arial"/>
                <w:i/>
                <w:szCs w:val="18"/>
                <w:lang w:eastAsia="ar-SA"/>
              </w:rPr>
              <w:t>Rel-19 CR</w:t>
            </w:r>
            <w:r w:rsidRPr="00D16968">
              <w:rPr>
                <w:i/>
              </w:rPr>
              <w:t>0744</w:t>
            </w:r>
            <w:r w:rsidRPr="00D16968">
              <w:rPr>
                <w:rFonts w:eastAsia="Arial Unicode MS" w:cs="Arial"/>
                <w:i/>
                <w:szCs w:val="18"/>
                <w:lang w:eastAsia="ar-SA"/>
              </w:rPr>
              <w:t>R- Cat B</w:t>
            </w:r>
          </w:p>
        </w:tc>
      </w:tr>
      <w:tr w:rsidR="00CE152F" w:rsidRPr="00A75C05" w14:paraId="16CF163D" w14:textId="77777777" w:rsidTr="00014AD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399DC7" w14:textId="77777777" w:rsidR="00CE152F" w:rsidRPr="002533ED" w:rsidRDefault="00CE152F" w:rsidP="00014AD2">
            <w:pPr>
              <w:snapToGrid w:val="0"/>
              <w:spacing w:after="0" w:line="240" w:lineRule="auto"/>
              <w:rPr>
                <w:rFonts w:eastAsia="Times New Roman" w:cs="Arial"/>
                <w:szCs w:val="18"/>
                <w:lang w:eastAsia="ar-SA"/>
              </w:rPr>
            </w:pPr>
            <w:r w:rsidRPr="002533ED">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866A301" w14:textId="17147E3E" w:rsidR="00CE152F" w:rsidRPr="002533ED" w:rsidRDefault="006256A3" w:rsidP="00014AD2">
            <w:pPr>
              <w:spacing w:after="0" w:line="240" w:lineRule="auto"/>
            </w:pPr>
            <w:hyperlink r:id="rId452" w:history="1">
              <w:r w:rsidR="00CE152F" w:rsidRPr="002533ED">
                <w:rPr>
                  <w:rStyle w:val="Hyperlink"/>
                  <w:rFonts w:cs="Arial"/>
                  <w:color w:val="auto"/>
                </w:rPr>
                <w:t>S1-233455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4880A52" w14:textId="77777777" w:rsidR="00CE152F" w:rsidRPr="002533ED" w:rsidRDefault="00CE152F" w:rsidP="00014AD2">
            <w:pPr>
              <w:spacing w:after="0" w:line="240" w:lineRule="auto"/>
              <w:rPr>
                <w:rFonts w:eastAsia="Times New Roman"/>
                <w:szCs w:val="18"/>
                <w:lang w:eastAsia="ar-SA"/>
              </w:rPr>
            </w:pPr>
            <w:r w:rsidRPr="002533ED">
              <w:rPr>
                <w:rFonts w:eastAsia="Times New Roman"/>
                <w:szCs w:val="18"/>
                <w:lang w:eastAsia="ar-SA"/>
              </w:rPr>
              <w:t>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200C507" w14:textId="77777777" w:rsidR="00CE152F" w:rsidRPr="002533ED" w:rsidRDefault="00CE152F" w:rsidP="00014AD2">
            <w:pPr>
              <w:spacing w:after="0" w:line="240" w:lineRule="auto"/>
              <w:rPr>
                <w:rFonts w:eastAsia="Times New Roman"/>
                <w:szCs w:val="18"/>
                <w:lang w:eastAsia="ar-SA"/>
              </w:rPr>
            </w:pPr>
            <w:r w:rsidRPr="002533ED">
              <w:rPr>
                <w:rFonts w:eastAsia="Times New Roman"/>
                <w:szCs w:val="18"/>
                <w:lang w:eastAsia="ar-SA"/>
              </w:rPr>
              <w:t>22.261v.19.4.0 Update the EE info. exposure in 6.15a.5.2 section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938432" w14:textId="77777777" w:rsidR="00CE152F" w:rsidRPr="002533ED" w:rsidRDefault="00CE152F" w:rsidP="00014AD2">
            <w:pPr>
              <w:snapToGrid w:val="0"/>
              <w:spacing w:after="0" w:line="240" w:lineRule="auto"/>
              <w:rPr>
                <w:rFonts w:eastAsia="Times New Roman" w:cs="Arial"/>
                <w:szCs w:val="18"/>
                <w:lang w:eastAsia="ar-SA"/>
              </w:rPr>
            </w:pPr>
            <w:r>
              <w:rPr>
                <w:rFonts w:eastAsia="Arial Unicode MS" w:cs="Arial"/>
                <w:szCs w:val="18"/>
                <w:lang w:eastAsia="ar-SA"/>
              </w:rPr>
              <w:t>merged into 3467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043462A" w14:textId="77777777" w:rsidR="00CE152F" w:rsidRPr="002533ED" w:rsidRDefault="00CE152F" w:rsidP="00014AD2">
            <w:pPr>
              <w:spacing w:after="0" w:line="240" w:lineRule="auto"/>
              <w:rPr>
                <w:rFonts w:eastAsia="Arial Unicode MS" w:cs="Arial"/>
                <w:szCs w:val="18"/>
                <w:lang w:eastAsia="ar-SA"/>
              </w:rPr>
            </w:pPr>
            <w:r w:rsidRPr="002533ED">
              <w:rPr>
                <w:rFonts w:eastAsia="Arial Unicode MS" w:cs="Arial"/>
                <w:i/>
                <w:szCs w:val="18"/>
                <w:lang w:eastAsia="ar-SA"/>
              </w:rPr>
              <w:t xml:space="preserve">WI </w:t>
            </w:r>
            <w:proofErr w:type="spellStart"/>
            <w:r w:rsidRPr="002533ED">
              <w:rPr>
                <w:i/>
              </w:rPr>
              <w:t>EnergyServ</w:t>
            </w:r>
            <w:proofErr w:type="spellEnd"/>
            <w:r w:rsidRPr="002533ED">
              <w:rPr>
                <w:i/>
                <w:noProof/>
              </w:rPr>
              <w:t xml:space="preserve"> </w:t>
            </w:r>
            <w:r w:rsidRPr="002533ED">
              <w:rPr>
                <w:rFonts w:eastAsia="Arial Unicode MS" w:cs="Arial"/>
                <w:i/>
                <w:szCs w:val="18"/>
                <w:lang w:eastAsia="ar-SA"/>
              </w:rPr>
              <w:t>Rel-19 CR</w:t>
            </w:r>
            <w:r w:rsidRPr="002533ED">
              <w:rPr>
                <w:i/>
              </w:rPr>
              <w:t>0744</w:t>
            </w:r>
            <w:r w:rsidRPr="002533ED">
              <w:rPr>
                <w:rFonts w:eastAsia="Arial Unicode MS" w:cs="Arial"/>
                <w:i/>
                <w:szCs w:val="18"/>
                <w:lang w:eastAsia="ar-SA"/>
              </w:rPr>
              <w:t>R- Cat B</w:t>
            </w:r>
          </w:p>
          <w:p w14:paraId="2FE75E20" w14:textId="77777777" w:rsidR="00CE152F" w:rsidRPr="002533ED" w:rsidRDefault="00CE152F" w:rsidP="00014AD2">
            <w:pPr>
              <w:spacing w:after="0" w:line="240" w:lineRule="auto"/>
              <w:rPr>
                <w:rFonts w:eastAsia="Arial Unicode MS" w:cs="Arial"/>
                <w:szCs w:val="18"/>
                <w:lang w:eastAsia="ar-SA"/>
              </w:rPr>
            </w:pPr>
            <w:r w:rsidRPr="002533ED">
              <w:rPr>
                <w:rFonts w:eastAsia="Arial Unicode MS" w:cs="Arial"/>
                <w:szCs w:val="18"/>
                <w:lang w:eastAsia="ar-SA"/>
              </w:rPr>
              <w:t>Revision of S1-233140.</w:t>
            </w:r>
          </w:p>
          <w:p w14:paraId="5A12B330" w14:textId="77777777" w:rsidR="00CE152F" w:rsidRPr="002533ED" w:rsidRDefault="00CE152F" w:rsidP="00014AD2">
            <w:pPr>
              <w:spacing w:after="0" w:line="240" w:lineRule="auto"/>
              <w:rPr>
                <w:rFonts w:eastAsia="Arial Unicode MS" w:cs="Arial"/>
                <w:szCs w:val="18"/>
                <w:lang w:eastAsia="ar-SA"/>
              </w:rPr>
            </w:pPr>
          </w:p>
          <w:p w14:paraId="1A711E31" w14:textId="77777777" w:rsidR="00CE152F" w:rsidRPr="002533ED" w:rsidRDefault="00CE152F" w:rsidP="00014AD2">
            <w:pPr>
              <w:pStyle w:val="NO"/>
              <w:ind w:left="0" w:firstLine="0"/>
            </w:pPr>
            <w:r w:rsidRPr="002533ED">
              <w:rPr>
                <w:rFonts w:eastAsia="Arial Unicode MS" w:cs="Arial"/>
                <w:szCs w:val="18"/>
                <w:lang w:eastAsia="ar-SA"/>
              </w:rPr>
              <w:t>“</w:t>
            </w:r>
            <w:r w:rsidRPr="002533ED">
              <w:rPr>
                <w:lang w:eastAsia="ja-JP"/>
              </w:rPr>
              <w:t xml:space="preserve">Subject to </w:t>
            </w:r>
            <w:r w:rsidRPr="002533ED">
              <w:rPr>
                <w:rFonts w:hint="eastAsia"/>
                <w:lang w:val="en-US" w:eastAsia="zh-CN"/>
              </w:rPr>
              <w:t>o</w:t>
            </w:r>
            <w:proofErr w:type="spellStart"/>
            <w:r w:rsidRPr="002533ED">
              <w:rPr>
                <w:lang w:eastAsia="zh-CN"/>
              </w:rPr>
              <w:t>perator</w:t>
            </w:r>
            <w:proofErr w:type="spellEnd"/>
            <w:r w:rsidRPr="002533ED">
              <w:rPr>
                <w:lang w:val="en-US" w:eastAsia="zh-CN"/>
              </w:rPr>
              <w:t>’</w:t>
            </w:r>
            <w:r w:rsidRPr="002533ED">
              <w:rPr>
                <w:rFonts w:hint="eastAsia"/>
                <w:lang w:val="en-US" w:eastAsia="zh-CN"/>
              </w:rPr>
              <w:t>s</w:t>
            </w:r>
            <w:r w:rsidRPr="002533ED">
              <w:rPr>
                <w:lang w:eastAsia="zh-CN"/>
              </w:rPr>
              <w:t xml:space="preserve"> </w:t>
            </w:r>
            <w:r w:rsidRPr="002533ED">
              <w:rPr>
                <w:lang w:eastAsia="ja-JP"/>
              </w:rPr>
              <w:t>policy</w:t>
            </w:r>
            <w:r w:rsidRPr="002533ED">
              <w:rPr>
                <w:rFonts w:hint="eastAsia"/>
                <w:lang w:val="en-US" w:eastAsia="zh-CN"/>
              </w:rPr>
              <w:t>,</w:t>
            </w:r>
            <w:r w:rsidRPr="002533ED">
              <w:rPr>
                <w:lang w:val="en-US" w:eastAsia="zh-CN"/>
              </w:rPr>
              <w:t>agreement with 3rd party</w:t>
            </w:r>
            <w:r w:rsidRPr="002533ED">
              <w:rPr>
                <w:lang w:eastAsia="ja-JP"/>
              </w:rPr>
              <w:t xml:space="preserve"> and consent by the customer, the 5G system shall be able to expose </w:t>
            </w:r>
            <w:r w:rsidRPr="002533ED">
              <w:rPr>
                <w:lang w:eastAsia="zh-CN"/>
              </w:rPr>
              <w:t xml:space="preserve">the network performance statistic information </w:t>
            </w:r>
            <w:r w:rsidRPr="002533ED">
              <w:t>(e.g. the data rate, packet delay and packet loss</w:t>
            </w:r>
            <w:r w:rsidRPr="002533ED">
              <w:rPr>
                <w:lang w:eastAsia="zh-CN"/>
              </w:rPr>
              <w:t>)</w:t>
            </w:r>
            <w:r w:rsidRPr="002533ED">
              <w:rPr>
                <w:rFonts w:hint="eastAsia"/>
                <w:lang w:val="en-US" w:eastAsia="zh-CN"/>
              </w:rPr>
              <w:t xml:space="preserve"> together with </w:t>
            </w:r>
            <w:r w:rsidRPr="002533ED">
              <w:t xml:space="preserve">energy consumption information </w:t>
            </w:r>
            <w:r w:rsidRPr="002533ED">
              <w:rPr>
                <w:rFonts w:hint="eastAsia"/>
                <w:lang w:val="en-US" w:eastAsia="zh-CN"/>
              </w:rPr>
              <w:t>resulting from service provided to</w:t>
            </w:r>
            <w:r w:rsidRPr="002533ED">
              <w:t xml:space="preserve"> the customer</w:t>
            </w:r>
            <w:r w:rsidRPr="002533ED">
              <w:rPr>
                <w:rFonts w:hint="eastAsia"/>
                <w:lang w:val="en-US" w:eastAsia="zh-CN"/>
              </w:rPr>
              <w:t xml:space="preserve">, </w:t>
            </w:r>
            <w:r w:rsidRPr="002533ED">
              <w:rPr>
                <w:lang w:eastAsia="zh-CN"/>
              </w:rPr>
              <w:t>to the authorized third party</w:t>
            </w:r>
            <w:r w:rsidRPr="002533ED">
              <w:rPr>
                <w:lang w:eastAsia="ja-JP"/>
              </w:rPr>
              <w:t xml:space="preserve">, </w:t>
            </w:r>
            <w:r w:rsidRPr="002533ED">
              <w:rPr>
                <w:rFonts w:hint="eastAsia"/>
                <w:lang w:val="en-US" w:eastAsia="zh-CN"/>
              </w:rPr>
              <w:t>related to the same</w:t>
            </w:r>
            <w:r w:rsidRPr="002533ED">
              <w:rPr>
                <w:lang w:eastAsia="ja-JP"/>
              </w:rPr>
              <w:t xml:space="preserve"> </w:t>
            </w:r>
            <w:r w:rsidRPr="002533ED">
              <w:rPr>
                <w:rFonts w:hint="eastAsia"/>
                <w:lang w:val="en-US" w:eastAsia="zh-CN"/>
              </w:rPr>
              <w:t>time interval</w:t>
            </w:r>
            <w:r w:rsidRPr="002533ED">
              <w:rPr>
                <w:lang w:eastAsia="ja-JP"/>
              </w:rPr>
              <w:t xml:space="preserve"> e.g. </w:t>
            </w:r>
            <w:r w:rsidRPr="002533ED">
              <w:rPr>
                <w:lang w:eastAsia="zh-CN"/>
              </w:rPr>
              <w:t>hourly</w:t>
            </w:r>
            <w:r w:rsidRPr="002533ED">
              <w:rPr>
                <w:lang w:eastAsia="ja-JP"/>
              </w:rPr>
              <w:t xml:space="preserve"> or daily</w:t>
            </w:r>
            <w:r w:rsidRPr="002533ED">
              <w:rPr>
                <w:lang w:eastAsia="zh-CN"/>
              </w:rPr>
              <w:t>.</w:t>
            </w:r>
          </w:p>
          <w:p w14:paraId="00A00AE8" w14:textId="77777777" w:rsidR="00CE152F" w:rsidRPr="002533ED" w:rsidRDefault="00CE152F" w:rsidP="00014AD2">
            <w:pPr>
              <w:spacing w:after="0" w:line="240" w:lineRule="auto"/>
              <w:rPr>
                <w:rFonts w:eastAsia="Arial Unicode MS" w:cs="Arial"/>
                <w:szCs w:val="18"/>
                <w:lang w:eastAsia="ar-SA"/>
              </w:rPr>
            </w:pPr>
            <w:r w:rsidRPr="002533ED">
              <w:rPr>
                <w:rFonts w:eastAsia="Arial Unicode MS" w:cs="Arial"/>
                <w:szCs w:val="18"/>
                <w:lang w:eastAsia="ar-SA"/>
              </w:rPr>
              <w:t>” content is agreed and merged into 3467</w:t>
            </w:r>
          </w:p>
        </w:tc>
      </w:tr>
      <w:tr w:rsidR="00882493" w:rsidRPr="00745D37" w14:paraId="520ED116" w14:textId="77777777" w:rsidTr="00DF3949">
        <w:trPr>
          <w:trHeight w:val="141"/>
        </w:trPr>
        <w:tc>
          <w:tcPr>
            <w:tcW w:w="14426" w:type="dxa"/>
            <w:gridSpan w:val="8"/>
            <w:tcBorders>
              <w:bottom w:val="single" w:sz="4" w:space="0" w:color="auto"/>
            </w:tcBorders>
            <w:shd w:val="clear" w:color="auto" w:fill="F2F2F2" w:themeFill="background1" w:themeFillShade="F2"/>
          </w:tcPr>
          <w:p w14:paraId="58D72E0F" w14:textId="5B551AE9" w:rsidR="00882493" w:rsidRPr="00DF5A37" w:rsidRDefault="00882493" w:rsidP="00882493">
            <w:pPr>
              <w:pStyle w:val="Heading2"/>
              <w:rPr>
                <w:lang w:val="en-US"/>
              </w:rPr>
            </w:pPr>
            <w:r w:rsidRPr="00B209E2">
              <w:t>FS_</w:t>
            </w:r>
            <w:r w:rsidRPr="00B209E2">
              <w:rPr>
                <w:rFonts w:eastAsia="Malgun Gothic" w:hint="eastAsia"/>
                <w:lang w:eastAsia="ko-KR"/>
              </w:rPr>
              <w:t>SOBOT</w:t>
            </w:r>
            <w:r w:rsidRPr="00DF5A37">
              <w:rPr>
                <w:lang w:val="en-US"/>
              </w:rPr>
              <w:t xml:space="preserve">: </w:t>
            </w:r>
            <w:r w:rsidRPr="00DF5A37">
              <w:t xml:space="preserve">Study on Network of Service Robots with Ambient Intelligence </w:t>
            </w:r>
            <w:r w:rsidRPr="00DF5A37">
              <w:rPr>
                <w:lang w:val="en-US"/>
              </w:rPr>
              <w:t>[</w:t>
            </w:r>
            <w:hyperlink r:id="rId453" w:history="1">
              <w:r w:rsidRPr="00DF5A37">
                <w:rPr>
                  <w:rStyle w:val="Hyperlink"/>
                  <w:lang w:val="en-US"/>
                </w:rPr>
                <w:t>SP-220447</w:t>
              </w:r>
            </w:hyperlink>
            <w:r w:rsidRPr="00DF5A37">
              <w:rPr>
                <w:lang w:val="en-US"/>
              </w:rPr>
              <w:t>]</w:t>
            </w:r>
          </w:p>
        </w:tc>
      </w:tr>
      <w:tr w:rsidR="00882493" w:rsidRPr="00AA7BD2" w14:paraId="6B156A2D" w14:textId="77777777" w:rsidTr="00DF3949">
        <w:trPr>
          <w:trHeight w:val="141"/>
        </w:trPr>
        <w:tc>
          <w:tcPr>
            <w:tcW w:w="14426" w:type="dxa"/>
            <w:gridSpan w:val="8"/>
            <w:tcBorders>
              <w:bottom w:val="single" w:sz="4" w:space="0" w:color="auto"/>
            </w:tcBorders>
            <w:shd w:val="clear" w:color="auto" w:fill="auto"/>
          </w:tcPr>
          <w:p w14:paraId="1D781874" w14:textId="77777777" w:rsidR="00882493" w:rsidRPr="00DF5A37" w:rsidRDefault="00882493" w:rsidP="00882493">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234EDD5A" w14:textId="18424435" w:rsidR="00882493" w:rsidRPr="00DF5A37" w:rsidRDefault="00882493" w:rsidP="00882493">
            <w:pPr>
              <w:suppressAutoHyphens/>
              <w:spacing w:after="0" w:line="240" w:lineRule="auto"/>
              <w:rPr>
                <w:rFonts w:eastAsia="Arial Unicode MS" w:cs="Arial"/>
                <w:szCs w:val="18"/>
                <w:lang w:val="nl-NL" w:eastAsia="ar-SA"/>
              </w:rPr>
            </w:pPr>
            <w:r w:rsidRPr="00DF5A37">
              <w:rPr>
                <w:rFonts w:eastAsia="Arial Unicode MS" w:cs="Arial"/>
                <w:szCs w:val="18"/>
                <w:lang w:val="nl-NL" w:eastAsia="ar-SA"/>
              </w:rPr>
              <w:t xml:space="preserve">Rapporteur: </w:t>
            </w:r>
            <w:r w:rsidRPr="00DF5A37">
              <w:rPr>
                <w:rFonts w:eastAsia="Malgun Gothic" w:hint="eastAsia"/>
                <w:lang w:val="nl-NL" w:eastAsia="ko-KR"/>
              </w:rPr>
              <w:t>Ki-Dong</w:t>
            </w:r>
            <w:r w:rsidRPr="00DF5A37">
              <w:rPr>
                <w:lang w:val="nl-NL"/>
              </w:rPr>
              <w:t xml:space="preserve"> Lee (LGE)</w:t>
            </w:r>
          </w:p>
          <w:p w14:paraId="238E9CEA" w14:textId="10135071" w:rsidR="00882493" w:rsidRPr="00B209E2" w:rsidRDefault="00882493" w:rsidP="00882493">
            <w:pPr>
              <w:suppressAutoHyphens/>
              <w:spacing w:after="0" w:line="240" w:lineRule="auto"/>
              <w:rPr>
                <w:rStyle w:val="Hyperlink"/>
                <w:rFonts w:eastAsia="Arial Unicode MS" w:cs="Arial"/>
                <w:szCs w:val="18"/>
                <w:lang w:val="fr-FR" w:eastAsia="ar-SA"/>
              </w:rPr>
            </w:pPr>
            <w:proofErr w:type="spellStart"/>
            <w:r w:rsidRPr="00DF5A37">
              <w:rPr>
                <w:rFonts w:eastAsia="Arial Unicode MS" w:cs="Arial"/>
                <w:szCs w:val="18"/>
                <w:lang w:val="fr-FR" w:eastAsia="ar-SA"/>
              </w:rPr>
              <w:t>Latest</w:t>
            </w:r>
            <w:proofErr w:type="spellEnd"/>
            <w:r w:rsidRPr="00DF5A37">
              <w:rPr>
                <w:rFonts w:eastAsia="Arial Unicode MS" w:cs="Arial"/>
                <w:szCs w:val="18"/>
                <w:lang w:val="fr-FR" w:eastAsia="ar-SA"/>
              </w:rPr>
              <w:t xml:space="preserve"> version: </w:t>
            </w:r>
            <w:hyperlink r:id="rId454" w:history="1">
              <w:r w:rsidRPr="00384764">
                <w:rPr>
                  <w:rStyle w:val="Hyperlink"/>
                  <w:rFonts w:eastAsia="Arial Unicode MS" w:cs="Arial"/>
                  <w:lang w:val="fr-FR"/>
                </w:rPr>
                <w:t>TR22.916v0.5.0</w:t>
              </w:r>
            </w:hyperlink>
          </w:p>
          <w:p w14:paraId="312680F8" w14:textId="6293EACD"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SA#99 (03/2023)</w:t>
            </w:r>
          </w:p>
          <w:p w14:paraId="2D2E7A45" w14:textId="72D21F1D"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9</w:t>
            </w:r>
            <w:r w:rsidRPr="00DF5A37">
              <w:rPr>
                <w:rFonts w:eastAsia="Arial Unicode MS" w:cs="Arial"/>
                <w:szCs w:val="18"/>
                <w:lang w:val="fr-FR" w:eastAsia="ar-SA"/>
              </w:rPr>
              <w:t>0%</w:t>
            </w:r>
          </w:p>
        </w:tc>
      </w:tr>
      <w:tr w:rsidR="004A0E63" w14:paraId="3C2AF252"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4008DF" w14:textId="77777777" w:rsidR="004A0E63" w:rsidRPr="000D48CF" w:rsidRDefault="004A0E63" w:rsidP="004A0E63">
            <w:pPr>
              <w:snapToGrid w:val="0"/>
              <w:spacing w:after="0" w:line="240" w:lineRule="auto"/>
              <w:rPr>
                <w:rFonts w:eastAsia="Times New Roman" w:cs="Arial"/>
                <w:szCs w:val="18"/>
                <w:lang w:eastAsia="ar-SA"/>
              </w:rPr>
            </w:pPr>
            <w:proofErr w:type="spellStart"/>
            <w:r w:rsidRPr="000D48CF">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A10E22" w14:textId="6C15BDFE" w:rsidR="004A0E63" w:rsidRPr="000D48CF" w:rsidRDefault="006256A3" w:rsidP="004A0E63">
            <w:pPr>
              <w:spacing w:after="0" w:line="240" w:lineRule="auto"/>
              <w:rPr>
                <w:rFonts w:eastAsia="Times New Roman"/>
                <w:szCs w:val="18"/>
                <w:lang w:eastAsia="ar-SA"/>
              </w:rPr>
            </w:pPr>
            <w:hyperlink r:id="rId455" w:history="1">
              <w:r w:rsidR="004A0E63" w:rsidRPr="000D48CF">
                <w:rPr>
                  <w:rStyle w:val="Hyperlink"/>
                  <w:rFonts w:eastAsia="Times New Roman" w:cs="Arial"/>
                  <w:color w:val="auto"/>
                  <w:szCs w:val="18"/>
                  <w:lang w:eastAsia="ar-SA"/>
                </w:rPr>
                <w:t>S1-233092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A7EDE5" w14:textId="77777777" w:rsidR="004A0E63" w:rsidRPr="000D48CF" w:rsidRDefault="004A0E63" w:rsidP="004A0E63">
            <w:pPr>
              <w:spacing w:after="0" w:line="240" w:lineRule="auto"/>
              <w:rPr>
                <w:rFonts w:eastAsia="Times New Roman"/>
                <w:szCs w:val="18"/>
                <w:lang w:eastAsia="ar-SA"/>
              </w:rPr>
            </w:pPr>
            <w:r w:rsidRPr="000D48CF">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E5E2A5D" w14:textId="77777777" w:rsidR="004A0E63" w:rsidRPr="000D48CF" w:rsidRDefault="004A0E63" w:rsidP="004A0E63">
            <w:pPr>
              <w:spacing w:after="0" w:line="240" w:lineRule="auto"/>
              <w:rPr>
                <w:rFonts w:eastAsia="Times New Roman"/>
                <w:szCs w:val="18"/>
                <w:lang w:eastAsia="ar-SA"/>
              </w:rPr>
            </w:pPr>
            <w:r w:rsidRPr="000D48CF">
              <w:rPr>
                <w:rFonts w:eastAsia="Times New Roman"/>
                <w:szCs w:val="18"/>
                <w:lang w:eastAsia="ar-SA"/>
              </w:rPr>
              <w:t>SOBOT TR Overview</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D8C34DE" w14:textId="77777777" w:rsidR="004A0E63" w:rsidRPr="000D48CF" w:rsidRDefault="004A0E63" w:rsidP="004A0E63">
            <w:pPr>
              <w:snapToGrid w:val="0"/>
              <w:spacing w:after="0" w:line="240" w:lineRule="auto"/>
              <w:rPr>
                <w:rFonts w:eastAsia="Times New Roman" w:cs="Arial"/>
                <w:szCs w:val="18"/>
                <w:lang w:eastAsia="ar-SA"/>
              </w:rPr>
            </w:pPr>
            <w:r w:rsidRPr="000D48CF">
              <w:rPr>
                <w:rFonts w:eastAsia="Times New Roman" w:cs="Arial"/>
                <w:szCs w:val="18"/>
                <w:lang w:eastAsia="ar-SA"/>
              </w:rPr>
              <w:t>Revised to S1-233356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6D533A5" w14:textId="77777777" w:rsidR="004A0E63" w:rsidRPr="000D48CF" w:rsidRDefault="004A0E63" w:rsidP="004A0E63">
            <w:pPr>
              <w:spacing w:after="0" w:line="240" w:lineRule="auto"/>
              <w:rPr>
                <w:rFonts w:eastAsia="Arial Unicode MS" w:cs="Arial"/>
                <w:szCs w:val="18"/>
                <w:lang w:eastAsia="ar-SA"/>
              </w:rPr>
            </w:pPr>
          </w:p>
        </w:tc>
      </w:tr>
      <w:tr w:rsidR="004A0E63" w14:paraId="2DAC556A"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9F022A" w14:textId="77777777" w:rsidR="004A0E63" w:rsidRPr="000D48CF" w:rsidRDefault="004A0E63" w:rsidP="004A0E63">
            <w:pPr>
              <w:snapToGrid w:val="0"/>
              <w:spacing w:after="0" w:line="240" w:lineRule="auto"/>
              <w:rPr>
                <w:rFonts w:eastAsia="Times New Roman" w:cs="Arial"/>
                <w:szCs w:val="18"/>
                <w:lang w:eastAsia="ar-SA"/>
              </w:rPr>
            </w:pPr>
            <w:proofErr w:type="spellStart"/>
            <w:r w:rsidRPr="000D48CF">
              <w:rPr>
                <w:rFonts w:eastAsia="Times New Roman" w:cs="Arial"/>
                <w:szCs w:val="18"/>
                <w:lang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2D22DEF3" w14:textId="50264683" w:rsidR="004A0E63" w:rsidRPr="000D48CF" w:rsidRDefault="006256A3" w:rsidP="004A0E63">
            <w:pPr>
              <w:spacing w:after="0" w:line="240" w:lineRule="auto"/>
            </w:pPr>
            <w:hyperlink r:id="rId456" w:history="1">
              <w:r w:rsidR="004A0E63" w:rsidRPr="000D48CF">
                <w:rPr>
                  <w:rStyle w:val="Hyperlink"/>
                  <w:rFonts w:cs="Arial"/>
                  <w:color w:val="auto"/>
                </w:rPr>
                <w:t>S1-233356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DCFD404" w14:textId="77777777" w:rsidR="004A0E63" w:rsidRPr="000D48CF" w:rsidRDefault="004A0E63" w:rsidP="004A0E63">
            <w:pPr>
              <w:spacing w:after="0" w:line="240" w:lineRule="auto"/>
              <w:rPr>
                <w:rFonts w:eastAsia="Times New Roman"/>
                <w:szCs w:val="18"/>
                <w:lang w:eastAsia="ar-SA"/>
              </w:rPr>
            </w:pPr>
            <w:r w:rsidRPr="000D48CF">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90558B9" w14:textId="77777777" w:rsidR="004A0E63" w:rsidRPr="000D48CF" w:rsidRDefault="004A0E63" w:rsidP="004A0E63">
            <w:pPr>
              <w:spacing w:after="0" w:line="240" w:lineRule="auto"/>
              <w:rPr>
                <w:rFonts w:eastAsia="Times New Roman"/>
                <w:szCs w:val="18"/>
                <w:lang w:eastAsia="ar-SA"/>
              </w:rPr>
            </w:pPr>
            <w:r w:rsidRPr="000D48CF">
              <w:rPr>
                <w:rFonts w:eastAsia="Times New Roman"/>
                <w:szCs w:val="18"/>
                <w:lang w:eastAsia="ar-SA"/>
              </w:rPr>
              <w:t>SOBOT TR Overview</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D297EAE" w14:textId="77777777" w:rsidR="004A0E63" w:rsidRPr="000D48CF" w:rsidRDefault="004A0E63" w:rsidP="004A0E63">
            <w:pPr>
              <w:snapToGrid w:val="0"/>
              <w:spacing w:after="0" w:line="240" w:lineRule="auto"/>
              <w:rPr>
                <w:rFonts w:eastAsia="Times New Roman" w:cs="Arial"/>
                <w:szCs w:val="18"/>
                <w:lang w:eastAsia="ar-SA"/>
              </w:rPr>
            </w:pPr>
            <w:r w:rsidRPr="000D48CF">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BEDD25F" w14:textId="77777777" w:rsidR="004A0E63" w:rsidRPr="000D48CF" w:rsidRDefault="004A0E63" w:rsidP="004A0E63">
            <w:pPr>
              <w:spacing w:after="0" w:line="240" w:lineRule="auto"/>
              <w:rPr>
                <w:rFonts w:eastAsia="Arial Unicode MS" w:cs="Arial"/>
                <w:szCs w:val="18"/>
                <w:lang w:eastAsia="ar-SA"/>
              </w:rPr>
            </w:pPr>
            <w:r w:rsidRPr="000D48CF">
              <w:rPr>
                <w:rFonts w:eastAsia="Arial Unicode MS" w:cs="Arial"/>
                <w:szCs w:val="18"/>
                <w:lang w:eastAsia="ar-SA"/>
              </w:rPr>
              <w:t>Revision of S1-233092.</w:t>
            </w:r>
          </w:p>
        </w:tc>
      </w:tr>
      <w:tr w:rsidR="004A0E63" w14:paraId="12DF3C05"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7558140" w14:textId="77777777" w:rsidR="004A0E63" w:rsidRPr="003A33ED" w:rsidRDefault="004A0E63" w:rsidP="004A0E63">
            <w:pPr>
              <w:snapToGrid w:val="0"/>
              <w:spacing w:after="0" w:line="240" w:lineRule="auto"/>
              <w:rPr>
                <w:rFonts w:eastAsia="Times New Roman" w:cs="Arial"/>
                <w:szCs w:val="18"/>
                <w:lang w:eastAsia="ar-SA"/>
              </w:rPr>
            </w:pPr>
            <w:proofErr w:type="spellStart"/>
            <w:r w:rsidRPr="003A33ED">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64C4181" w14:textId="25EE08DF" w:rsidR="004A0E63" w:rsidRPr="003A33ED" w:rsidRDefault="006256A3" w:rsidP="004A0E63">
            <w:pPr>
              <w:spacing w:after="0" w:line="240" w:lineRule="auto"/>
              <w:rPr>
                <w:rFonts w:eastAsia="Times New Roman"/>
                <w:szCs w:val="18"/>
                <w:lang w:eastAsia="ar-SA"/>
              </w:rPr>
            </w:pPr>
            <w:hyperlink r:id="rId457" w:history="1">
              <w:r w:rsidR="004A0E63" w:rsidRPr="003A33ED">
                <w:rPr>
                  <w:rStyle w:val="Hyperlink"/>
                  <w:rFonts w:eastAsia="Times New Roman" w:cs="Arial"/>
                  <w:color w:val="auto"/>
                  <w:szCs w:val="18"/>
                  <w:lang w:eastAsia="ar-SA"/>
                </w:rPr>
                <w:t>S1-233093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79AFC2" w14:textId="77777777" w:rsidR="004A0E63" w:rsidRPr="003A33ED" w:rsidRDefault="004A0E63" w:rsidP="004A0E63">
            <w:pPr>
              <w:spacing w:after="0" w:line="240" w:lineRule="auto"/>
              <w:rPr>
                <w:rFonts w:eastAsia="Times New Roman"/>
                <w:szCs w:val="18"/>
                <w:lang w:eastAsia="ar-SA"/>
              </w:rPr>
            </w:pPr>
            <w:r w:rsidRPr="003A33ED">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585A4E" w14:textId="77777777" w:rsidR="004A0E63" w:rsidRPr="003A33ED" w:rsidRDefault="004A0E63" w:rsidP="004A0E63">
            <w:pPr>
              <w:spacing w:after="0" w:line="240" w:lineRule="auto"/>
              <w:rPr>
                <w:rFonts w:eastAsia="Times New Roman"/>
                <w:szCs w:val="18"/>
                <w:lang w:eastAsia="ar-SA"/>
              </w:rPr>
            </w:pPr>
            <w:r w:rsidRPr="003A33ED">
              <w:rPr>
                <w:rFonts w:eastAsia="Times New Roman"/>
                <w:szCs w:val="18"/>
                <w:lang w:eastAsia="ar-SA"/>
              </w:rPr>
              <w:t>SOBOT Deployment scenarios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98D17FC" w14:textId="77777777" w:rsidR="004A0E63" w:rsidRPr="003A33ED" w:rsidRDefault="004A0E63" w:rsidP="004A0E63">
            <w:pPr>
              <w:snapToGrid w:val="0"/>
              <w:spacing w:after="0" w:line="240" w:lineRule="auto"/>
              <w:rPr>
                <w:rFonts w:eastAsia="Times New Roman" w:cs="Arial"/>
                <w:szCs w:val="18"/>
                <w:lang w:eastAsia="ar-SA"/>
              </w:rPr>
            </w:pPr>
            <w:r w:rsidRPr="003A33ED">
              <w:rPr>
                <w:rFonts w:eastAsia="Times New Roman" w:cs="Arial"/>
                <w:szCs w:val="18"/>
                <w:lang w:eastAsia="ar-SA"/>
              </w:rPr>
              <w:t>Revised to S1-233357</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4DDFA7C" w14:textId="77777777" w:rsidR="004A0E63" w:rsidRPr="003A33ED" w:rsidRDefault="004A0E63" w:rsidP="004A0E63">
            <w:pPr>
              <w:spacing w:after="0" w:line="240" w:lineRule="auto"/>
              <w:rPr>
                <w:rFonts w:eastAsia="Arial Unicode MS" w:cs="Arial"/>
                <w:szCs w:val="18"/>
                <w:lang w:eastAsia="ar-SA"/>
              </w:rPr>
            </w:pPr>
          </w:p>
        </w:tc>
      </w:tr>
      <w:tr w:rsidR="004A0E63" w14:paraId="08CBBC0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0E3E8C" w14:textId="77777777" w:rsidR="004A0E63" w:rsidRPr="007E5BFE" w:rsidRDefault="004A0E63" w:rsidP="004A0E63">
            <w:pPr>
              <w:snapToGrid w:val="0"/>
              <w:spacing w:after="0" w:line="240" w:lineRule="auto"/>
              <w:rPr>
                <w:rFonts w:eastAsia="Times New Roman" w:cs="Arial"/>
                <w:szCs w:val="18"/>
                <w:lang w:eastAsia="ar-SA"/>
              </w:rPr>
            </w:pPr>
            <w:proofErr w:type="spellStart"/>
            <w:r w:rsidRPr="007E5BF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2823336" w14:textId="69D812B7" w:rsidR="004A0E63" w:rsidRPr="007E5BFE" w:rsidRDefault="006256A3" w:rsidP="004A0E63">
            <w:pPr>
              <w:spacing w:after="0" w:line="240" w:lineRule="auto"/>
            </w:pPr>
            <w:hyperlink r:id="rId458" w:history="1">
              <w:r w:rsidR="004A0E63" w:rsidRPr="007E5BFE">
                <w:rPr>
                  <w:rStyle w:val="Hyperlink"/>
                  <w:rFonts w:cs="Arial"/>
                  <w:color w:val="auto"/>
                </w:rPr>
                <w:t>S1-233357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7F37ADA" w14:textId="77777777" w:rsidR="004A0E63" w:rsidRPr="007E5BFE" w:rsidRDefault="004A0E63" w:rsidP="004A0E63">
            <w:pPr>
              <w:spacing w:after="0" w:line="240" w:lineRule="auto"/>
              <w:rPr>
                <w:rFonts w:eastAsia="Times New Roman"/>
                <w:szCs w:val="18"/>
                <w:lang w:eastAsia="ar-SA"/>
              </w:rPr>
            </w:pPr>
            <w:r w:rsidRPr="007E5BFE">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2BCEE0B" w14:textId="77777777" w:rsidR="004A0E63" w:rsidRPr="007E5BFE" w:rsidRDefault="004A0E63" w:rsidP="004A0E63">
            <w:pPr>
              <w:spacing w:after="0" w:line="240" w:lineRule="auto"/>
              <w:rPr>
                <w:rFonts w:eastAsia="Times New Roman"/>
                <w:szCs w:val="18"/>
                <w:lang w:eastAsia="ar-SA"/>
              </w:rPr>
            </w:pPr>
            <w:r w:rsidRPr="007E5BFE">
              <w:rPr>
                <w:rFonts w:eastAsia="Times New Roman"/>
                <w:szCs w:val="18"/>
                <w:lang w:eastAsia="ar-SA"/>
              </w:rPr>
              <w:t>SOBOT Deployment scenarios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504BE3E" w14:textId="77777777" w:rsidR="004A0E63" w:rsidRPr="007E5BFE" w:rsidRDefault="004A0E63" w:rsidP="004A0E63">
            <w:pPr>
              <w:snapToGrid w:val="0"/>
              <w:spacing w:after="0" w:line="240" w:lineRule="auto"/>
              <w:rPr>
                <w:rFonts w:eastAsia="Times New Roman" w:cs="Arial"/>
                <w:szCs w:val="18"/>
                <w:lang w:eastAsia="ar-SA"/>
              </w:rPr>
            </w:pPr>
            <w:r w:rsidRPr="007E5BFE">
              <w:rPr>
                <w:rFonts w:eastAsia="Times New Roman" w:cs="Arial"/>
                <w:szCs w:val="18"/>
                <w:lang w:eastAsia="ar-SA"/>
              </w:rPr>
              <w:t>Revised to S1-233363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030460" w14:textId="77777777" w:rsidR="004A0E63" w:rsidRPr="007E5BFE" w:rsidRDefault="004A0E63" w:rsidP="004A0E63">
            <w:pPr>
              <w:spacing w:after="0" w:line="240" w:lineRule="auto"/>
              <w:rPr>
                <w:rFonts w:eastAsia="Arial Unicode MS" w:cs="Arial"/>
                <w:szCs w:val="18"/>
                <w:lang w:eastAsia="ar-SA"/>
              </w:rPr>
            </w:pPr>
            <w:r w:rsidRPr="007E5BFE">
              <w:rPr>
                <w:rFonts w:eastAsia="Arial Unicode MS" w:cs="Arial"/>
                <w:szCs w:val="18"/>
                <w:lang w:eastAsia="ar-SA"/>
              </w:rPr>
              <w:t>Revision of S1-233093.</w:t>
            </w:r>
          </w:p>
        </w:tc>
      </w:tr>
      <w:tr w:rsidR="004A0E63" w14:paraId="4AA9DAFC"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F93AA1" w14:textId="77777777" w:rsidR="004A0E63" w:rsidRPr="007E5BFE" w:rsidRDefault="004A0E63" w:rsidP="004A0E63">
            <w:pPr>
              <w:snapToGrid w:val="0"/>
              <w:spacing w:after="0" w:line="240" w:lineRule="auto"/>
              <w:rPr>
                <w:rFonts w:eastAsia="Times New Roman" w:cs="Arial"/>
                <w:szCs w:val="18"/>
                <w:lang w:eastAsia="ar-SA"/>
              </w:rPr>
            </w:pPr>
            <w:proofErr w:type="spellStart"/>
            <w:r w:rsidRPr="007E5BF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64ADD0D" w14:textId="23267849" w:rsidR="004A0E63" w:rsidRPr="007E5BFE" w:rsidRDefault="006256A3" w:rsidP="004A0E63">
            <w:pPr>
              <w:spacing w:after="0" w:line="240" w:lineRule="auto"/>
            </w:pPr>
            <w:hyperlink r:id="rId459" w:history="1">
              <w:r w:rsidR="004A0E63" w:rsidRPr="007E5BFE">
                <w:rPr>
                  <w:rStyle w:val="Hyperlink"/>
                  <w:rFonts w:cs="Arial"/>
                  <w:color w:val="auto"/>
                </w:rPr>
                <w:t>S1-233363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10EF5CB" w14:textId="77777777" w:rsidR="004A0E63" w:rsidRPr="007E5BFE" w:rsidRDefault="004A0E63" w:rsidP="004A0E63">
            <w:pPr>
              <w:spacing w:after="0" w:line="240" w:lineRule="auto"/>
              <w:rPr>
                <w:rFonts w:eastAsia="Times New Roman"/>
                <w:szCs w:val="18"/>
                <w:lang w:eastAsia="ar-SA"/>
              </w:rPr>
            </w:pPr>
            <w:r w:rsidRPr="007E5BFE">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5F83DD2" w14:textId="77777777" w:rsidR="004A0E63" w:rsidRPr="007E5BFE" w:rsidRDefault="004A0E63" w:rsidP="004A0E63">
            <w:pPr>
              <w:spacing w:after="0" w:line="240" w:lineRule="auto"/>
              <w:rPr>
                <w:rFonts w:eastAsia="Times New Roman"/>
                <w:szCs w:val="18"/>
                <w:lang w:eastAsia="ar-SA"/>
              </w:rPr>
            </w:pPr>
            <w:r w:rsidRPr="007E5BFE">
              <w:rPr>
                <w:rFonts w:eastAsia="Times New Roman"/>
                <w:szCs w:val="18"/>
                <w:lang w:eastAsia="ar-SA"/>
              </w:rPr>
              <w:t>SOBOT Deployment scenarios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F68694B" w14:textId="77777777" w:rsidR="004A0E63" w:rsidRPr="007E5BFE" w:rsidRDefault="004A0E63" w:rsidP="004A0E63">
            <w:pPr>
              <w:snapToGrid w:val="0"/>
              <w:spacing w:after="0" w:line="240" w:lineRule="auto"/>
              <w:rPr>
                <w:rFonts w:eastAsia="Times New Roman" w:cs="Arial"/>
                <w:szCs w:val="18"/>
                <w:lang w:eastAsia="ar-SA"/>
              </w:rPr>
            </w:pPr>
            <w:r w:rsidRPr="007E5BF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39C5171" w14:textId="77777777" w:rsidR="004A0E63" w:rsidRPr="007E5BFE" w:rsidRDefault="004A0E63" w:rsidP="004A0E63">
            <w:pPr>
              <w:spacing w:after="0" w:line="240" w:lineRule="auto"/>
              <w:rPr>
                <w:rFonts w:eastAsia="Arial Unicode MS" w:cs="Arial"/>
                <w:szCs w:val="18"/>
                <w:lang w:eastAsia="ar-SA"/>
              </w:rPr>
            </w:pPr>
            <w:r w:rsidRPr="007E5BFE">
              <w:rPr>
                <w:rFonts w:eastAsia="Arial Unicode MS" w:cs="Arial"/>
                <w:i/>
                <w:szCs w:val="18"/>
                <w:lang w:eastAsia="ar-SA"/>
              </w:rPr>
              <w:t>Revision of S1-233093.</w:t>
            </w:r>
          </w:p>
          <w:p w14:paraId="5EED24CE" w14:textId="77777777" w:rsidR="004A0E63" w:rsidRPr="007E5BFE" w:rsidRDefault="004A0E63" w:rsidP="004A0E63">
            <w:pPr>
              <w:spacing w:after="0" w:line="240" w:lineRule="auto"/>
              <w:rPr>
                <w:rFonts w:eastAsia="Arial Unicode MS" w:cs="Arial"/>
                <w:szCs w:val="18"/>
                <w:lang w:eastAsia="ar-SA"/>
              </w:rPr>
            </w:pPr>
            <w:r w:rsidRPr="007E5BFE">
              <w:rPr>
                <w:rFonts w:eastAsia="Arial Unicode MS" w:cs="Arial"/>
                <w:szCs w:val="18"/>
                <w:lang w:eastAsia="ar-SA"/>
              </w:rPr>
              <w:t>Revision of S1-233357.</w:t>
            </w:r>
          </w:p>
        </w:tc>
      </w:tr>
      <w:tr w:rsidR="004A0E63" w14:paraId="6C3C3EC7"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42E1D1" w14:textId="77777777" w:rsidR="004A0E63" w:rsidRPr="0074772C" w:rsidRDefault="004A0E63" w:rsidP="004A0E63">
            <w:pPr>
              <w:snapToGrid w:val="0"/>
              <w:spacing w:after="0" w:line="240" w:lineRule="auto"/>
              <w:rPr>
                <w:rFonts w:eastAsia="Times New Roman" w:cs="Arial"/>
                <w:szCs w:val="18"/>
                <w:lang w:eastAsia="ar-SA"/>
              </w:rPr>
            </w:pPr>
            <w:proofErr w:type="spellStart"/>
            <w:r w:rsidRPr="0074772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DDFAD3" w14:textId="6B17060A" w:rsidR="004A0E63" w:rsidRPr="0074772C" w:rsidRDefault="006256A3" w:rsidP="004A0E63">
            <w:pPr>
              <w:spacing w:after="0" w:line="240" w:lineRule="auto"/>
              <w:rPr>
                <w:rFonts w:eastAsia="Times New Roman"/>
                <w:szCs w:val="18"/>
                <w:lang w:eastAsia="ar-SA"/>
              </w:rPr>
            </w:pPr>
            <w:hyperlink r:id="rId460" w:history="1">
              <w:r w:rsidR="004A0E63" w:rsidRPr="0074772C">
                <w:rPr>
                  <w:rStyle w:val="Hyperlink"/>
                  <w:rFonts w:eastAsia="Times New Roman" w:cs="Arial"/>
                  <w:color w:val="auto"/>
                  <w:szCs w:val="18"/>
                  <w:lang w:eastAsia="ar-SA"/>
                </w:rPr>
                <w:t>S1-233094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7EC39B5" w14:textId="77777777" w:rsidR="004A0E63" w:rsidRPr="0074772C" w:rsidRDefault="004A0E63" w:rsidP="004A0E63">
            <w:pPr>
              <w:spacing w:after="0" w:line="240" w:lineRule="auto"/>
              <w:rPr>
                <w:rFonts w:eastAsia="Times New Roman"/>
                <w:szCs w:val="18"/>
                <w:lang w:eastAsia="ar-SA"/>
              </w:rPr>
            </w:pPr>
            <w:r w:rsidRPr="0074772C">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C6EB269" w14:textId="77777777" w:rsidR="004A0E63" w:rsidRPr="0074772C" w:rsidRDefault="004A0E63" w:rsidP="004A0E63">
            <w:pPr>
              <w:spacing w:after="0" w:line="240" w:lineRule="auto"/>
              <w:rPr>
                <w:rFonts w:eastAsia="Times New Roman"/>
                <w:szCs w:val="18"/>
                <w:lang w:eastAsia="ar-SA"/>
              </w:rPr>
            </w:pPr>
            <w:r w:rsidRPr="0074772C">
              <w:rPr>
                <w:rFonts w:eastAsia="Times New Roman"/>
                <w:szCs w:val="18"/>
                <w:lang w:eastAsia="ar-SA"/>
              </w:rPr>
              <w:t>SOBOT Related features and aspects from existing studies/works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DBF684C" w14:textId="77777777" w:rsidR="004A0E63" w:rsidRPr="0074772C" w:rsidRDefault="004A0E63" w:rsidP="004A0E63">
            <w:pPr>
              <w:snapToGrid w:val="0"/>
              <w:spacing w:after="0" w:line="240" w:lineRule="auto"/>
              <w:rPr>
                <w:rFonts w:eastAsia="Times New Roman" w:cs="Arial"/>
                <w:szCs w:val="18"/>
                <w:lang w:eastAsia="ar-SA"/>
              </w:rPr>
            </w:pPr>
            <w:r w:rsidRPr="0074772C">
              <w:rPr>
                <w:rFonts w:eastAsia="Times New Roman" w:cs="Arial"/>
                <w:szCs w:val="18"/>
                <w:lang w:eastAsia="ar-SA"/>
              </w:rPr>
              <w:t>Revised to S1-233358</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10F2B7" w14:textId="77777777" w:rsidR="004A0E63" w:rsidRPr="0074772C" w:rsidRDefault="004A0E63" w:rsidP="004A0E63">
            <w:pPr>
              <w:spacing w:after="0" w:line="240" w:lineRule="auto"/>
              <w:rPr>
                <w:rFonts w:eastAsia="Arial Unicode MS" w:cs="Arial"/>
                <w:szCs w:val="18"/>
                <w:lang w:eastAsia="ar-SA"/>
              </w:rPr>
            </w:pPr>
          </w:p>
        </w:tc>
      </w:tr>
      <w:tr w:rsidR="004A0E63" w14:paraId="78011332"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E415280" w14:textId="77777777" w:rsidR="004A0E63" w:rsidRPr="0074772C" w:rsidRDefault="004A0E63" w:rsidP="004A0E63">
            <w:pPr>
              <w:snapToGrid w:val="0"/>
              <w:spacing w:after="0" w:line="240" w:lineRule="auto"/>
              <w:rPr>
                <w:rFonts w:eastAsia="Times New Roman" w:cs="Arial"/>
                <w:szCs w:val="18"/>
                <w:lang w:eastAsia="ar-SA"/>
              </w:rPr>
            </w:pPr>
            <w:proofErr w:type="spellStart"/>
            <w:r w:rsidRPr="0074772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B06DC3C" w14:textId="61C9214E" w:rsidR="004A0E63" w:rsidRPr="0074772C" w:rsidRDefault="006256A3" w:rsidP="004A0E63">
            <w:pPr>
              <w:spacing w:after="0" w:line="240" w:lineRule="auto"/>
            </w:pPr>
            <w:hyperlink r:id="rId461" w:history="1">
              <w:r w:rsidR="004A0E63" w:rsidRPr="0074772C">
                <w:rPr>
                  <w:rStyle w:val="Hyperlink"/>
                  <w:rFonts w:cs="Arial"/>
                  <w:color w:val="auto"/>
                </w:rPr>
                <w:t>S1-233358</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213B9435" w14:textId="77777777" w:rsidR="004A0E63" w:rsidRPr="0074772C" w:rsidRDefault="004A0E63" w:rsidP="004A0E63">
            <w:pPr>
              <w:spacing w:after="0" w:line="240" w:lineRule="auto"/>
              <w:rPr>
                <w:rFonts w:eastAsia="Times New Roman"/>
                <w:szCs w:val="18"/>
                <w:lang w:eastAsia="ar-SA"/>
              </w:rPr>
            </w:pPr>
            <w:r w:rsidRPr="0074772C">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5B187C1" w14:textId="77777777" w:rsidR="004A0E63" w:rsidRPr="0074772C" w:rsidRDefault="004A0E63" w:rsidP="004A0E63">
            <w:pPr>
              <w:spacing w:after="0" w:line="240" w:lineRule="auto"/>
              <w:rPr>
                <w:rFonts w:eastAsia="Times New Roman"/>
                <w:szCs w:val="18"/>
                <w:lang w:eastAsia="ar-SA"/>
              </w:rPr>
            </w:pPr>
            <w:r w:rsidRPr="0074772C">
              <w:rPr>
                <w:rFonts w:eastAsia="Times New Roman"/>
                <w:szCs w:val="18"/>
                <w:lang w:eastAsia="ar-SA"/>
              </w:rPr>
              <w:t>SOBOT Related features and aspects from existing studies/works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6B1AA11" w14:textId="77777777" w:rsidR="004A0E63" w:rsidRPr="0074772C" w:rsidRDefault="004A0E63" w:rsidP="004A0E63">
            <w:pPr>
              <w:snapToGrid w:val="0"/>
              <w:spacing w:after="0" w:line="240" w:lineRule="auto"/>
              <w:rPr>
                <w:rFonts w:eastAsia="Times New Roman" w:cs="Arial"/>
                <w:szCs w:val="18"/>
                <w:lang w:eastAsia="ar-SA"/>
              </w:rPr>
            </w:pPr>
            <w:r w:rsidRPr="0074772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8D6156E" w14:textId="77777777" w:rsidR="004A0E63" w:rsidRPr="0074772C" w:rsidRDefault="004A0E63" w:rsidP="004A0E63">
            <w:pPr>
              <w:spacing w:after="0" w:line="240" w:lineRule="auto"/>
              <w:rPr>
                <w:rFonts w:eastAsia="Arial Unicode MS" w:cs="Arial"/>
                <w:szCs w:val="18"/>
                <w:lang w:eastAsia="ar-SA"/>
              </w:rPr>
            </w:pPr>
            <w:r w:rsidRPr="0074772C">
              <w:rPr>
                <w:rFonts w:eastAsia="Arial Unicode MS" w:cs="Arial"/>
                <w:szCs w:val="18"/>
                <w:lang w:eastAsia="ar-SA"/>
              </w:rPr>
              <w:t>Revision of S1-233094.</w:t>
            </w:r>
          </w:p>
        </w:tc>
      </w:tr>
      <w:tr w:rsidR="004A0E63" w14:paraId="2248F3FD"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4A5721" w14:textId="77777777" w:rsidR="004A0E63" w:rsidRPr="00FC1D6C" w:rsidRDefault="004A0E63" w:rsidP="004A0E63">
            <w:pPr>
              <w:snapToGrid w:val="0"/>
              <w:spacing w:after="0" w:line="240" w:lineRule="auto"/>
              <w:rPr>
                <w:rFonts w:eastAsia="Times New Roman" w:cs="Arial"/>
                <w:szCs w:val="18"/>
                <w:lang w:eastAsia="ar-SA"/>
              </w:rPr>
            </w:pPr>
            <w:proofErr w:type="spellStart"/>
            <w:r w:rsidRPr="00FC1D6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AFD7178" w14:textId="0F1990BF" w:rsidR="004A0E63" w:rsidRPr="00FC1D6C" w:rsidRDefault="006256A3" w:rsidP="004A0E63">
            <w:pPr>
              <w:spacing w:after="0" w:line="240" w:lineRule="auto"/>
              <w:rPr>
                <w:rFonts w:eastAsia="Times New Roman"/>
                <w:szCs w:val="18"/>
                <w:lang w:eastAsia="ar-SA"/>
              </w:rPr>
            </w:pPr>
            <w:hyperlink r:id="rId462" w:history="1">
              <w:r w:rsidR="004A0E63" w:rsidRPr="00FC1D6C">
                <w:rPr>
                  <w:rStyle w:val="Hyperlink"/>
                  <w:rFonts w:eastAsia="Times New Roman" w:cs="Arial"/>
                  <w:color w:val="auto"/>
                  <w:szCs w:val="18"/>
                  <w:lang w:eastAsia="ar-SA"/>
                </w:rPr>
                <w:t>S1-233095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7F6D252" w14:textId="77777777" w:rsidR="004A0E63" w:rsidRPr="00FC1D6C" w:rsidRDefault="004A0E63" w:rsidP="004A0E63">
            <w:pPr>
              <w:spacing w:after="0" w:line="240" w:lineRule="auto"/>
              <w:rPr>
                <w:rFonts w:eastAsia="Times New Roman"/>
                <w:szCs w:val="18"/>
                <w:lang w:eastAsia="ar-SA"/>
              </w:rPr>
            </w:pPr>
            <w:r w:rsidRPr="00FC1D6C">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2EF89CD" w14:textId="77777777" w:rsidR="004A0E63" w:rsidRPr="00FC1D6C" w:rsidRDefault="004A0E63" w:rsidP="004A0E63">
            <w:pPr>
              <w:spacing w:after="0" w:line="240" w:lineRule="auto"/>
              <w:rPr>
                <w:rFonts w:eastAsia="Times New Roman"/>
                <w:szCs w:val="18"/>
                <w:lang w:eastAsia="ar-SA"/>
              </w:rPr>
            </w:pPr>
            <w:r w:rsidRPr="00FC1D6C">
              <w:rPr>
                <w:rFonts w:eastAsia="Times New Roman"/>
                <w:szCs w:val="18"/>
                <w:lang w:eastAsia="ar-SA"/>
              </w:rPr>
              <w:t xml:space="preserve">SOBOT 5.8 Addressing terminology and EN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865A89" w14:textId="77777777" w:rsidR="004A0E63" w:rsidRPr="00FC1D6C" w:rsidRDefault="004A0E63" w:rsidP="004A0E63">
            <w:pPr>
              <w:snapToGrid w:val="0"/>
              <w:spacing w:after="0" w:line="240" w:lineRule="auto"/>
              <w:rPr>
                <w:rFonts w:eastAsia="Times New Roman" w:cs="Arial"/>
                <w:szCs w:val="18"/>
                <w:lang w:eastAsia="ar-SA"/>
              </w:rPr>
            </w:pPr>
            <w:r w:rsidRPr="00FC1D6C">
              <w:rPr>
                <w:rFonts w:eastAsia="Times New Roman" w:cs="Arial"/>
                <w:szCs w:val="18"/>
                <w:lang w:eastAsia="ar-SA"/>
              </w:rPr>
              <w:t>Revised to S1-233354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F4C042B" w14:textId="77777777" w:rsidR="004A0E63" w:rsidRPr="00FC1D6C" w:rsidRDefault="004A0E63" w:rsidP="004A0E63">
            <w:pPr>
              <w:spacing w:after="0" w:line="240" w:lineRule="auto"/>
              <w:rPr>
                <w:rFonts w:eastAsia="Arial Unicode MS" w:cs="Arial"/>
                <w:szCs w:val="18"/>
                <w:lang w:eastAsia="ar-SA"/>
              </w:rPr>
            </w:pPr>
          </w:p>
        </w:tc>
      </w:tr>
      <w:tr w:rsidR="004A0E63" w14:paraId="47E9CF2E"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C4E8E1" w14:textId="77777777" w:rsidR="004A0E63" w:rsidRPr="00AC2221" w:rsidRDefault="004A0E63" w:rsidP="004A0E63">
            <w:pPr>
              <w:snapToGrid w:val="0"/>
              <w:spacing w:after="0" w:line="240" w:lineRule="auto"/>
              <w:rPr>
                <w:rFonts w:eastAsia="Times New Roman" w:cs="Arial"/>
                <w:szCs w:val="18"/>
                <w:lang w:eastAsia="ar-SA"/>
              </w:rPr>
            </w:pPr>
            <w:proofErr w:type="spellStart"/>
            <w:r w:rsidRPr="00AC222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426F3E1" w14:textId="6EFA5C08" w:rsidR="004A0E63" w:rsidRPr="00AC2221" w:rsidRDefault="006256A3" w:rsidP="004A0E63">
            <w:pPr>
              <w:spacing w:after="0" w:line="240" w:lineRule="auto"/>
            </w:pPr>
            <w:hyperlink r:id="rId463" w:history="1">
              <w:r w:rsidR="004A0E63" w:rsidRPr="00AC2221">
                <w:rPr>
                  <w:rStyle w:val="Hyperlink"/>
                  <w:rFonts w:cs="Arial"/>
                  <w:color w:val="auto"/>
                </w:rPr>
                <w:t>S1-233354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566C70C" w14:textId="77777777" w:rsidR="004A0E63" w:rsidRPr="00AC2221" w:rsidRDefault="004A0E63" w:rsidP="004A0E63">
            <w:pPr>
              <w:spacing w:after="0" w:line="240" w:lineRule="auto"/>
              <w:rPr>
                <w:rFonts w:eastAsia="Times New Roman"/>
                <w:szCs w:val="18"/>
                <w:lang w:eastAsia="ar-SA"/>
              </w:rPr>
            </w:pPr>
            <w:r w:rsidRPr="00AC2221">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2EED5B3" w14:textId="77777777" w:rsidR="004A0E63" w:rsidRPr="00AC2221" w:rsidRDefault="004A0E63" w:rsidP="004A0E63">
            <w:pPr>
              <w:spacing w:after="0" w:line="240" w:lineRule="auto"/>
              <w:rPr>
                <w:rFonts w:eastAsia="Times New Roman"/>
                <w:szCs w:val="18"/>
                <w:lang w:eastAsia="ar-SA"/>
              </w:rPr>
            </w:pPr>
            <w:r w:rsidRPr="00AC2221">
              <w:rPr>
                <w:rFonts w:eastAsia="Times New Roman"/>
                <w:szCs w:val="18"/>
                <w:lang w:eastAsia="ar-SA"/>
              </w:rPr>
              <w:t xml:space="preserve">SOBOT 5.8 Addressing terminology and EN </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F8912A9" w14:textId="77777777" w:rsidR="004A0E63" w:rsidRPr="00AC2221" w:rsidRDefault="004A0E63" w:rsidP="004A0E63">
            <w:pPr>
              <w:snapToGrid w:val="0"/>
              <w:spacing w:after="0" w:line="240" w:lineRule="auto"/>
              <w:rPr>
                <w:rFonts w:eastAsia="Times New Roman" w:cs="Arial"/>
                <w:szCs w:val="18"/>
                <w:lang w:eastAsia="ar-SA"/>
              </w:rPr>
            </w:pPr>
            <w:r w:rsidRPr="00AC222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89DC70C" w14:textId="77777777" w:rsidR="004A0E63" w:rsidRPr="00AC2221" w:rsidRDefault="004A0E63" w:rsidP="004A0E63">
            <w:pPr>
              <w:spacing w:after="0" w:line="240" w:lineRule="auto"/>
              <w:rPr>
                <w:rFonts w:eastAsia="Arial Unicode MS" w:cs="Arial"/>
                <w:szCs w:val="18"/>
                <w:lang w:eastAsia="ar-SA"/>
              </w:rPr>
            </w:pPr>
            <w:r w:rsidRPr="00AC2221">
              <w:rPr>
                <w:rFonts w:eastAsia="Arial Unicode MS" w:cs="Arial"/>
                <w:szCs w:val="18"/>
                <w:lang w:eastAsia="ar-SA"/>
              </w:rPr>
              <w:t>Revision of S1-233095.</w:t>
            </w:r>
          </w:p>
        </w:tc>
      </w:tr>
      <w:tr w:rsidR="004A0E63" w14:paraId="1EE3DFD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BDFDE9" w14:textId="77777777" w:rsidR="004A0E63" w:rsidRPr="00A608FB" w:rsidRDefault="004A0E63" w:rsidP="004A0E63">
            <w:pPr>
              <w:snapToGrid w:val="0"/>
              <w:spacing w:after="0" w:line="240" w:lineRule="auto"/>
              <w:rPr>
                <w:rFonts w:eastAsia="Times New Roman" w:cs="Arial"/>
                <w:szCs w:val="18"/>
                <w:lang w:eastAsia="ar-SA"/>
              </w:rPr>
            </w:pPr>
            <w:proofErr w:type="spellStart"/>
            <w:r w:rsidRPr="00A608FB">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6C2CA8E" w14:textId="2817E581" w:rsidR="004A0E63" w:rsidRPr="00A608FB" w:rsidRDefault="006256A3" w:rsidP="004A0E63">
            <w:pPr>
              <w:spacing w:after="0" w:line="240" w:lineRule="auto"/>
              <w:rPr>
                <w:rFonts w:eastAsia="Times New Roman"/>
                <w:szCs w:val="18"/>
                <w:lang w:eastAsia="ar-SA"/>
              </w:rPr>
            </w:pPr>
            <w:hyperlink r:id="rId464" w:history="1">
              <w:r w:rsidR="004A0E63" w:rsidRPr="00A608FB">
                <w:rPr>
                  <w:rStyle w:val="Hyperlink"/>
                  <w:rFonts w:eastAsia="Times New Roman" w:cs="Arial"/>
                  <w:color w:val="auto"/>
                  <w:szCs w:val="18"/>
                  <w:lang w:eastAsia="ar-SA"/>
                </w:rPr>
                <w:t>S1-233096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E18D9D" w14:textId="77777777" w:rsidR="004A0E63" w:rsidRPr="00A608FB" w:rsidRDefault="004A0E63" w:rsidP="004A0E63">
            <w:pPr>
              <w:spacing w:after="0" w:line="240" w:lineRule="auto"/>
              <w:rPr>
                <w:rFonts w:eastAsia="Times New Roman"/>
                <w:szCs w:val="18"/>
                <w:lang w:eastAsia="ar-SA"/>
              </w:rPr>
            </w:pPr>
            <w:r w:rsidRPr="00A608FB">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D02ACAF" w14:textId="77777777" w:rsidR="004A0E63" w:rsidRPr="00A608FB" w:rsidRDefault="004A0E63" w:rsidP="004A0E63">
            <w:pPr>
              <w:spacing w:after="0" w:line="240" w:lineRule="auto"/>
              <w:rPr>
                <w:rFonts w:eastAsia="Times New Roman"/>
                <w:szCs w:val="18"/>
                <w:lang w:eastAsia="ar-SA"/>
              </w:rPr>
            </w:pPr>
            <w:r w:rsidRPr="00A608FB">
              <w:rPr>
                <w:rFonts w:eastAsia="Times New Roman"/>
                <w:szCs w:val="18"/>
                <w:lang w:eastAsia="ar-SA"/>
              </w:rPr>
              <w:t>SOBOT Annex - Robotic Process Automation architecture example</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AA77796" w14:textId="77777777" w:rsidR="004A0E63" w:rsidRPr="00A608FB" w:rsidRDefault="004A0E63" w:rsidP="004A0E63">
            <w:pPr>
              <w:snapToGrid w:val="0"/>
              <w:spacing w:after="0" w:line="240" w:lineRule="auto"/>
              <w:rPr>
                <w:rFonts w:eastAsia="Times New Roman" w:cs="Arial"/>
                <w:szCs w:val="18"/>
                <w:lang w:eastAsia="ar-SA"/>
              </w:rPr>
            </w:pPr>
            <w:r w:rsidRPr="00A608FB">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5A3904D" w14:textId="77777777" w:rsidR="004A0E63" w:rsidRPr="00A608FB" w:rsidRDefault="004A0E63" w:rsidP="004A0E63">
            <w:pPr>
              <w:spacing w:after="0" w:line="240" w:lineRule="auto"/>
              <w:rPr>
                <w:rFonts w:eastAsia="Arial Unicode MS" w:cs="Arial"/>
                <w:szCs w:val="18"/>
                <w:lang w:eastAsia="ar-SA"/>
              </w:rPr>
            </w:pPr>
          </w:p>
        </w:tc>
      </w:tr>
      <w:tr w:rsidR="004A0E63" w14:paraId="42310C6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103844" w14:textId="77777777" w:rsidR="004A0E63" w:rsidRPr="0087258E" w:rsidRDefault="004A0E63" w:rsidP="004A0E63">
            <w:pPr>
              <w:snapToGrid w:val="0"/>
              <w:spacing w:after="0" w:line="240" w:lineRule="auto"/>
              <w:rPr>
                <w:rFonts w:eastAsia="Times New Roman" w:cs="Arial"/>
                <w:szCs w:val="18"/>
                <w:lang w:eastAsia="ar-SA"/>
              </w:rPr>
            </w:pPr>
            <w:proofErr w:type="spellStart"/>
            <w:r w:rsidRPr="0087258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344B62C5" w14:textId="47151A25" w:rsidR="004A0E63" w:rsidRPr="0087258E" w:rsidRDefault="006256A3" w:rsidP="004A0E63">
            <w:pPr>
              <w:spacing w:after="0" w:line="240" w:lineRule="auto"/>
              <w:rPr>
                <w:rFonts w:eastAsia="Times New Roman"/>
                <w:szCs w:val="18"/>
                <w:lang w:eastAsia="ar-SA"/>
              </w:rPr>
            </w:pPr>
            <w:hyperlink r:id="rId465" w:history="1">
              <w:r w:rsidR="004A0E63" w:rsidRPr="0087258E">
                <w:rPr>
                  <w:rStyle w:val="Hyperlink"/>
                  <w:rFonts w:eastAsia="Times New Roman" w:cs="Arial"/>
                  <w:color w:val="auto"/>
                  <w:szCs w:val="18"/>
                  <w:lang w:eastAsia="ar-SA"/>
                </w:rPr>
                <w:t>S1-233097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B18DFC8" w14:textId="77777777" w:rsidR="004A0E63" w:rsidRPr="0087258E" w:rsidRDefault="004A0E63" w:rsidP="004A0E63">
            <w:pPr>
              <w:spacing w:after="0" w:line="240" w:lineRule="auto"/>
              <w:rPr>
                <w:rFonts w:eastAsia="Times New Roman"/>
                <w:szCs w:val="18"/>
                <w:lang w:eastAsia="ar-SA"/>
              </w:rPr>
            </w:pPr>
            <w:r w:rsidRPr="0087258E">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4DC8AF" w14:textId="77777777" w:rsidR="004A0E63" w:rsidRPr="0087258E" w:rsidRDefault="004A0E63" w:rsidP="004A0E63">
            <w:pPr>
              <w:spacing w:after="0" w:line="240" w:lineRule="auto"/>
              <w:rPr>
                <w:rFonts w:eastAsia="Times New Roman"/>
                <w:szCs w:val="18"/>
                <w:lang w:eastAsia="ar-SA"/>
              </w:rPr>
            </w:pPr>
            <w:r w:rsidRPr="0087258E">
              <w:rPr>
                <w:rFonts w:eastAsia="Times New Roman"/>
                <w:szCs w:val="18"/>
                <w:lang w:eastAsia="ar-SA"/>
              </w:rPr>
              <w:t>SOBOT Pseudo-CR on update to clause 5.1.3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718B0ED" w14:textId="77777777" w:rsidR="004A0E63" w:rsidRPr="0087258E" w:rsidRDefault="004A0E63" w:rsidP="004A0E63">
            <w:pPr>
              <w:snapToGrid w:val="0"/>
              <w:spacing w:after="0" w:line="240" w:lineRule="auto"/>
              <w:rPr>
                <w:rFonts w:eastAsia="Times New Roman" w:cs="Arial"/>
                <w:szCs w:val="18"/>
                <w:lang w:eastAsia="ar-SA"/>
              </w:rPr>
            </w:pPr>
            <w:r w:rsidRPr="0087258E">
              <w:rPr>
                <w:rFonts w:eastAsia="Times New Roman" w:cs="Arial"/>
                <w:szCs w:val="18"/>
                <w:lang w:eastAsia="ar-SA"/>
              </w:rPr>
              <w:t>Revised to S1-233355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9483549" w14:textId="77777777" w:rsidR="004A0E63" w:rsidRPr="0087258E" w:rsidRDefault="004A0E63" w:rsidP="004A0E63">
            <w:pPr>
              <w:spacing w:after="0" w:line="240" w:lineRule="auto"/>
              <w:rPr>
                <w:rFonts w:eastAsia="Arial Unicode MS" w:cs="Arial"/>
                <w:szCs w:val="18"/>
                <w:lang w:eastAsia="ar-SA"/>
              </w:rPr>
            </w:pPr>
          </w:p>
        </w:tc>
      </w:tr>
      <w:tr w:rsidR="004A0E63" w14:paraId="75F6AC1D"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B5D848" w14:textId="77777777" w:rsidR="004A0E63" w:rsidRPr="002F28E3" w:rsidRDefault="004A0E63" w:rsidP="004A0E63">
            <w:pPr>
              <w:snapToGrid w:val="0"/>
              <w:spacing w:after="0" w:line="240" w:lineRule="auto"/>
              <w:rPr>
                <w:rFonts w:eastAsia="Times New Roman" w:cs="Arial"/>
                <w:szCs w:val="18"/>
                <w:lang w:eastAsia="ar-SA"/>
              </w:rPr>
            </w:pPr>
            <w:proofErr w:type="spellStart"/>
            <w:r w:rsidRPr="002F28E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1372E94" w14:textId="0EABCBE6" w:rsidR="004A0E63" w:rsidRPr="002F28E3" w:rsidRDefault="006256A3" w:rsidP="004A0E63">
            <w:pPr>
              <w:spacing w:after="0" w:line="240" w:lineRule="auto"/>
            </w:pPr>
            <w:hyperlink r:id="rId466" w:history="1">
              <w:r w:rsidR="004A0E63" w:rsidRPr="002F28E3">
                <w:rPr>
                  <w:rStyle w:val="Hyperlink"/>
                  <w:rFonts w:cs="Arial"/>
                  <w:color w:val="auto"/>
                </w:rPr>
                <w:t>S1-233355</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02B74F" w14:textId="77777777" w:rsidR="004A0E63" w:rsidRPr="002F28E3" w:rsidRDefault="004A0E63" w:rsidP="004A0E63">
            <w:pPr>
              <w:spacing w:after="0" w:line="240" w:lineRule="auto"/>
              <w:rPr>
                <w:rFonts w:eastAsia="Times New Roman"/>
                <w:szCs w:val="18"/>
                <w:lang w:eastAsia="ar-SA"/>
              </w:rPr>
            </w:pPr>
            <w:r w:rsidRPr="002F28E3">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C3F3FD7" w14:textId="77777777" w:rsidR="004A0E63" w:rsidRPr="002F28E3" w:rsidRDefault="004A0E63" w:rsidP="004A0E63">
            <w:pPr>
              <w:spacing w:after="0" w:line="240" w:lineRule="auto"/>
              <w:rPr>
                <w:rFonts w:eastAsia="Times New Roman"/>
                <w:szCs w:val="18"/>
                <w:lang w:eastAsia="ar-SA"/>
              </w:rPr>
            </w:pPr>
            <w:r w:rsidRPr="002F28E3">
              <w:rPr>
                <w:rFonts w:eastAsia="Times New Roman"/>
                <w:szCs w:val="18"/>
                <w:lang w:eastAsia="ar-SA"/>
              </w:rPr>
              <w:t>SOBOT Pseudo-CR on update to clause 5.1.3</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1811BC2" w14:textId="77777777" w:rsidR="004A0E63" w:rsidRPr="002F28E3" w:rsidRDefault="004A0E63" w:rsidP="004A0E63">
            <w:pPr>
              <w:snapToGrid w:val="0"/>
              <w:spacing w:after="0" w:line="240" w:lineRule="auto"/>
              <w:rPr>
                <w:rFonts w:eastAsia="Times New Roman" w:cs="Arial"/>
                <w:szCs w:val="18"/>
                <w:lang w:eastAsia="ar-SA"/>
              </w:rPr>
            </w:pPr>
            <w:r w:rsidRPr="002F28E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112B6AB" w14:textId="77777777" w:rsidR="004A0E63" w:rsidRPr="002F28E3" w:rsidRDefault="004A0E63" w:rsidP="004A0E63">
            <w:pPr>
              <w:spacing w:after="0" w:line="240" w:lineRule="auto"/>
              <w:rPr>
                <w:rFonts w:eastAsia="Arial Unicode MS" w:cs="Arial"/>
                <w:szCs w:val="18"/>
                <w:lang w:eastAsia="ar-SA"/>
              </w:rPr>
            </w:pPr>
            <w:r w:rsidRPr="002F28E3">
              <w:rPr>
                <w:rFonts w:eastAsia="Arial Unicode MS" w:cs="Arial"/>
                <w:szCs w:val="18"/>
                <w:lang w:eastAsia="ar-SA"/>
              </w:rPr>
              <w:t>Revision of S1-233097.</w:t>
            </w:r>
          </w:p>
        </w:tc>
      </w:tr>
      <w:tr w:rsidR="004A0E63" w14:paraId="28EE85CF"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35C741" w14:textId="77777777" w:rsidR="004A0E63" w:rsidRPr="00CD5314" w:rsidRDefault="004A0E63" w:rsidP="004A0E63">
            <w:pPr>
              <w:snapToGrid w:val="0"/>
              <w:spacing w:after="0" w:line="240" w:lineRule="auto"/>
              <w:rPr>
                <w:rFonts w:eastAsia="Times New Roman" w:cs="Arial"/>
                <w:szCs w:val="18"/>
                <w:lang w:eastAsia="ar-SA"/>
              </w:rPr>
            </w:pPr>
            <w:proofErr w:type="spellStart"/>
            <w:r w:rsidRPr="00CD531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29BFB0" w14:textId="32E1158C" w:rsidR="004A0E63" w:rsidRPr="00CD5314" w:rsidRDefault="006256A3" w:rsidP="004A0E63">
            <w:pPr>
              <w:spacing w:after="0" w:line="240" w:lineRule="auto"/>
              <w:rPr>
                <w:rFonts w:eastAsia="Times New Roman"/>
                <w:szCs w:val="18"/>
                <w:lang w:eastAsia="ar-SA"/>
              </w:rPr>
            </w:pPr>
            <w:hyperlink r:id="rId467" w:history="1">
              <w:r w:rsidR="004A0E63" w:rsidRPr="00CD5314">
                <w:rPr>
                  <w:rStyle w:val="Hyperlink"/>
                  <w:rFonts w:eastAsia="Times New Roman" w:cs="Arial"/>
                  <w:color w:val="auto"/>
                  <w:szCs w:val="18"/>
                  <w:lang w:eastAsia="ar-SA"/>
                </w:rPr>
                <w:t>S1-233098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9AB89D3" w14:textId="77777777" w:rsidR="004A0E63" w:rsidRPr="00CD5314" w:rsidRDefault="004A0E63" w:rsidP="004A0E63">
            <w:pPr>
              <w:spacing w:after="0" w:line="240" w:lineRule="auto"/>
              <w:rPr>
                <w:rFonts w:eastAsia="Times New Roman"/>
                <w:szCs w:val="18"/>
                <w:lang w:eastAsia="ar-SA"/>
              </w:rPr>
            </w:pPr>
            <w:r w:rsidRPr="00CD5314">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D310B0" w14:textId="77777777" w:rsidR="004A0E63" w:rsidRPr="00CD5314" w:rsidRDefault="004A0E63" w:rsidP="004A0E63">
            <w:pPr>
              <w:spacing w:after="0" w:line="240" w:lineRule="auto"/>
              <w:rPr>
                <w:rFonts w:eastAsia="Times New Roman"/>
                <w:szCs w:val="18"/>
                <w:lang w:eastAsia="ar-SA"/>
              </w:rPr>
            </w:pPr>
            <w:r w:rsidRPr="00CD5314">
              <w:rPr>
                <w:rFonts w:eastAsia="Times New Roman"/>
                <w:szCs w:val="18"/>
                <w:lang w:eastAsia="ar-SA"/>
              </w:rPr>
              <w:t>SOBOT Editorial clean-up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033E9C9" w14:textId="77777777" w:rsidR="004A0E63" w:rsidRPr="00CD5314" w:rsidRDefault="004A0E63" w:rsidP="004A0E63">
            <w:pPr>
              <w:snapToGrid w:val="0"/>
              <w:spacing w:after="0" w:line="240" w:lineRule="auto"/>
              <w:rPr>
                <w:rFonts w:eastAsia="Times New Roman" w:cs="Arial"/>
                <w:szCs w:val="18"/>
                <w:lang w:eastAsia="ar-SA"/>
              </w:rPr>
            </w:pPr>
            <w:r w:rsidRPr="00CD5314">
              <w:rPr>
                <w:rFonts w:eastAsia="Times New Roman" w:cs="Arial"/>
                <w:szCs w:val="18"/>
                <w:lang w:eastAsia="ar-SA"/>
              </w:rPr>
              <w:t>Revised to S1-233362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29C802F" w14:textId="77777777" w:rsidR="004A0E63" w:rsidRPr="00CD5314" w:rsidRDefault="004A0E63" w:rsidP="004A0E63">
            <w:pPr>
              <w:spacing w:after="0" w:line="240" w:lineRule="auto"/>
              <w:rPr>
                <w:rFonts w:eastAsia="Arial Unicode MS" w:cs="Arial"/>
                <w:szCs w:val="18"/>
                <w:lang w:eastAsia="ar-SA"/>
              </w:rPr>
            </w:pPr>
          </w:p>
        </w:tc>
      </w:tr>
      <w:tr w:rsidR="004A0E63" w14:paraId="4060A1C7"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902C4A" w14:textId="77777777" w:rsidR="004A0E63" w:rsidRPr="002662EC" w:rsidRDefault="004A0E63" w:rsidP="004A0E63">
            <w:pPr>
              <w:snapToGrid w:val="0"/>
              <w:spacing w:after="0" w:line="240" w:lineRule="auto"/>
              <w:rPr>
                <w:rFonts w:eastAsia="Times New Roman" w:cs="Arial"/>
                <w:szCs w:val="18"/>
                <w:lang w:eastAsia="ar-SA"/>
              </w:rPr>
            </w:pPr>
            <w:proofErr w:type="spellStart"/>
            <w:r w:rsidRPr="002662EC">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30007C5" w14:textId="369EAD6C" w:rsidR="004A0E63" w:rsidRPr="002662EC" w:rsidRDefault="006256A3" w:rsidP="004A0E63">
            <w:pPr>
              <w:spacing w:after="0" w:line="240" w:lineRule="auto"/>
            </w:pPr>
            <w:hyperlink r:id="rId468" w:history="1">
              <w:r w:rsidR="004A0E63" w:rsidRPr="002662EC">
                <w:rPr>
                  <w:rStyle w:val="Hyperlink"/>
                  <w:rFonts w:cs="Arial"/>
                  <w:color w:val="auto"/>
                </w:rPr>
                <w:t>S1-233362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336F831" w14:textId="77777777" w:rsidR="004A0E63" w:rsidRPr="002662EC" w:rsidRDefault="004A0E63" w:rsidP="004A0E63">
            <w:pPr>
              <w:spacing w:after="0" w:line="240" w:lineRule="auto"/>
              <w:rPr>
                <w:rFonts w:eastAsia="Times New Roman"/>
                <w:szCs w:val="18"/>
                <w:lang w:eastAsia="ar-SA"/>
              </w:rPr>
            </w:pPr>
            <w:r w:rsidRPr="002662EC">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EDC51BB" w14:textId="77777777" w:rsidR="004A0E63" w:rsidRPr="002662EC" w:rsidRDefault="004A0E63" w:rsidP="004A0E63">
            <w:pPr>
              <w:spacing w:after="0" w:line="240" w:lineRule="auto"/>
              <w:rPr>
                <w:rFonts w:eastAsia="Times New Roman"/>
                <w:szCs w:val="18"/>
                <w:lang w:eastAsia="ar-SA"/>
              </w:rPr>
            </w:pPr>
            <w:r w:rsidRPr="002662EC">
              <w:rPr>
                <w:rFonts w:eastAsia="Times New Roman"/>
                <w:szCs w:val="18"/>
                <w:lang w:eastAsia="ar-SA"/>
              </w:rPr>
              <w:t>SOBOT Editorial clean-up</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5385C48" w14:textId="77777777" w:rsidR="004A0E63" w:rsidRPr="002662EC" w:rsidRDefault="004A0E63" w:rsidP="004A0E63">
            <w:pPr>
              <w:snapToGrid w:val="0"/>
              <w:spacing w:after="0" w:line="240" w:lineRule="auto"/>
              <w:rPr>
                <w:rFonts w:eastAsia="Times New Roman" w:cs="Arial"/>
                <w:szCs w:val="18"/>
                <w:lang w:eastAsia="ar-SA"/>
              </w:rPr>
            </w:pPr>
            <w:r w:rsidRPr="002662EC">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E391ED6" w14:textId="77777777" w:rsidR="004A0E63" w:rsidRPr="002662EC" w:rsidRDefault="004A0E63" w:rsidP="004A0E63">
            <w:pPr>
              <w:spacing w:after="0" w:line="240" w:lineRule="auto"/>
              <w:rPr>
                <w:rFonts w:eastAsia="Arial Unicode MS" w:cs="Arial"/>
                <w:szCs w:val="18"/>
                <w:lang w:eastAsia="ar-SA"/>
              </w:rPr>
            </w:pPr>
            <w:r w:rsidRPr="002662EC">
              <w:rPr>
                <w:rFonts w:eastAsia="Arial Unicode MS" w:cs="Arial"/>
                <w:szCs w:val="18"/>
                <w:lang w:eastAsia="ar-SA"/>
              </w:rPr>
              <w:t>Revision of S1-233098.</w:t>
            </w:r>
          </w:p>
        </w:tc>
      </w:tr>
      <w:tr w:rsidR="004A0E63" w14:paraId="18FD64B1" w14:textId="77777777" w:rsidTr="001804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62B254F" w14:textId="77777777" w:rsidR="004A0E63" w:rsidRPr="0095741A" w:rsidRDefault="004A0E63" w:rsidP="004A0E63">
            <w:pPr>
              <w:snapToGrid w:val="0"/>
              <w:spacing w:after="0" w:line="240" w:lineRule="auto"/>
              <w:rPr>
                <w:rFonts w:eastAsia="Times New Roman" w:cs="Arial"/>
                <w:szCs w:val="18"/>
                <w:lang w:eastAsia="ar-SA"/>
              </w:rPr>
            </w:pPr>
            <w:proofErr w:type="spellStart"/>
            <w:r w:rsidRPr="0095741A">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5043359E" w14:textId="077596CC" w:rsidR="004A0E63" w:rsidRPr="0095741A" w:rsidRDefault="006256A3" w:rsidP="004A0E63">
            <w:pPr>
              <w:spacing w:after="0" w:line="240" w:lineRule="auto"/>
              <w:rPr>
                <w:rFonts w:eastAsia="Times New Roman"/>
                <w:szCs w:val="18"/>
                <w:lang w:eastAsia="ar-SA"/>
              </w:rPr>
            </w:pPr>
            <w:hyperlink r:id="rId469" w:history="1">
              <w:r w:rsidR="004A0E63" w:rsidRPr="0095741A">
                <w:rPr>
                  <w:rStyle w:val="Hyperlink"/>
                  <w:rFonts w:eastAsia="Times New Roman" w:cs="Arial"/>
                  <w:color w:val="auto"/>
                  <w:szCs w:val="18"/>
                  <w:lang w:eastAsia="ar-SA"/>
                </w:rPr>
                <w:t>S1-233192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D6CDA25" w14:textId="77777777" w:rsidR="004A0E63" w:rsidRPr="0095741A" w:rsidRDefault="004A0E63" w:rsidP="004A0E63">
            <w:pPr>
              <w:spacing w:after="0" w:line="240" w:lineRule="auto"/>
              <w:rPr>
                <w:rFonts w:eastAsia="Times New Roman"/>
                <w:szCs w:val="18"/>
                <w:lang w:eastAsia="ar-SA"/>
              </w:rPr>
            </w:pPr>
            <w:r w:rsidRPr="0095741A">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3F99EED" w14:textId="77777777" w:rsidR="004A0E63" w:rsidRPr="0095741A" w:rsidRDefault="004A0E63" w:rsidP="004A0E63">
            <w:pPr>
              <w:spacing w:after="0" w:line="240" w:lineRule="auto"/>
              <w:rPr>
                <w:rFonts w:eastAsia="Times New Roman"/>
                <w:szCs w:val="18"/>
                <w:lang w:eastAsia="ar-SA"/>
              </w:rPr>
            </w:pPr>
            <w:r w:rsidRPr="0095741A">
              <w:rPr>
                <w:rFonts w:eastAsia="Times New Roman"/>
                <w:szCs w:val="18"/>
                <w:lang w:eastAsia="ar-SA"/>
              </w:rPr>
              <w:t>Update on 6.1 TACMM aspects related to robot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A52A9A2" w14:textId="77777777" w:rsidR="004A0E63" w:rsidRPr="0095741A" w:rsidRDefault="004A0E63" w:rsidP="004A0E63">
            <w:pPr>
              <w:snapToGrid w:val="0"/>
              <w:spacing w:after="0" w:line="240" w:lineRule="auto"/>
              <w:rPr>
                <w:rFonts w:eastAsia="Times New Roman" w:cs="Arial"/>
                <w:szCs w:val="18"/>
                <w:lang w:eastAsia="ar-SA"/>
              </w:rPr>
            </w:pPr>
            <w:r w:rsidRPr="0095741A">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042AD42" w14:textId="77777777" w:rsidR="004A0E63" w:rsidRPr="0095741A" w:rsidRDefault="004A0E63" w:rsidP="004A0E63">
            <w:pPr>
              <w:spacing w:after="0" w:line="240" w:lineRule="auto"/>
              <w:rPr>
                <w:rFonts w:eastAsia="Arial Unicode MS" w:cs="Arial"/>
                <w:szCs w:val="18"/>
                <w:lang w:eastAsia="ar-SA"/>
              </w:rPr>
            </w:pPr>
          </w:p>
        </w:tc>
      </w:tr>
      <w:tr w:rsidR="0018047E" w14:paraId="78B15204"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8E7D25" w14:textId="468ACEEF" w:rsidR="0018047E" w:rsidRPr="0018047E" w:rsidRDefault="0018047E" w:rsidP="0018047E">
            <w:pPr>
              <w:snapToGrid w:val="0"/>
              <w:spacing w:after="0" w:line="240" w:lineRule="auto"/>
              <w:rPr>
                <w:rFonts w:eastAsia="Times New Roman" w:cs="Arial"/>
                <w:szCs w:val="18"/>
                <w:lang w:eastAsia="ar-SA"/>
              </w:rPr>
            </w:pPr>
            <w:proofErr w:type="spellStart"/>
            <w:r w:rsidRPr="0018047E">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963FA57" w14:textId="74F1E419" w:rsidR="0018047E" w:rsidRPr="0018047E" w:rsidRDefault="006256A3" w:rsidP="0018047E">
            <w:pPr>
              <w:spacing w:after="0" w:line="240" w:lineRule="auto"/>
              <w:rPr>
                <w:rFonts w:eastAsia="Times New Roman"/>
                <w:szCs w:val="18"/>
                <w:lang w:eastAsia="ar-SA"/>
              </w:rPr>
            </w:pPr>
            <w:hyperlink r:id="rId470" w:history="1">
              <w:r w:rsidR="0018047E" w:rsidRPr="0018047E">
                <w:rPr>
                  <w:rStyle w:val="Hyperlink"/>
                  <w:rFonts w:eastAsia="Times New Roman" w:cs="Arial"/>
                  <w:color w:val="auto"/>
                  <w:szCs w:val="18"/>
                  <w:lang w:eastAsia="ar-SA"/>
                </w:rPr>
                <w:t>S1-233365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B87A5DC" w14:textId="65026EF3" w:rsidR="0018047E" w:rsidRPr="0018047E" w:rsidRDefault="0018047E" w:rsidP="0018047E">
            <w:pPr>
              <w:spacing w:after="0" w:line="240" w:lineRule="auto"/>
              <w:rPr>
                <w:rFonts w:eastAsia="Times New Roman"/>
                <w:szCs w:val="18"/>
                <w:lang w:eastAsia="ar-SA"/>
              </w:rPr>
            </w:pPr>
            <w:r w:rsidRPr="0018047E">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DF2C2FD" w14:textId="25CC601C" w:rsidR="0018047E" w:rsidRPr="0018047E" w:rsidRDefault="0018047E" w:rsidP="0018047E">
            <w:pPr>
              <w:spacing w:after="0" w:line="240" w:lineRule="auto"/>
              <w:rPr>
                <w:rFonts w:eastAsia="Times New Roman"/>
                <w:szCs w:val="18"/>
                <w:lang w:eastAsia="ar-SA"/>
              </w:rPr>
            </w:pPr>
            <w:r w:rsidRPr="0018047E">
              <w:rPr>
                <w:rFonts w:eastAsia="Times New Roman"/>
                <w:szCs w:val="18"/>
                <w:lang w:eastAsia="ar-SA"/>
              </w:rPr>
              <w:t>Conclusion section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2F2420" w14:textId="05889357" w:rsidR="0018047E" w:rsidRPr="0018047E" w:rsidRDefault="0018047E" w:rsidP="0018047E">
            <w:pPr>
              <w:snapToGrid w:val="0"/>
              <w:spacing w:after="0" w:line="240" w:lineRule="auto"/>
              <w:rPr>
                <w:rFonts w:eastAsia="Times New Roman" w:cs="Arial"/>
                <w:szCs w:val="18"/>
                <w:lang w:eastAsia="ar-SA"/>
              </w:rPr>
            </w:pPr>
            <w:r w:rsidRPr="0018047E">
              <w:rPr>
                <w:rFonts w:eastAsia="Times New Roman" w:cs="Arial"/>
                <w:szCs w:val="18"/>
                <w:lang w:eastAsia="ar-SA"/>
              </w:rPr>
              <w:t>Revised to S1-233366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C89ACA6" w14:textId="77777777" w:rsidR="0018047E" w:rsidRPr="0018047E" w:rsidRDefault="0018047E" w:rsidP="0018047E">
            <w:pPr>
              <w:spacing w:after="0" w:line="240" w:lineRule="auto"/>
              <w:rPr>
                <w:rFonts w:eastAsia="Arial Unicode MS" w:cs="Arial"/>
                <w:szCs w:val="18"/>
                <w:lang w:eastAsia="ar-SA"/>
              </w:rPr>
            </w:pPr>
          </w:p>
        </w:tc>
      </w:tr>
      <w:tr w:rsidR="0018047E" w14:paraId="314EEE64"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D95F12" w14:textId="4BBD7A84" w:rsidR="0018047E" w:rsidRPr="00FF5C93" w:rsidRDefault="0018047E" w:rsidP="0018047E">
            <w:pPr>
              <w:snapToGrid w:val="0"/>
              <w:spacing w:after="0" w:line="240" w:lineRule="auto"/>
              <w:rPr>
                <w:rFonts w:eastAsia="Times New Roman" w:cs="Arial"/>
                <w:szCs w:val="18"/>
                <w:lang w:eastAsia="ar-SA"/>
              </w:rPr>
            </w:pPr>
            <w:proofErr w:type="spellStart"/>
            <w:r w:rsidRPr="00FF5C93">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520FEE5" w14:textId="1BBA1C1A" w:rsidR="0018047E" w:rsidRPr="00FF5C93" w:rsidRDefault="006256A3" w:rsidP="0018047E">
            <w:pPr>
              <w:spacing w:after="0" w:line="240" w:lineRule="auto"/>
              <w:rPr>
                <w:rFonts w:eastAsia="Times New Roman" w:cs="Arial"/>
                <w:szCs w:val="18"/>
                <w:lang w:eastAsia="ar-SA"/>
              </w:rPr>
            </w:pPr>
            <w:hyperlink r:id="rId471" w:history="1">
              <w:r w:rsidR="0018047E" w:rsidRPr="00FF5C93">
                <w:rPr>
                  <w:rStyle w:val="Hyperlink"/>
                  <w:rFonts w:eastAsia="Times New Roman" w:cs="Arial"/>
                  <w:color w:val="auto"/>
                  <w:szCs w:val="18"/>
                  <w:lang w:eastAsia="ar-SA"/>
                </w:rPr>
                <w:t>S1-23336</w:t>
              </w:r>
              <w:r w:rsidR="0018047E" w:rsidRPr="00FF5C93">
                <w:rPr>
                  <w:rStyle w:val="Hyperlink"/>
                  <w:rFonts w:eastAsia="Times New Roman" w:cs="Arial"/>
                  <w:color w:val="auto"/>
                  <w:szCs w:val="18"/>
                  <w:lang w:eastAsia="ar-SA"/>
                </w:rPr>
                <w:t>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4DDF6A5C" w14:textId="216CC448" w:rsidR="0018047E" w:rsidRPr="00FF5C93" w:rsidRDefault="0018047E" w:rsidP="0018047E">
            <w:pPr>
              <w:spacing w:after="0" w:line="240" w:lineRule="auto"/>
              <w:rPr>
                <w:rFonts w:eastAsia="Times New Roman"/>
                <w:szCs w:val="18"/>
                <w:lang w:eastAsia="ar-SA"/>
              </w:rPr>
            </w:pPr>
            <w:r w:rsidRPr="00FF5C93">
              <w:rPr>
                <w:rFonts w:eastAsia="Times New Roman"/>
                <w:szCs w:val="18"/>
                <w:lang w:eastAsia="ar-SA"/>
              </w:rPr>
              <w:t xml:space="preserve">LG Electronics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F003D17" w14:textId="64B2CCE7" w:rsidR="0018047E" w:rsidRPr="00FF5C93" w:rsidRDefault="0018047E" w:rsidP="0018047E">
            <w:pPr>
              <w:spacing w:after="0" w:line="240" w:lineRule="auto"/>
              <w:rPr>
                <w:rFonts w:eastAsia="Times New Roman"/>
                <w:szCs w:val="18"/>
                <w:lang w:eastAsia="ar-SA"/>
              </w:rPr>
            </w:pPr>
            <w:r w:rsidRPr="00FF5C93">
              <w:rPr>
                <w:rFonts w:eastAsia="Times New Roman"/>
                <w:szCs w:val="18"/>
                <w:lang w:eastAsia="ar-SA"/>
              </w:rPr>
              <w:t>Conclusion section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73463E4" w14:textId="3AB48845" w:rsidR="0018047E" w:rsidRPr="00FF5C93" w:rsidRDefault="00FF5C93" w:rsidP="0018047E">
            <w:pPr>
              <w:snapToGrid w:val="0"/>
              <w:spacing w:after="0" w:line="240" w:lineRule="auto"/>
              <w:rPr>
                <w:rFonts w:eastAsia="Times New Roman" w:cs="Arial"/>
                <w:szCs w:val="18"/>
                <w:lang w:eastAsia="ar-SA"/>
              </w:rPr>
            </w:pPr>
            <w:r w:rsidRPr="00FF5C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FE8CEB6" w14:textId="3C1C36BD" w:rsidR="0018047E" w:rsidRPr="00FF5C93" w:rsidRDefault="0018047E" w:rsidP="0018047E">
            <w:pPr>
              <w:spacing w:after="0" w:line="240" w:lineRule="auto"/>
              <w:rPr>
                <w:rFonts w:eastAsia="Arial Unicode MS" w:cs="Arial"/>
                <w:szCs w:val="18"/>
                <w:lang w:eastAsia="ar-SA"/>
              </w:rPr>
            </w:pPr>
            <w:r w:rsidRPr="00FF5C93">
              <w:rPr>
                <w:rFonts w:eastAsia="Arial Unicode MS" w:cs="Arial"/>
                <w:szCs w:val="18"/>
                <w:lang w:eastAsia="ar-SA"/>
              </w:rPr>
              <w:t>Revision of S1-233365.</w:t>
            </w:r>
          </w:p>
        </w:tc>
      </w:tr>
      <w:tr w:rsidR="00882493" w:rsidRPr="00745D37" w14:paraId="76E9C9F2" w14:textId="77777777" w:rsidTr="00FF5C93">
        <w:trPr>
          <w:trHeight w:val="141"/>
        </w:trPr>
        <w:tc>
          <w:tcPr>
            <w:tcW w:w="14426" w:type="dxa"/>
            <w:gridSpan w:val="8"/>
            <w:tcBorders>
              <w:bottom w:val="single" w:sz="4" w:space="0" w:color="auto"/>
            </w:tcBorders>
            <w:shd w:val="clear" w:color="auto" w:fill="F2F2F2" w:themeFill="background1" w:themeFillShade="F2"/>
          </w:tcPr>
          <w:p w14:paraId="20CD16A0" w14:textId="58499CD5" w:rsidR="00882493" w:rsidRPr="00DF5A37" w:rsidRDefault="00882493" w:rsidP="00882493">
            <w:pPr>
              <w:pStyle w:val="Heading3"/>
              <w:rPr>
                <w:lang w:val="en-US"/>
              </w:rPr>
            </w:pPr>
            <w:r>
              <w:t>FS_SOBOT Output</w:t>
            </w:r>
          </w:p>
        </w:tc>
      </w:tr>
      <w:tr w:rsidR="00882493" w:rsidRPr="00B209E2" w14:paraId="28867F67"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A7BD6D" w14:textId="77777777" w:rsidR="00882493" w:rsidRPr="00FF5C93" w:rsidRDefault="00882493" w:rsidP="00882493">
            <w:pPr>
              <w:snapToGrid w:val="0"/>
              <w:spacing w:after="0" w:line="240" w:lineRule="auto"/>
              <w:rPr>
                <w:rFonts w:eastAsia="Times New Roman" w:cs="Arial"/>
                <w:szCs w:val="18"/>
                <w:lang w:val="fr-FR" w:eastAsia="ar-SA"/>
              </w:rPr>
            </w:pPr>
            <w:r w:rsidRPr="00FF5C93">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1AC15D" w14:textId="0D09DBEA" w:rsidR="00882493" w:rsidRPr="00FF5C93" w:rsidRDefault="00FF5C93" w:rsidP="00882493">
            <w:pPr>
              <w:snapToGrid w:val="0"/>
              <w:spacing w:after="0" w:line="240" w:lineRule="auto"/>
              <w:rPr>
                <w:rFonts w:cs="Arial"/>
              </w:rPr>
            </w:pPr>
            <w:hyperlink r:id="rId472" w:history="1">
              <w:r w:rsidR="00882493" w:rsidRPr="00FF5C93">
                <w:rPr>
                  <w:rStyle w:val="Hyperlink"/>
                  <w:rFonts w:cs="Arial"/>
                  <w:color w:val="auto"/>
                </w:rPr>
                <w:t>S1-233</w:t>
              </w:r>
              <w:r w:rsidR="00882493" w:rsidRPr="00FF5C93">
                <w:rPr>
                  <w:rStyle w:val="Hyperlink"/>
                  <w:rFonts w:cs="Arial"/>
                  <w:color w:val="auto"/>
                </w:rPr>
                <w:t>2</w:t>
              </w:r>
              <w:r w:rsidR="00882493" w:rsidRPr="00FF5C93">
                <w:rPr>
                  <w:rStyle w:val="Hyperlink"/>
                  <w:rFonts w:cs="Arial"/>
                  <w:color w:val="auto"/>
                </w:rPr>
                <w:t>60</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7978BA30" w14:textId="60CA195F" w:rsidR="00882493" w:rsidRPr="00FF5C93" w:rsidRDefault="00882493" w:rsidP="00882493">
            <w:pPr>
              <w:snapToGrid w:val="0"/>
              <w:spacing w:after="0" w:line="240" w:lineRule="auto"/>
            </w:pPr>
            <w:r w:rsidRPr="00FF5C93">
              <w:t>Rapporteur (LGE)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78BC67D" w14:textId="77D48806" w:rsidR="00882493" w:rsidRPr="00FF5C93" w:rsidRDefault="00882493" w:rsidP="00882493">
            <w:pPr>
              <w:snapToGrid w:val="0"/>
              <w:spacing w:after="0" w:line="240" w:lineRule="auto"/>
              <w:rPr>
                <w:rFonts w:eastAsia="Times New Roman"/>
                <w:szCs w:val="18"/>
                <w:lang w:eastAsia="ar-SA"/>
              </w:rPr>
            </w:pPr>
            <w:r w:rsidRPr="00FF5C93">
              <w:rPr>
                <w:rFonts w:eastAsia="Times New Roman"/>
                <w:szCs w:val="18"/>
                <w:lang w:eastAsia="ar-SA"/>
              </w:rPr>
              <w:t>TR</w:t>
            </w:r>
            <w:r w:rsidRPr="00FF5C93">
              <w:t>22.916</w:t>
            </w:r>
            <w:r w:rsidRPr="00FF5C93">
              <w:rPr>
                <w:rFonts w:eastAsia="Times New Roman"/>
                <w:szCs w:val="18"/>
                <w:lang w:eastAsia="ar-SA"/>
              </w:rPr>
              <w:t xml:space="preserve"> cover sheet for one step approval</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84A7769" w14:textId="4A306580" w:rsidR="00882493" w:rsidRPr="00FF5C93" w:rsidRDefault="00FF5C93" w:rsidP="00882493">
            <w:pPr>
              <w:snapToGrid w:val="0"/>
              <w:spacing w:after="0" w:line="240" w:lineRule="auto"/>
              <w:rPr>
                <w:rFonts w:eastAsia="Times New Roman" w:cs="Arial"/>
                <w:szCs w:val="18"/>
                <w:lang w:eastAsia="ar-SA"/>
              </w:rPr>
            </w:pPr>
            <w:r w:rsidRPr="00FF5C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BD3D45C" w14:textId="77777777" w:rsidR="00882493" w:rsidRPr="00FF5C93" w:rsidRDefault="00882493" w:rsidP="00882493">
            <w:pPr>
              <w:rPr>
                <w:lang w:val="en-US" w:eastAsia="zh-CN"/>
              </w:rPr>
            </w:pPr>
          </w:p>
        </w:tc>
      </w:tr>
      <w:tr w:rsidR="00882493" w:rsidRPr="00B209E2" w14:paraId="5F2B34BC" w14:textId="77777777" w:rsidTr="00FF5C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AD24BD0" w14:textId="77777777" w:rsidR="00882493" w:rsidRPr="00FF5C93" w:rsidRDefault="00882493" w:rsidP="00882493">
            <w:pPr>
              <w:snapToGrid w:val="0"/>
              <w:spacing w:after="0" w:line="240" w:lineRule="auto"/>
              <w:rPr>
                <w:rFonts w:eastAsia="Times New Roman" w:cs="Arial"/>
                <w:szCs w:val="18"/>
                <w:lang w:val="fr-FR" w:eastAsia="ar-SA"/>
              </w:rPr>
            </w:pPr>
            <w:r w:rsidRPr="00FF5C93">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0B349A7" w14:textId="49AA47A7" w:rsidR="00882493" w:rsidRPr="00FF5C93" w:rsidRDefault="00FF5C93" w:rsidP="00882493">
            <w:pPr>
              <w:snapToGrid w:val="0"/>
              <w:spacing w:after="0" w:line="240" w:lineRule="auto"/>
              <w:rPr>
                <w:rFonts w:cs="Arial"/>
              </w:rPr>
            </w:pPr>
            <w:hyperlink r:id="rId473" w:history="1">
              <w:r w:rsidR="00882493" w:rsidRPr="00FF5C93">
                <w:rPr>
                  <w:rStyle w:val="Hyperlink"/>
                  <w:rFonts w:cs="Arial"/>
                  <w:color w:val="auto"/>
                </w:rPr>
                <w:t>S1-233261</w:t>
              </w:r>
            </w:hyperlink>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791D2C09" w14:textId="1FECC831" w:rsidR="00882493" w:rsidRPr="00FF5C93" w:rsidRDefault="00882493" w:rsidP="00882493">
            <w:pPr>
              <w:snapToGrid w:val="0"/>
              <w:spacing w:after="0" w:line="240" w:lineRule="auto"/>
            </w:pPr>
            <w:r w:rsidRPr="00FF5C93">
              <w:t>Rapporteur (LGE)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F2F4117" w14:textId="1BD8829D" w:rsidR="00882493" w:rsidRPr="00FF5C93" w:rsidRDefault="00882493" w:rsidP="00882493">
            <w:pPr>
              <w:snapToGrid w:val="0"/>
              <w:spacing w:after="0" w:line="240" w:lineRule="auto"/>
              <w:rPr>
                <w:rFonts w:eastAsia="Times New Roman"/>
                <w:szCs w:val="18"/>
                <w:lang w:eastAsia="ar-SA"/>
              </w:rPr>
            </w:pPr>
            <w:r w:rsidRPr="00FF5C93">
              <w:t>TR 22.916v0.6.0 Study on Network of Service Robots with Ambient Intelligence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2E1036C" w14:textId="248BC057" w:rsidR="00882493" w:rsidRPr="00FF5C93" w:rsidRDefault="00FF5C93" w:rsidP="00882493">
            <w:pPr>
              <w:snapToGrid w:val="0"/>
              <w:spacing w:after="0" w:line="240" w:lineRule="auto"/>
              <w:rPr>
                <w:rFonts w:eastAsia="Times New Roman" w:cs="Arial"/>
                <w:szCs w:val="18"/>
                <w:lang w:eastAsia="ar-SA"/>
              </w:rPr>
            </w:pPr>
            <w:r w:rsidRPr="00FF5C93">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C4392DE" w14:textId="77777777" w:rsidR="00FF5C93" w:rsidRPr="00FF5C93" w:rsidRDefault="00FF5C93" w:rsidP="00FF5C93">
            <w:pPr>
              <w:spacing w:after="0" w:line="240" w:lineRule="auto"/>
              <w:rPr>
                <w:rFonts w:eastAsia="Times New Roman" w:cs="Arial"/>
                <w:szCs w:val="18"/>
                <w:lang w:eastAsia="ar-SA"/>
              </w:rPr>
            </w:pPr>
            <w:r w:rsidRPr="00FF5C93">
              <w:rPr>
                <w:rFonts w:eastAsia="Times New Roman" w:cs="Arial"/>
                <w:szCs w:val="18"/>
                <w:lang w:eastAsia="ar-SA"/>
              </w:rPr>
              <w:t xml:space="preserve">First draft by Tuesday 28th  23:00 UTC </w:t>
            </w:r>
          </w:p>
          <w:p w14:paraId="1766075F" w14:textId="77777777" w:rsidR="00FF5C93" w:rsidRPr="00FF5C93" w:rsidRDefault="00FF5C93" w:rsidP="00FF5C93">
            <w:pPr>
              <w:spacing w:after="0" w:line="240" w:lineRule="auto"/>
              <w:rPr>
                <w:rFonts w:eastAsia="Times New Roman" w:cs="Arial"/>
                <w:szCs w:val="18"/>
                <w:lang w:eastAsia="ar-SA"/>
              </w:rPr>
            </w:pPr>
            <w:r w:rsidRPr="00FF5C93">
              <w:rPr>
                <w:rFonts w:eastAsia="Times New Roman" w:cs="Arial"/>
                <w:szCs w:val="18"/>
                <w:lang w:eastAsia="ar-SA"/>
              </w:rPr>
              <w:t xml:space="preserve">Comments till Thursday 30st 23:00 UTC </w:t>
            </w:r>
          </w:p>
          <w:p w14:paraId="0D4D07A6" w14:textId="4532B935" w:rsidR="00882493" w:rsidRPr="00FF5C93" w:rsidRDefault="00FF5C93" w:rsidP="00FF5C93">
            <w:pPr>
              <w:rPr>
                <w:rFonts w:eastAsia="Times New Roman" w:cs="Arial"/>
                <w:szCs w:val="18"/>
                <w:lang w:eastAsia="ar-SA"/>
              </w:rPr>
            </w:pPr>
            <w:r w:rsidRPr="00FF5C93">
              <w:rPr>
                <w:rFonts w:eastAsia="Times New Roman" w:cs="Arial"/>
                <w:szCs w:val="18"/>
                <w:lang w:eastAsia="ar-SA"/>
              </w:rPr>
              <w:t>Final version by Friday 1st 23:00 UTC</w:t>
            </w:r>
          </w:p>
        </w:tc>
      </w:tr>
      <w:tr w:rsidR="00882493" w:rsidRPr="00745D37" w14:paraId="047C8928" w14:textId="77777777" w:rsidTr="00E61342">
        <w:trPr>
          <w:trHeight w:val="141"/>
        </w:trPr>
        <w:tc>
          <w:tcPr>
            <w:tcW w:w="14426" w:type="dxa"/>
            <w:gridSpan w:val="8"/>
            <w:tcBorders>
              <w:bottom w:val="single" w:sz="4" w:space="0" w:color="auto"/>
            </w:tcBorders>
            <w:shd w:val="clear" w:color="auto" w:fill="F2F2F2" w:themeFill="background1" w:themeFillShade="F2"/>
          </w:tcPr>
          <w:p w14:paraId="6E245FCF" w14:textId="777D0A5F" w:rsidR="00882493" w:rsidRPr="00DF5A37" w:rsidRDefault="00882493" w:rsidP="00882493">
            <w:pPr>
              <w:pStyle w:val="Heading2"/>
              <w:rPr>
                <w:lang w:val="en-US"/>
              </w:rPr>
            </w:pPr>
            <w:r w:rsidRPr="00B209E2">
              <w:t>F</w:t>
            </w:r>
            <w:bookmarkStart w:id="124" w:name="_Hlk132013383"/>
            <w:r w:rsidRPr="00B209E2">
              <w:t>S_ISN</w:t>
            </w:r>
            <w:r w:rsidRPr="00DF5A37">
              <w:rPr>
                <w:lang w:val="en-US"/>
              </w:rPr>
              <w:t xml:space="preserve">: </w:t>
            </w:r>
            <w:r w:rsidRPr="00466EC7">
              <w:t xml:space="preserve">Study on Interconnect of SNPN </w:t>
            </w:r>
            <w:bookmarkEnd w:id="124"/>
            <w:r w:rsidRPr="00DF5A37">
              <w:rPr>
                <w:lang w:val="en-US"/>
              </w:rPr>
              <w:t>[</w:t>
            </w:r>
            <w:hyperlink r:id="rId474" w:history="1">
              <w:r w:rsidRPr="00466EC7">
                <w:rPr>
                  <w:rStyle w:val="Hyperlink"/>
                </w:rPr>
                <w:t>SP-230236</w:t>
              </w:r>
            </w:hyperlink>
            <w:r w:rsidRPr="00DF5A37">
              <w:rPr>
                <w:lang w:val="en-US"/>
              </w:rPr>
              <w:t>]</w:t>
            </w:r>
          </w:p>
        </w:tc>
      </w:tr>
      <w:tr w:rsidR="00882493" w:rsidRPr="00B209E2" w14:paraId="5388CEC1" w14:textId="77777777" w:rsidTr="00E61342">
        <w:trPr>
          <w:trHeight w:val="141"/>
        </w:trPr>
        <w:tc>
          <w:tcPr>
            <w:tcW w:w="14426" w:type="dxa"/>
            <w:gridSpan w:val="8"/>
            <w:tcBorders>
              <w:bottom w:val="single" w:sz="4" w:space="0" w:color="auto"/>
            </w:tcBorders>
            <w:shd w:val="clear" w:color="auto" w:fill="auto"/>
          </w:tcPr>
          <w:p w14:paraId="38A667DF" w14:textId="77777777" w:rsidR="00882493" w:rsidRPr="00DF5A37" w:rsidRDefault="00882493" w:rsidP="00882493">
            <w:pPr>
              <w:suppressAutoHyphens/>
              <w:spacing w:after="0" w:line="240" w:lineRule="auto"/>
              <w:rPr>
                <w:rFonts w:eastAsia="Arial Unicode MS" w:cs="Arial"/>
                <w:b/>
                <w:szCs w:val="18"/>
                <w:lang w:eastAsia="ar-SA"/>
              </w:rPr>
            </w:pPr>
            <w:r w:rsidRPr="00DF5A37">
              <w:rPr>
                <w:rFonts w:eastAsia="Arial Unicode MS" w:cs="Arial"/>
                <w:b/>
                <w:szCs w:val="18"/>
                <w:lang w:eastAsia="ar-SA"/>
              </w:rPr>
              <w:t>Work status prior to this meeting:</w:t>
            </w:r>
          </w:p>
          <w:p w14:paraId="62EBB385" w14:textId="7D1E4D7A" w:rsidR="00882493" w:rsidRPr="00B209E2" w:rsidRDefault="00882493" w:rsidP="00882493">
            <w:pPr>
              <w:suppressAutoHyphens/>
              <w:spacing w:after="0" w:line="240" w:lineRule="auto"/>
              <w:rPr>
                <w:rFonts w:eastAsia="Arial Unicode MS" w:cs="Arial"/>
                <w:szCs w:val="18"/>
                <w:lang w:val="fr-FR" w:eastAsia="ar-SA"/>
              </w:rPr>
            </w:pPr>
            <w:r w:rsidRPr="00B209E2">
              <w:rPr>
                <w:rFonts w:eastAsia="Arial Unicode MS" w:cs="Arial"/>
                <w:szCs w:val="18"/>
                <w:lang w:val="fr-FR" w:eastAsia="ar-SA"/>
              </w:rPr>
              <w:t xml:space="preserve">Rapporteur: </w:t>
            </w:r>
            <w:r w:rsidRPr="00B209E2">
              <w:rPr>
                <w:lang w:val="fr-FR"/>
              </w:rPr>
              <w:t xml:space="preserve">Thierry </w:t>
            </w:r>
            <w:proofErr w:type="spellStart"/>
            <w:r w:rsidRPr="00B209E2">
              <w:rPr>
                <w:lang w:val="fr-FR"/>
              </w:rPr>
              <w:t>Bérisot</w:t>
            </w:r>
            <w:proofErr w:type="spellEnd"/>
            <w:r w:rsidRPr="00B209E2">
              <w:rPr>
                <w:lang w:val="fr-FR"/>
              </w:rPr>
              <w:t xml:space="preserve"> (</w:t>
            </w:r>
            <w:proofErr w:type="spellStart"/>
            <w:r w:rsidRPr="00B209E2">
              <w:rPr>
                <w:lang w:val="fr-FR"/>
              </w:rPr>
              <w:t>Novamint</w:t>
            </w:r>
            <w:proofErr w:type="spellEnd"/>
            <w:r w:rsidRPr="00B209E2">
              <w:rPr>
                <w:lang w:val="fr-FR"/>
              </w:rPr>
              <w:t>)</w:t>
            </w:r>
          </w:p>
          <w:p w14:paraId="0752E989" w14:textId="670C34A8" w:rsidR="00882493" w:rsidRPr="00B209E2" w:rsidRDefault="00882493" w:rsidP="00882493">
            <w:pPr>
              <w:suppressAutoHyphens/>
              <w:spacing w:after="0" w:line="240" w:lineRule="auto"/>
              <w:rPr>
                <w:rStyle w:val="Hyperlink"/>
                <w:rFonts w:eastAsia="Arial Unicode MS" w:cs="Arial"/>
                <w:szCs w:val="18"/>
                <w:lang w:val="fr-FR" w:eastAsia="ar-SA"/>
              </w:rPr>
            </w:pPr>
            <w:proofErr w:type="spellStart"/>
            <w:r w:rsidRPr="00A82E64">
              <w:rPr>
                <w:rFonts w:eastAsia="Arial Unicode MS" w:cs="Arial"/>
                <w:szCs w:val="18"/>
                <w:lang w:val="fr-FR" w:eastAsia="ar-SA"/>
              </w:rPr>
              <w:t>Latest</w:t>
            </w:r>
            <w:proofErr w:type="spellEnd"/>
            <w:r w:rsidRPr="00A82E64">
              <w:rPr>
                <w:rFonts w:eastAsia="Arial Unicode MS" w:cs="Arial"/>
                <w:szCs w:val="18"/>
                <w:lang w:val="fr-FR" w:eastAsia="ar-SA"/>
              </w:rPr>
              <w:t xml:space="preserve"> version:</w:t>
            </w:r>
            <w:r>
              <w:rPr>
                <w:rFonts w:eastAsia="Arial Unicode MS" w:cs="Arial"/>
                <w:szCs w:val="18"/>
                <w:lang w:val="fr-FR" w:eastAsia="ar-SA"/>
              </w:rPr>
              <w:t xml:space="preserve"> </w:t>
            </w:r>
            <w:hyperlink r:id="rId475" w:history="1">
              <w:r w:rsidRPr="00384764">
                <w:rPr>
                  <w:rStyle w:val="Hyperlink"/>
                  <w:rFonts w:eastAsia="Arial Unicode MS" w:cs="Arial"/>
                  <w:lang w:val="fr-FR"/>
                </w:rPr>
                <w:t>TR22.848v0.2.0</w:t>
              </w:r>
            </w:hyperlink>
          </w:p>
          <w:p w14:paraId="12D5D5AF" w14:textId="6D76EC37"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Target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date: SA#</w:t>
            </w:r>
            <w:r>
              <w:rPr>
                <w:rFonts w:eastAsia="Arial Unicode MS" w:cs="Arial"/>
                <w:szCs w:val="18"/>
                <w:lang w:val="fr-FR" w:eastAsia="ar-SA"/>
              </w:rPr>
              <w:t>102</w:t>
            </w:r>
            <w:r w:rsidRPr="00DF5A37">
              <w:rPr>
                <w:rFonts w:eastAsia="Arial Unicode MS" w:cs="Arial"/>
                <w:szCs w:val="18"/>
                <w:lang w:val="fr-FR" w:eastAsia="ar-SA"/>
              </w:rPr>
              <w:t xml:space="preserve"> (</w:t>
            </w:r>
            <w:r>
              <w:rPr>
                <w:rFonts w:eastAsia="Arial Unicode MS" w:cs="Arial"/>
                <w:szCs w:val="18"/>
                <w:lang w:val="fr-FR" w:eastAsia="ar-SA"/>
              </w:rPr>
              <w:t>12</w:t>
            </w:r>
            <w:r w:rsidRPr="00DF5A37">
              <w:rPr>
                <w:rFonts w:eastAsia="Arial Unicode MS" w:cs="Arial"/>
                <w:szCs w:val="18"/>
                <w:lang w:val="fr-FR" w:eastAsia="ar-SA"/>
              </w:rPr>
              <w:t>/2023)</w:t>
            </w:r>
          </w:p>
          <w:p w14:paraId="307354CB" w14:textId="6D3829D6" w:rsidR="00882493" w:rsidRPr="00DF5A37" w:rsidRDefault="00882493" w:rsidP="00882493">
            <w:pPr>
              <w:suppressAutoHyphens/>
              <w:spacing w:after="0" w:line="240" w:lineRule="auto"/>
              <w:rPr>
                <w:rFonts w:eastAsia="Arial Unicode MS" w:cs="Arial"/>
                <w:szCs w:val="18"/>
                <w:lang w:val="fr-FR" w:eastAsia="ar-SA"/>
              </w:rPr>
            </w:pPr>
            <w:r w:rsidRPr="00DF5A37">
              <w:rPr>
                <w:rFonts w:eastAsia="Arial Unicode MS" w:cs="Arial"/>
                <w:szCs w:val="18"/>
                <w:lang w:val="fr-FR" w:eastAsia="ar-SA"/>
              </w:rPr>
              <w:t xml:space="preserve">Percentage </w:t>
            </w:r>
            <w:proofErr w:type="spellStart"/>
            <w:r w:rsidRPr="00DF5A37">
              <w:rPr>
                <w:rFonts w:eastAsia="Arial Unicode MS" w:cs="Arial"/>
                <w:szCs w:val="18"/>
                <w:lang w:val="fr-FR" w:eastAsia="ar-SA"/>
              </w:rPr>
              <w:t>completion</w:t>
            </w:r>
            <w:proofErr w:type="spellEnd"/>
            <w:r w:rsidRPr="00DF5A37">
              <w:rPr>
                <w:rFonts w:eastAsia="Arial Unicode MS" w:cs="Arial"/>
                <w:szCs w:val="18"/>
                <w:lang w:val="fr-FR" w:eastAsia="ar-SA"/>
              </w:rPr>
              <w:t xml:space="preserve">: </w:t>
            </w:r>
            <w:r>
              <w:rPr>
                <w:rFonts w:eastAsia="Arial Unicode MS" w:cs="Arial"/>
                <w:szCs w:val="18"/>
                <w:lang w:val="fr-FR" w:eastAsia="ar-SA"/>
              </w:rPr>
              <w:t>6</w:t>
            </w:r>
            <w:r w:rsidRPr="00DF5A37">
              <w:rPr>
                <w:rFonts w:eastAsia="Arial Unicode MS" w:cs="Arial"/>
                <w:szCs w:val="18"/>
                <w:lang w:val="fr-FR" w:eastAsia="ar-SA"/>
              </w:rPr>
              <w:t>0%</w:t>
            </w:r>
          </w:p>
        </w:tc>
      </w:tr>
      <w:tr w:rsidR="004A0E63" w:rsidRPr="00B209E2" w14:paraId="6E09F89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F3C1D5" w14:textId="77777777" w:rsidR="004A0E63" w:rsidRPr="00A3077D" w:rsidRDefault="004A0E63" w:rsidP="004A0E63">
            <w:pPr>
              <w:snapToGrid w:val="0"/>
              <w:spacing w:after="0" w:line="240" w:lineRule="auto"/>
              <w:rPr>
                <w:rFonts w:eastAsia="Times New Roman" w:cs="Arial"/>
                <w:szCs w:val="18"/>
                <w:lang w:val="fr-FR" w:eastAsia="ar-SA"/>
              </w:rPr>
            </w:pPr>
            <w:proofErr w:type="spellStart"/>
            <w:r w:rsidRPr="00A3077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5FDBEC" w14:textId="2D7B98CD" w:rsidR="004A0E63" w:rsidRPr="00A3077D" w:rsidRDefault="006256A3" w:rsidP="004A0E63">
            <w:pPr>
              <w:spacing w:after="0" w:line="240" w:lineRule="auto"/>
              <w:rPr>
                <w:rFonts w:eastAsia="Times New Roman"/>
                <w:szCs w:val="18"/>
                <w:lang w:eastAsia="ar-SA"/>
              </w:rPr>
            </w:pPr>
            <w:hyperlink r:id="rId476" w:history="1">
              <w:r w:rsidR="004A0E63" w:rsidRPr="00A3077D">
                <w:rPr>
                  <w:rStyle w:val="Hyperlink"/>
                  <w:rFonts w:eastAsia="Times New Roman" w:cs="Arial"/>
                  <w:color w:val="auto"/>
                  <w:szCs w:val="18"/>
                  <w:lang w:eastAsia="ar-SA"/>
                </w:rPr>
                <w:t>S1-233060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84DAE0" w14:textId="77777777" w:rsidR="004A0E63" w:rsidRPr="00A3077D" w:rsidRDefault="004A0E63" w:rsidP="004A0E63">
            <w:pPr>
              <w:spacing w:after="0" w:line="240" w:lineRule="auto"/>
              <w:rPr>
                <w:rFonts w:eastAsia="Times New Roman"/>
                <w:szCs w:val="18"/>
                <w:lang w:eastAsia="ar-SA"/>
              </w:rPr>
            </w:pPr>
            <w:r w:rsidRPr="00A3077D">
              <w:rPr>
                <w:rFonts w:eastAsia="Times New Roman"/>
                <w:szCs w:val="18"/>
                <w:lang w:eastAsia="ar-SA"/>
              </w:rPr>
              <w:t xml:space="preserve">Intel, Cisco Systems, </w:t>
            </w:r>
            <w:proofErr w:type="spellStart"/>
            <w:r w:rsidRPr="00A3077D">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6CDC407" w14:textId="77777777" w:rsidR="004A0E63" w:rsidRPr="00A3077D" w:rsidRDefault="004A0E63" w:rsidP="004A0E63">
            <w:pPr>
              <w:spacing w:after="0" w:line="240" w:lineRule="auto"/>
              <w:rPr>
                <w:rFonts w:eastAsia="Times New Roman"/>
                <w:szCs w:val="18"/>
                <w:lang w:eastAsia="ar-SA"/>
              </w:rPr>
            </w:pPr>
            <w:r w:rsidRPr="00A3077D">
              <w:rPr>
                <w:rFonts w:eastAsia="Times New Roman"/>
                <w:szCs w:val="18"/>
                <w:lang w:eastAsia="ar-SA"/>
              </w:rPr>
              <w:t>Pseudo-CR on 22.848 Use Case #1: Consolidation of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EE615BD" w14:textId="77777777" w:rsidR="004A0E63" w:rsidRPr="00A3077D" w:rsidRDefault="004A0E63" w:rsidP="004A0E63">
            <w:pPr>
              <w:snapToGrid w:val="0"/>
              <w:spacing w:after="0" w:line="240" w:lineRule="auto"/>
              <w:rPr>
                <w:rFonts w:eastAsia="Times New Roman" w:cs="Arial"/>
                <w:szCs w:val="18"/>
                <w:lang w:val="fr-FR" w:eastAsia="ar-SA"/>
              </w:rPr>
            </w:pPr>
            <w:proofErr w:type="spellStart"/>
            <w:r w:rsidRPr="00A3077D">
              <w:rPr>
                <w:rFonts w:eastAsia="Times New Roman" w:cs="Arial"/>
                <w:szCs w:val="18"/>
                <w:lang w:val="fr-FR" w:eastAsia="ar-SA"/>
              </w:rPr>
              <w:t>Revised</w:t>
            </w:r>
            <w:proofErr w:type="spellEnd"/>
            <w:r w:rsidRPr="00A3077D">
              <w:rPr>
                <w:rFonts w:eastAsia="Times New Roman" w:cs="Arial"/>
                <w:szCs w:val="18"/>
                <w:lang w:val="fr-FR" w:eastAsia="ar-SA"/>
              </w:rPr>
              <w:t xml:space="preserve"> to S1-</w:t>
            </w:r>
            <w:r>
              <w:rPr>
                <w:rFonts w:eastAsia="Times New Roman" w:cs="Arial"/>
                <w:szCs w:val="18"/>
                <w:lang w:val="fr-FR" w:eastAsia="ar-SA"/>
              </w:rPr>
              <w:t>23</w:t>
            </w:r>
            <w:r w:rsidRPr="00A3077D">
              <w:rPr>
                <w:rFonts w:eastAsia="Times New Roman" w:cs="Arial"/>
                <w:szCs w:val="18"/>
                <w:lang w:val="fr-FR" w:eastAsia="ar-SA"/>
              </w:rPr>
              <w:t>3463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BDCBB4B" w14:textId="77777777" w:rsidR="004A0E63" w:rsidRPr="00A3077D" w:rsidRDefault="004A0E63" w:rsidP="004A0E63">
            <w:pPr>
              <w:spacing w:after="0" w:line="240" w:lineRule="auto"/>
              <w:rPr>
                <w:rFonts w:eastAsia="Arial Unicode MS" w:cs="Arial"/>
                <w:szCs w:val="18"/>
                <w:lang w:val="fr-FR" w:eastAsia="ar-SA"/>
              </w:rPr>
            </w:pPr>
          </w:p>
        </w:tc>
      </w:tr>
      <w:tr w:rsidR="004A0E63" w:rsidRPr="00B209E2" w14:paraId="536A66F0" w14:textId="77777777" w:rsidTr="00187F6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92E2F2" w14:textId="77777777" w:rsidR="004A0E63" w:rsidRPr="00A619D7" w:rsidRDefault="004A0E63" w:rsidP="004A0E63">
            <w:pPr>
              <w:snapToGrid w:val="0"/>
              <w:spacing w:after="0" w:line="240" w:lineRule="auto"/>
              <w:rPr>
                <w:rFonts w:eastAsia="Times New Roman" w:cs="Arial"/>
                <w:szCs w:val="18"/>
                <w:lang w:val="fr-FR" w:eastAsia="ar-SA"/>
              </w:rPr>
            </w:pPr>
            <w:proofErr w:type="spellStart"/>
            <w:r w:rsidRPr="00A619D7">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1191DFB" w14:textId="1415CD13" w:rsidR="004A0E63" w:rsidRPr="00A619D7" w:rsidRDefault="006256A3" w:rsidP="004A0E63">
            <w:pPr>
              <w:spacing w:after="0" w:line="240" w:lineRule="auto"/>
            </w:pPr>
            <w:hyperlink r:id="rId477" w:history="1">
              <w:r w:rsidR="004A0E63" w:rsidRPr="00A619D7">
                <w:rPr>
                  <w:rStyle w:val="Hyperlink"/>
                  <w:rFonts w:cs="Arial"/>
                  <w:color w:val="auto"/>
                </w:rPr>
                <w:t>S1-233463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B9FE547" w14:textId="77777777" w:rsidR="004A0E63" w:rsidRPr="00A619D7" w:rsidRDefault="004A0E63" w:rsidP="004A0E63">
            <w:pPr>
              <w:spacing w:after="0" w:line="240" w:lineRule="auto"/>
              <w:rPr>
                <w:rFonts w:eastAsia="Times New Roman"/>
                <w:szCs w:val="18"/>
                <w:lang w:eastAsia="ar-SA"/>
              </w:rPr>
            </w:pPr>
            <w:r w:rsidRPr="00A619D7">
              <w:rPr>
                <w:rFonts w:eastAsia="Times New Roman"/>
                <w:szCs w:val="18"/>
                <w:lang w:eastAsia="ar-SA"/>
              </w:rPr>
              <w:t xml:space="preserve">Intel, Cisco Systems, </w:t>
            </w:r>
            <w:proofErr w:type="spellStart"/>
            <w:r w:rsidRPr="00A619D7">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02B8606" w14:textId="77777777" w:rsidR="004A0E63" w:rsidRPr="00A619D7" w:rsidRDefault="004A0E63" w:rsidP="004A0E63">
            <w:pPr>
              <w:spacing w:after="0" w:line="240" w:lineRule="auto"/>
              <w:rPr>
                <w:rFonts w:eastAsia="Times New Roman"/>
                <w:szCs w:val="18"/>
                <w:lang w:eastAsia="ar-SA"/>
              </w:rPr>
            </w:pPr>
            <w:r w:rsidRPr="00A619D7">
              <w:rPr>
                <w:rFonts w:eastAsia="Times New Roman"/>
                <w:szCs w:val="18"/>
                <w:lang w:eastAsia="ar-SA"/>
              </w:rPr>
              <w:t>Pseudo-CR on 22.848 Use Case #1: Consolidation of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0C1549E" w14:textId="77777777" w:rsidR="004A0E63" w:rsidRPr="00A619D7" w:rsidRDefault="004A0E63" w:rsidP="004A0E63">
            <w:pPr>
              <w:snapToGrid w:val="0"/>
              <w:spacing w:after="0" w:line="240" w:lineRule="auto"/>
              <w:rPr>
                <w:rFonts w:eastAsia="Times New Roman" w:cs="Arial"/>
                <w:szCs w:val="18"/>
                <w:lang w:val="fr-FR" w:eastAsia="ar-SA"/>
              </w:rPr>
            </w:pPr>
            <w:proofErr w:type="spellStart"/>
            <w:r w:rsidRPr="00A619D7">
              <w:rPr>
                <w:rFonts w:eastAsia="Times New Roman" w:cs="Arial"/>
                <w:szCs w:val="18"/>
                <w:lang w:val="fr-FR" w:eastAsia="ar-SA"/>
              </w:rPr>
              <w:t>Revised</w:t>
            </w:r>
            <w:proofErr w:type="spellEnd"/>
            <w:r w:rsidRPr="00A619D7">
              <w:rPr>
                <w:rFonts w:eastAsia="Times New Roman" w:cs="Arial"/>
                <w:szCs w:val="18"/>
                <w:lang w:val="fr-FR" w:eastAsia="ar-SA"/>
              </w:rPr>
              <w:t xml:space="preserve"> to S1-</w:t>
            </w:r>
            <w:r>
              <w:rPr>
                <w:rFonts w:eastAsia="Times New Roman" w:cs="Arial"/>
                <w:szCs w:val="18"/>
                <w:lang w:val="fr-FR" w:eastAsia="ar-SA"/>
              </w:rPr>
              <w:t>23</w:t>
            </w:r>
            <w:r w:rsidRPr="00A619D7">
              <w:rPr>
                <w:rFonts w:eastAsia="Times New Roman" w:cs="Arial"/>
                <w:szCs w:val="18"/>
                <w:lang w:val="fr-FR" w:eastAsia="ar-SA"/>
              </w:rPr>
              <w:t>3473</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3D81354" w14:textId="77777777" w:rsidR="004A0E63" w:rsidRPr="00A619D7" w:rsidRDefault="004A0E63" w:rsidP="004A0E63">
            <w:pPr>
              <w:spacing w:after="0" w:line="240" w:lineRule="auto"/>
              <w:rPr>
                <w:rFonts w:eastAsia="Arial Unicode MS" w:cs="Arial"/>
                <w:szCs w:val="18"/>
                <w:lang w:val="fr-FR" w:eastAsia="ar-SA"/>
              </w:rPr>
            </w:pPr>
            <w:proofErr w:type="spellStart"/>
            <w:r w:rsidRPr="00A619D7">
              <w:rPr>
                <w:rFonts w:eastAsia="Arial Unicode MS" w:cs="Arial"/>
                <w:szCs w:val="18"/>
                <w:lang w:val="fr-FR" w:eastAsia="ar-SA"/>
              </w:rPr>
              <w:t>Revision</w:t>
            </w:r>
            <w:proofErr w:type="spellEnd"/>
            <w:r w:rsidRPr="00A619D7">
              <w:rPr>
                <w:rFonts w:eastAsia="Arial Unicode MS" w:cs="Arial"/>
                <w:szCs w:val="18"/>
                <w:lang w:val="fr-FR" w:eastAsia="ar-SA"/>
              </w:rPr>
              <w:t xml:space="preserve"> of S1-233060.</w:t>
            </w:r>
          </w:p>
        </w:tc>
      </w:tr>
      <w:tr w:rsidR="004A0E63" w:rsidRPr="00B209E2" w14:paraId="5010428C"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FBF4D5" w14:textId="77777777" w:rsidR="004A0E63" w:rsidRPr="00187F64" w:rsidRDefault="004A0E63" w:rsidP="004A0E63">
            <w:pPr>
              <w:snapToGrid w:val="0"/>
              <w:spacing w:after="0" w:line="240" w:lineRule="auto"/>
              <w:rPr>
                <w:rFonts w:eastAsia="Times New Roman" w:cs="Arial"/>
                <w:szCs w:val="18"/>
                <w:lang w:val="fr-FR" w:eastAsia="ar-SA"/>
              </w:rPr>
            </w:pPr>
            <w:proofErr w:type="spellStart"/>
            <w:r w:rsidRPr="00187F64">
              <w:rPr>
                <w:rFonts w:eastAsia="Times New Roman" w:cs="Arial"/>
                <w:szCs w:val="18"/>
                <w:lang w:val="fr-FR" w:eastAsia="ar-SA"/>
              </w:rPr>
              <w:lastRenderedPageBreak/>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EC5B94" w14:textId="1EFDD1F7" w:rsidR="004A0E63" w:rsidRPr="00187F64" w:rsidRDefault="006256A3" w:rsidP="004A0E63">
            <w:pPr>
              <w:spacing w:after="0" w:line="240" w:lineRule="auto"/>
            </w:pPr>
            <w:hyperlink r:id="rId478" w:history="1">
              <w:r w:rsidR="004A0E63" w:rsidRPr="00187F64">
                <w:rPr>
                  <w:rStyle w:val="Hyperlink"/>
                  <w:rFonts w:cs="Arial"/>
                  <w:color w:val="auto"/>
                </w:rPr>
                <w:t>S1-233473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D82328D" w14:textId="77777777" w:rsidR="004A0E63" w:rsidRPr="00187F64" w:rsidRDefault="004A0E63" w:rsidP="004A0E63">
            <w:pPr>
              <w:spacing w:after="0" w:line="240" w:lineRule="auto"/>
              <w:rPr>
                <w:rFonts w:eastAsia="Times New Roman"/>
                <w:szCs w:val="18"/>
                <w:lang w:eastAsia="ar-SA"/>
              </w:rPr>
            </w:pPr>
            <w:r w:rsidRPr="00187F64">
              <w:rPr>
                <w:rFonts w:eastAsia="Times New Roman"/>
                <w:szCs w:val="18"/>
                <w:lang w:eastAsia="ar-SA"/>
              </w:rPr>
              <w:t xml:space="preserve">Intel, Cisco Systems, </w:t>
            </w:r>
            <w:proofErr w:type="spellStart"/>
            <w:r w:rsidRPr="00187F64">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DA39BF" w14:textId="77777777" w:rsidR="004A0E63" w:rsidRPr="00187F64" w:rsidRDefault="004A0E63" w:rsidP="004A0E63">
            <w:pPr>
              <w:spacing w:after="0" w:line="240" w:lineRule="auto"/>
              <w:rPr>
                <w:rFonts w:eastAsia="Times New Roman"/>
                <w:szCs w:val="18"/>
                <w:lang w:eastAsia="ar-SA"/>
              </w:rPr>
            </w:pPr>
            <w:r w:rsidRPr="00187F64">
              <w:rPr>
                <w:rFonts w:eastAsia="Times New Roman"/>
                <w:szCs w:val="18"/>
                <w:lang w:eastAsia="ar-SA"/>
              </w:rPr>
              <w:t>Pseudo-CR on 22.848 Use Case #1: Consolidation of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CE604DD" w14:textId="1FDB865D" w:rsidR="004A0E63" w:rsidRPr="00187F64" w:rsidRDefault="00187F64" w:rsidP="004A0E63">
            <w:pPr>
              <w:snapToGrid w:val="0"/>
              <w:spacing w:after="0" w:line="240" w:lineRule="auto"/>
              <w:rPr>
                <w:rFonts w:eastAsia="Times New Roman" w:cs="Arial"/>
                <w:szCs w:val="18"/>
                <w:lang w:val="fr-FR" w:eastAsia="ar-SA"/>
              </w:rPr>
            </w:pPr>
            <w:proofErr w:type="spellStart"/>
            <w:r w:rsidRPr="00187F64">
              <w:rPr>
                <w:rFonts w:eastAsia="Times New Roman" w:cs="Arial"/>
                <w:szCs w:val="18"/>
                <w:lang w:val="fr-FR" w:eastAsia="ar-SA"/>
              </w:rPr>
              <w:t>Revised</w:t>
            </w:r>
            <w:proofErr w:type="spellEnd"/>
            <w:r w:rsidRPr="00187F64">
              <w:rPr>
                <w:rFonts w:eastAsia="Times New Roman" w:cs="Arial"/>
                <w:szCs w:val="18"/>
                <w:lang w:val="fr-FR" w:eastAsia="ar-SA"/>
              </w:rPr>
              <w:t xml:space="preserve"> to S1-233475</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F558022" w14:textId="77777777" w:rsidR="004A0E63" w:rsidRPr="00187F64" w:rsidRDefault="004A0E63" w:rsidP="004A0E63">
            <w:pPr>
              <w:spacing w:after="0" w:line="240" w:lineRule="auto"/>
              <w:rPr>
                <w:rFonts w:eastAsia="Arial Unicode MS" w:cs="Arial"/>
                <w:szCs w:val="18"/>
                <w:lang w:val="fr-FR" w:eastAsia="ar-SA"/>
              </w:rPr>
            </w:pPr>
            <w:proofErr w:type="spellStart"/>
            <w:r w:rsidRPr="00187F64">
              <w:rPr>
                <w:rFonts w:eastAsia="Arial Unicode MS" w:cs="Arial"/>
                <w:i/>
                <w:szCs w:val="18"/>
                <w:lang w:val="fr-FR" w:eastAsia="ar-SA"/>
              </w:rPr>
              <w:t>Revision</w:t>
            </w:r>
            <w:proofErr w:type="spellEnd"/>
            <w:r w:rsidRPr="00187F64">
              <w:rPr>
                <w:rFonts w:eastAsia="Arial Unicode MS" w:cs="Arial"/>
                <w:i/>
                <w:szCs w:val="18"/>
                <w:lang w:val="fr-FR" w:eastAsia="ar-SA"/>
              </w:rPr>
              <w:t xml:space="preserve"> of S1-233060.</w:t>
            </w:r>
          </w:p>
          <w:p w14:paraId="2E2156EB" w14:textId="77777777" w:rsidR="004A0E63" w:rsidRPr="00187F64" w:rsidRDefault="004A0E63" w:rsidP="004A0E63">
            <w:pPr>
              <w:spacing w:after="0" w:line="240" w:lineRule="auto"/>
              <w:rPr>
                <w:rFonts w:eastAsia="Arial Unicode MS" w:cs="Arial"/>
                <w:szCs w:val="18"/>
                <w:lang w:val="fr-FR" w:eastAsia="ar-SA"/>
              </w:rPr>
            </w:pPr>
            <w:proofErr w:type="spellStart"/>
            <w:r w:rsidRPr="00187F64">
              <w:rPr>
                <w:rFonts w:eastAsia="Arial Unicode MS" w:cs="Arial"/>
                <w:szCs w:val="18"/>
                <w:lang w:val="fr-FR" w:eastAsia="ar-SA"/>
              </w:rPr>
              <w:t>Revision</w:t>
            </w:r>
            <w:proofErr w:type="spellEnd"/>
            <w:r w:rsidRPr="00187F64">
              <w:rPr>
                <w:rFonts w:eastAsia="Arial Unicode MS" w:cs="Arial"/>
                <w:szCs w:val="18"/>
                <w:lang w:val="fr-FR" w:eastAsia="ar-SA"/>
              </w:rPr>
              <w:t xml:space="preserve"> of S1-233463.</w:t>
            </w:r>
          </w:p>
        </w:tc>
      </w:tr>
      <w:tr w:rsidR="00187F64" w:rsidRPr="00B209E2" w14:paraId="143020AA"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22485E" w14:textId="473D480F" w:rsidR="00187F64" w:rsidRPr="00ED5209" w:rsidRDefault="00187F64"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B3EF61F" w14:textId="57B5BA8F" w:rsidR="00187F64" w:rsidRPr="00ED5209" w:rsidRDefault="006256A3" w:rsidP="004A0E63">
            <w:pPr>
              <w:spacing w:after="0" w:line="240" w:lineRule="auto"/>
            </w:pPr>
            <w:hyperlink r:id="rId479" w:history="1">
              <w:r w:rsidR="00187F64" w:rsidRPr="00ED5209">
                <w:rPr>
                  <w:rStyle w:val="Hyperlink"/>
                  <w:rFonts w:cs="Arial"/>
                  <w:color w:val="auto"/>
                </w:rPr>
                <w:t>S1-233475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974D10A" w14:textId="653EDAA1" w:rsidR="00187F64" w:rsidRPr="00ED5209" w:rsidRDefault="00187F64" w:rsidP="004A0E63">
            <w:pPr>
              <w:spacing w:after="0" w:line="240" w:lineRule="auto"/>
              <w:rPr>
                <w:rFonts w:eastAsia="Times New Roman"/>
                <w:szCs w:val="18"/>
                <w:lang w:eastAsia="ar-SA"/>
              </w:rPr>
            </w:pPr>
            <w:r w:rsidRPr="00ED5209">
              <w:rPr>
                <w:rFonts w:eastAsia="Times New Roman"/>
                <w:szCs w:val="18"/>
                <w:lang w:eastAsia="ar-SA"/>
              </w:rPr>
              <w:t xml:space="preserve">Intel, Cisco Systems, </w:t>
            </w:r>
            <w:proofErr w:type="spellStart"/>
            <w:r w:rsidRPr="00ED5209">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1844070" w14:textId="37563F49" w:rsidR="00187F64" w:rsidRPr="00ED5209" w:rsidRDefault="00187F64" w:rsidP="004A0E63">
            <w:pPr>
              <w:spacing w:after="0" w:line="240" w:lineRule="auto"/>
              <w:rPr>
                <w:rFonts w:eastAsia="Times New Roman"/>
                <w:szCs w:val="18"/>
                <w:lang w:eastAsia="ar-SA"/>
              </w:rPr>
            </w:pPr>
            <w:r w:rsidRPr="00ED5209">
              <w:rPr>
                <w:rFonts w:eastAsia="Times New Roman"/>
                <w:szCs w:val="18"/>
                <w:lang w:eastAsia="ar-SA"/>
              </w:rPr>
              <w:t>Pseudo-CR on 22.848 Use Case #1: Consolidation of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9A8FC13" w14:textId="09910A52" w:rsidR="00187F64" w:rsidRPr="00ED5209" w:rsidRDefault="00ED5209"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Revised</w:t>
            </w:r>
            <w:proofErr w:type="spellEnd"/>
            <w:r w:rsidRPr="00ED5209">
              <w:rPr>
                <w:rFonts w:eastAsia="Times New Roman" w:cs="Arial"/>
                <w:szCs w:val="18"/>
                <w:lang w:val="fr-FR" w:eastAsia="ar-SA"/>
              </w:rPr>
              <w:t xml:space="preserve"> to S1-233480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3507E02" w14:textId="77777777" w:rsidR="00187F64" w:rsidRPr="00ED5209" w:rsidRDefault="00187F64" w:rsidP="00187F64">
            <w:pPr>
              <w:spacing w:after="0" w:line="240" w:lineRule="auto"/>
              <w:rPr>
                <w:rFonts w:eastAsia="Arial Unicode MS" w:cs="Arial"/>
                <w:i/>
                <w:szCs w:val="18"/>
                <w:lang w:val="fr-FR" w:eastAsia="ar-SA"/>
              </w:rPr>
            </w:pPr>
            <w:proofErr w:type="spellStart"/>
            <w:r w:rsidRPr="00ED5209">
              <w:rPr>
                <w:rFonts w:eastAsia="Arial Unicode MS" w:cs="Arial"/>
                <w:i/>
                <w:szCs w:val="18"/>
                <w:lang w:val="fr-FR" w:eastAsia="ar-SA"/>
              </w:rPr>
              <w:t>Revision</w:t>
            </w:r>
            <w:proofErr w:type="spellEnd"/>
            <w:r w:rsidRPr="00ED5209">
              <w:rPr>
                <w:rFonts w:eastAsia="Arial Unicode MS" w:cs="Arial"/>
                <w:i/>
                <w:szCs w:val="18"/>
                <w:lang w:val="fr-FR" w:eastAsia="ar-SA"/>
              </w:rPr>
              <w:t xml:space="preserve"> of S1-233060.</w:t>
            </w:r>
          </w:p>
          <w:p w14:paraId="130B2B76" w14:textId="41FEB2F2" w:rsidR="00187F64" w:rsidRPr="00ED5209" w:rsidRDefault="00187F64" w:rsidP="00187F64">
            <w:pPr>
              <w:spacing w:after="0" w:line="240" w:lineRule="auto"/>
              <w:rPr>
                <w:rFonts w:eastAsia="Arial Unicode MS" w:cs="Arial"/>
                <w:szCs w:val="18"/>
                <w:lang w:val="fr-FR" w:eastAsia="ar-SA"/>
              </w:rPr>
            </w:pPr>
            <w:proofErr w:type="spellStart"/>
            <w:r w:rsidRPr="00ED5209">
              <w:rPr>
                <w:rFonts w:eastAsia="Arial Unicode MS" w:cs="Arial"/>
                <w:i/>
                <w:szCs w:val="18"/>
                <w:lang w:val="fr-FR" w:eastAsia="ar-SA"/>
              </w:rPr>
              <w:t>Revision</w:t>
            </w:r>
            <w:proofErr w:type="spellEnd"/>
            <w:r w:rsidRPr="00ED5209">
              <w:rPr>
                <w:rFonts w:eastAsia="Arial Unicode MS" w:cs="Arial"/>
                <w:i/>
                <w:szCs w:val="18"/>
                <w:lang w:val="fr-FR" w:eastAsia="ar-SA"/>
              </w:rPr>
              <w:t xml:space="preserve"> of S1-233463.</w:t>
            </w:r>
          </w:p>
          <w:p w14:paraId="62DB5A9D" w14:textId="15024484" w:rsidR="00187F64" w:rsidRPr="00ED5209" w:rsidRDefault="00187F64" w:rsidP="004A0E63">
            <w:pPr>
              <w:spacing w:after="0" w:line="240" w:lineRule="auto"/>
              <w:rPr>
                <w:rFonts w:eastAsia="Arial Unicode MS" w:cs="Arial"/>
                <w:szCs w:val="18"/>
                <w:lang w:val="fr-FR" w:eastAsia="ar-SA"/>
              </w:rPr>
            </w:pPr>
            <w:proofErr w:type="spellStart"/>
            <w:r w:rsidRPr="00ED5209">
              <w:rPr>
                <w:rFonts w:eastAsia="Arial Unicode MS" w:cs="Arial"/>
                <w:szCs w:val="18"/>
                <w:lang w:val="fr-FR" w:eastAsia="ar-SA"/>
              </w:rPr>
              <w:t>Revision</w:t>
            </w:r>
            <w:proofErr w:type="spellEnd"/>
            <w:r w:rsidRPr="00ED5209">
              <w:rPr>
                <w:rFonts w:eastAsia="Arial Unicode MS" w:cs="Arial"/>
                <w:szCs w:val="18"/>
                <w:lang w:val="fr-FR" w:eastAsia="ar-SA"/>
              </w:rPr>
              <w:t xml:space="preserve"> of S1-233473.</w:t>
            </w:r>
          </w:p>
        </w:tc>
      </w:tr>
      <w:tr w:rsidR="00ED5209" w:rsidRPr="00B209E2" w14:paraId="24E762A1"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85A9B9A" w14:textId="2EC52B24" w:rsidR="00ED5209" w:rsidRPr="00ED5209" w:rsidRDefault="00ED5209"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7103825" w14:textId="15323FF8" w:rsidR="00ED5209" w:rsidRPr="00ED5209" w:rsidRDefault="00ED5209" w:rsidP="004A0E63">
            <w:pPr>
              <w:spacing w:after="0" w:line="240" w:lineRule="auto"/>
            </w:pPr>
            <w:hyperlink r:id="rId480" w:history="1">
              <w:r w:rsidRPr="00ED5209">
                <w:rPr>
                  <w:rStyle w:val="Hyperlink"/>
                  <w:rFonts w:cs="Arial"/>
                  <w:color w:val="auto"/>
                </w:rPr>
                <w:t>S1-233480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44684B6" w14:textId="5F53F011" w:rsidR="00ED5209" w:rsidRPr="00ED5209" w:rsidRDefault="00ED5209" w:rsidP="004A0E63">
            <w:pPr>
              <w:spacing w:after="0" w:line="240" w:lineRule="auto"/>
              <w:rPr>
                <w:rFonts w:eastAsia="Times New Roman"/>
                <w:szCs w:val="18"/>
                <w:lang w:eastAsia="ar-SA"/>
              </w:rPr>
            </w:pPr>
            <w:r w:rsidRPr="00ED5209">
              <w:rPr>
                <w:rFonts w:eastAsia="Times New Roman"/>
                <w:szCs w:val="18"/>
                <w:lang w:eastAsia="ar-SA"/>
              </w:rPr>
              <w:t xml:space="preserve">Intel, Cisco Systems, </w:t>
            </w:r>
            <w:proofErr w:type="spellStart"/>
            <w:r w:rsidRPr="00ED5209">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05E0677" w14:textId="322D9E1C" w:rsidR="00ED5209" w:rsidRPr="00ED5209" w:rsidRDefault="00ED5209" w:rsidP="004A0E63">
            <w:pPr>
              <w:spacing w:after="0" w:line="240" w:lineRule="auto"/>
              <w:rPr>
                <w:rFonts w:eastAsia="Times New Roman"/>
                <w:szCs w:val="18"/>
                <w:lang w:eastAsia="ar-SA"/>
              </w:rPr>
            </w:pPr>
            <w:r w:rsidRPr="00ED5209">
              <w:rPr>
                <w:rFonts w:eastAsia="Times New Roman"/>
                <w:szCs w:val="18"/>
                <w:lang w:eastAsia="ar-SA"/>
              </w:rPr>
              <w:t>Pseudo-CR on 22.848 Use Case #1: Consolidation of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22B06F4" w14:textId="55686305" w:rsidR="00ED5209" w:rsidRPr="00ED5209" w:rsidRDefault="00ED5209"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C2FF8B7" w14:textId="77777777" w:rsidR="00ED5209" w:rsidRPr="00ED5209" w:rsidRDefault="00ED5209" w:rsidP="00ED5209">
            <w:pPr>
              <w:spacing w:after="0" w:line="240" w:lineRule="auto"/>
              <w:rPr>
                <w:rFonts w:eastAsia="Arial Unicode MS" w:cs="Arial"/>
                <w:i/>
                <w:szCs w:val="18"/>
                <w:lang w:val="fr-FR" w:eastAsia="ar-SA"/>
              </w:rPr>
            </w:pPr>
            <w:proofErr w:type="spellStart"/>
            <w:r w:rsidRPr="00ED5209">
              <w:rPr>
                <w:rFonts w:eastAsia="Arial Unicode MS" w:cs="Arial"/>
                <w:i/>
                <w:szCs w:val="18"/>
                <w:lang w:val="fr-FR" w:eastAsia="ar-SA"/>
              </w:rPr>
              <w:t>Revision</w:t>
            </w:r>
            <w:proofErr w:type="spellEnd"/>
            <w:r w:rsidRPr="00ED5209">
              <w:rPr>
                <w:rFonts w:eastAsia="Arial Unicode MS" w:cs="Arial"/>
                <w:i/>
                <w:szCs w:val="18"/>
                <w:lang w:val="fr-FR" w:eastAsia="ar-SA"/>
              </w:rPr>
              <w:t xml:space="preserve"> of S1-233060.</w:t>
            </w:r>
          </w:p>
          <w:p w14:paraId="376560A5" w14:textId="77777777" w:rsidR="00ED5209" w:rsidRPr="00ED5209" w:rsidRDefault="00ED5209" w:rsidP="00ED5209">
            <w:pPr>
              <w:spacing w:after="0" w:line="240" w:lineRule="auto"/>
              <w:rPr>
                <w:rFonts w:eastAsia="Arial Unicode MS" w:cs="Arial"/>
                <w:i/>
                <w:szCs w:val="18"/>
                <w:lang w:val="fr-FR" w:eastAsia="ar-SA"/>
              </w:rPr>
            </w:pPr>
            <w:proofErr w:type="spellStart"/>
            <w:r w:rsidRPr="00ED5209">
              <w:rPr>
                <w:rFonts w:eastAsia="Arial Unicode MS" w:cs="Arial"/>
                <w:i/>
                <w:szCs w:val="18"/>
                <w:lang w:val="fr-FR" w:eastAsia="ar-SA"/>
              </w:rPr>
              <w:t>Revision</w:t>
            </w:r>
            <w:proofErr w:type="spellEnd"/>
            <w:r w:rsidRPr="00ED5209">
              <w:rPr>
                <w:rFonts w:eastAsia="Arial Unicode MS" w:cs="Arial"/>
                <w:i/>
                <w:szCs w:val="18"/>
                <w:lang w:val="fr-FR" w:eastAsia="ar-SA"/>
              </w:rPr>
              <w:t xml:space="preserve"> of S1-233463.</w:t>
            </w:r>
          </w:p>
          <w:p w14:paraId="04503505" w14:textId="47395D74" w:rsidR="00ED5209" w:rsidRPr="00ED5209" w:rsidRDefault="00ED5209" w:rsidP="00ED5209">
            <w:pPr>
              <w:spacing w:after="0" w:line="240" w:lineRule="auto"/>
              <w:rPr>
                <w:rFonts w:eastAsia="Arial Unicode MS" w:cs="Arial"/>
                <w:szCs w:val="18"/>
                <w:lang w:val="fr-FR" w:eastAsia="ar-SA"/>
              </w:rPr>
            </w:pPr>
            <w:proofErr w:type="spellStart"/>
            <w:r w:rsidRPr="00ED5209">
              <w:rPr>
                <w:rFonts w:eastAsia="Arial Unicode MS" w:cs="Arial"/>
                <w:i/>
                <w:szCs w:val="18"/>
                <w:lang w:val="fr-FR" w:eastAsia="ar-SA"/>
              </w:rPr>
              <w:t>Revision</w:t>
            </w:r>
            <w:proofErr w:type="spellEnd"/>
            <w:r w:rsidRPr="00ED5209">
              <w:rPr>
                <w:rFonts w:eastAsia="Arial Unicode MS" w:cs="Arial"/>
                <w:i/>
                <w:szCs w:val="18"/>
                <w:lang w:val="fr-FR" w:eastAsia="ar-SA"/>
              </w:rPr>
              <w:t xml:space="preserve"> of S1-233473.</w:t>
            </w:r>
          </w:p>
          <w:p w14:paraId="13C36229" w14:textId="77777777" w:rsidR="00ED5209" w:rsidRPr="00ED5209" w:rsidRDefault="00ED5209" w:rsidP="00187F64">
            <w:pPr>
              <w:spacing w:after="0" w:line="240" w:lineRule="auto"/>
              <w:rPr>
                <w:rFonts w:eastAsia="Arial Unicode MS" w:cs="Arial"/>
                <w:szCs w:val="18"/>
                <w:lang w:val="fr-FR" w:eastAsia="ar-SA"/>
              </w:rPr>
            </w:pPr>
            <w:proofErr w:type="spellStart"/>
            <w:r w:rsidRPr="00ED5209">
              <w:rPr>
                <w:rFonts w:eastAsia="Arial Unicode MS" w:cs="Arial"/>
                <w:szCs w:val="18"/>
                <w:lang w:val="fr-FR" w:eastAsia="ar-SA"/>
              </w:rPr>
              <w:t>Revision</w:t>
            </w:r>
            <w:proofErr w:type="spellEnd"/>
            <w:r w:rsidRPr="00ED5209">
              <w:rPr>
                <w:rFonts w:eastAsia="Arial Unicode MS" w:cs="Arial"/>
                <w:szCs w:val="18"/>
                <w:lang w:val="fr-FR" w:eastAsia="ar-SA"/>
              </w:rPr>
              <w:t xml:space="preserve"> of S1-233475.</w:t>
            </w:r>
          </w:p>
          <w:p w14:paraId="27B6A512" w14:textId="43124466" w:rsidR="00ED5209" w:rsidRPr="00ED5209" w:rsidRDefault="00ED5209" w:rsidP="00187F64">
            <w:pPr>
              <w:spacing w:after="0" w:line="240" w:lineRule="auto"/>
              <w:rPr>
                <w:rFonts w:eastAsia="Arial Unicode MS" w:cs="Arial"/>
                <w:szCs w:val="18"/>
                <w:lang w:val="fr-FR" w:eastAsia="ar-SA"/>
              </w:rPr>
            </w:pPr>
            <w:r w:rsidRPr="00ED5209">
              <w:rPr>
                <w:rFonts w:eastAsia="Arial Unicode MS" w:cs="Arial"/>
                <w:szCs w:val="18"/>
                <w:lang w:val="fr-FR" w:eastAsia="ar-SA"/>
              </w:rPr>
              <w:t>Clean changes on changes. Clean document.</w:t>
            </w:r>
          </w:p>
        </w:tc>
      </w:tr>
      <w:tr w:rsidR="004A0E63" w:rsidRPr="00B209E2" w14:paraId="275F2ED5"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D5D226" w14:textId="77777777" w:rsidR="004A0E63" w:rsidRPr="001C41C1" w:rsidRDefault="004A0E63" w:rsidP="004A0E63">
            <w:pPr>
              <w:snapToGrid w:val="0"/>
              <w:spacing w:after="0" w:line="240" w:lineRule="auto"/>
              <w:rPr>
                <w:rFonts w:eastAsia="Times New Roman" w:cs="Arial"/>
                <w:szCs w:val="18"/>
                <w:lang w:val="fr-FR" w:eastAsia="ar-SA"/>
              </w:rPr>
            </w:pPr>
            <w:proofErr w:type="spellStart"/>
            <w:r w:rsidRPr="001C41C1">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7EBB4C1" w14:textId="53462262" w:rsidR="004A0E63" w:rsidRPr="001C41C1" w:rsidRDefault="006256A3" w:rsidP="004A0E63">
            <w:pPr>
              <w:spacing w:after="0" w:line="240" w:lineRule="auto"/>
              <w:rPr>
                <w:rFonts w:eastAsia="Times New Roman"/>
                <w:szCs w:val="18"/>
                <w:lang w:eastAsia="ar-SA"/>
              </w:rPr>
            </w:pPr>
            <w:hyperlink r:id="rId481" w:history="1">
              <w:r w:rsidR="004A0E63" w:rsidRPr="001C41C1">
                <w:rPr>
                  <w:rStyle w:val="Hyperlink"/>
                  <w:rFonts w:eastAsia="Times New Roman" w:cs="Arial"/>
                  <w:color w:val="auto"/>
                  <w:szCs w:val="18"/>
                  <w:lang w:eastAsia="ar-SA"/>
                </w:rPr>
                <w:t>S1-233063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8820563" w14:textId="77777777" w:rsidR="004A0E63" w:rsidRPr="001C41C1" w:rsidRDefault="004A0E63" w:rsidP="004A0E63">
            <w:pPr>
              <w:spacing w:after="0" w:line="240" w:lineRule="auto"/>
              <w:rPr>
                <w:rFonts w:eastAsia="Times New Roman"/>
                <w:szCs w:val="18"/>
                <w:lang w:eastAsia="ar-SA"/>
              </w:rPr>
            </w:pPr>
            <w:r w:rsidRPr="001C41C1">
              <w:rPr>
                <w:rFonts w:eastAsia="Times New Roman"/>
                <w:szCs w:val="18"/>
                <w:lang w:eastAsia="ar-SA"/>
              </w:rPr>
              <w:t xml:space="preserve">Intel, Cisco Systems, </w:t>
            </w:r>
            <w:proofErr w:type="spellStart"/>
            <w:r w:rsidRPr="001C41C1">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15866D" w14:textId="77777777" w:rsidR="004A0E63" w:rsidRPr="001C41C1" w:rsidRDefault="004A0E63" w:rsidP="004A0E63">
            <w:pPr>
              <w:spacing w:after="0" w:line="240" w:lineRule="auto"/>
              <w:rPr>
                <w:rFonts w:eastAsia="Times New Roman"/>
                <w:szCs w:val="18"/>
                <w:lang w:eastAsia="ar-SA"/>
              </w:rPr>
            </w:pPr>
            <w:r w:rsidRPr="001C41C1">
              <w:rPr>
                <w:rFonts w:eastAsia="Times New Roman"/>
                <w:szCs w:val="18"/>
                <w:lang w:eastAsia="ar-SA"/>
              </w:rPr>
              <w:t>On consolidation of FS_ISN service requirements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7D2C6CF" w14:textId="77777777" w:rsidR="004A0E63" w:rsidRPr="001C41C1" w:rsidRDefault="004A0E63" w:rsidP="004A0E63">
            <w:pPr>
              <w:snapToGrid w:val="0"/>
              <w:spacing w:after="0" w:line="240" w:lineRule="auto"/>
              <w:rPr>
                <w:rFonts w:eastAsia="Times New Roman" w:cs="Arial"/>
                <w:szCs w:val="18"/>
                <w:lang w:val="fr-FR" w:eastAsia="ar-SA"/>
              </w:rPr>
            </w:pPr>
            <w:proofErr w:type="spellStart"/>
            <w:r w:rsidRPr="001C41C1">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C21CA6B" w14:textId="77777777" w:rsidR="004A0E63" w:rsidRPr="001C41C1" w:rsidRDefault="004A0E63" w:rsidP="004A0E63">
            <w:pPr>
              <w:spacing w:after="0" w:line="240" w:lineRule="auto"/>
              <w:rPr>
                <w:rFonts w:eastAsia="Arial Unicode MS" w:cs="Arial"/>
                <w:szCs w:val="18"/>
                <w:lang w:val="fr-FR" w:eastAsia="ar-SA"/>
              </w:rPr>
            </w:pPr>
          </w:p>
        </w:tc>
      </w:tr>
      <w:tr w:rsidR="004A0E63" w:rsidRPr="00B209E2" w14:paraId="4C5A26AE"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94718E" w14:textId="77777777" w:rsidR="004A0E63" w:rsidRPr="004E2A1F" w:rsidRDefault="004A0E63" w:rsidP="004A0E63">
            <w:pPr>
              <w:snapToGrid w:val="0"/>
              <w:spacing w:after="0" w:line="240" w:lineRule="auto"/>
              <w:rPr>
                <w:rFonts w:eastAsia="Times New Roman" w:cs="Arial"/>
                <w:szCs w:val="18"/>
                <w:lang w:val="fr-FR" w:eastAsia="ar-SA"/>
              </w:rPr>
            </w:pPr>
            <w:proofErr w:type="spellStart"/>
            <w:r w:rsidRPr="004E2A1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ED515B3" w14:textId="23DCD0E2" w:rsidR="004A0E63" w:rsidRPr="004E2A1F" w:rsidRDefault="006256A3" w:rsidP="004A0E63">
            <w:pPr>
              <w:spacing w:after="0" w:line="240" w:lineRule="auto"/>
              <w:rPr>
                <w:rFonts w:eastAsia="Times New Roman"/>
                <w:szCs w:val="18"/>
                <w:lang w:eastAsia="ar-SA"/>
              </w:rPr>
            </w:pPr>
            <w:hyperlink r:id="rId482" w:history="1">
              <w:r w:rsidR="004A0E63" w:rsidRPr="004E2A1F">
                <w:rPr>
                  <w:rStyle w:val="Hyperlink"/>
                  <w:rFonts w:eastAsia="Times New Roman" w:cs="Arial"/>
                  <w:color w:val="auto"/>
                  <w:szCs w:val="18"/>
                  <w:lang w:eastAsia="ar-SA"/>
                </w:rPr>
                <w:t>S1-233197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FAE47F2" w14:textId="77777777" w:rsidR="004A0E63" w:rsidRPr="004E2A1F" w:rsidRDefault="004A0E63" w:rsidP="004A0E63">
            <w:pPr>
              <w:spacing w:after="0" w:line="240" w:lineRule="auto"/>
              <w:rPr>
                <w:rFonts w:eastAsia="Times New Roman"/>
                <w:szCs w:val="18"/>
                <w:lang w:eastAsia="ar-SA"/>
              </w:rPr>
            </w:pPr>
            <w:r w:rsidRPr="004E2A1F">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C0AF98A" w14:textId="77777777" w:rsidR="004A0E63" w:rsidRPr="004E2A1F" w:rsidRDefault="004A0E63" w:rsidP="004A0E63">
            <w:pPr>
              <w:spacing w:after="0" w:line="240" w:lineRule="auto"/>
              <w:rPr>
                <w:rFonts w:eastAsia="Times New Roman"/>
                <w:szCs w:val="18"/>
                <w:lang w:eastAsia="ar-SA"/>
              </w:rPr>
            </w:pPr>
            <w:r w:rsidRPr="004E2A1F">
              <w:rPr>
                <w:rFonts w:eastAsia="Times New Roman"/>
                <w:szCs w:val="18"/>
                <w:lang w:eastAsia="ar-SA"/>
              </w:rPr>
              <w:t>Use case on Interconnect between SNPNs in a ship and in a 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C13E8E5" w14:textId="77777777" w:rsidR="004A0E63" w:rsidRPr="004E2A1F" w:rsidRDefault="004A0E63" w:rsidP="004A0E63">
            <w:pPr>
              <w:snapToGrid w:val="0"/>
              <w:spacing w:after="0" w:line="240" w:lineRule="auto"/>
              <w:rPr>
                <w:rFonts w:eastAsia="Times New Roman" w:cs="Arial"/>
                <w:szCs w:val="18"/>
                <w:lang w:val="fr-FR" w:eastAsia="ar-SA"/>
              </w:rPr>
            </w:pPr>
            <w:proofErr w:type="spellStart"/>
            <w:r w:rsidRPr="004E2A1F">
              <w:rPr>
                <w:rFonts w:eastAsia="Times New Roman" w:cs="Arial"/>
                <w:szCs w:val="18"/>
                <w:lang w:val="fr-FR" w:eastAsia="ar-SA"/>
              </w:rPr>
              <w:t>Revised</w:t>
            </w:r>
            <w:proofErr w:type="spellEnd"/>
            <w:r w:rsidRPr="004E2A1F">
              <w:rPr>
                <w:rFonts w:eastAsia="Times New Roman" w:cs="Arial"/>
                <w:szCs w:val="18"/>
                <w:lang w:val="fr-FR" w:eastAsia="ar-SA"/>
              </w:rPr>
              <w:t xml:space="preserve"> to S1-</w:t>
            </w:r>
            <w:r>
              <w:rPr>
                <w:rFonts w:eastAsia="Times New Roman" w:cs="Arial"/>
                <w:szCs w:val="18"/>
                <w:lang w:val="fr-FR" w:eastAsia="ar-SA"/>
              </w:rPr>
              <w:t>23</w:t>
            </w:r>
            <w:r w:rsidRPr="004E2A1F">
              <w:rPr>
                <w:rFonts w:eastAsia="Times New Roman" w:cs="Arial"/>
                <w:szCs w:val="18"/>
                <w:lang w:val="fr-FR" w:eastAsia="ar-SA"/>
              </w:rPr>
              <w:t>3280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2DA50CA" w14:textId="77777777" w:rsidR="004A0E63" w:rsidRPr="004E2A1F" w:rsidRDefault="004A0E63" w:rsidP="004A0E63">
            <w:pPr>
              <w:spacing w:after="0" w:line="240" w:lineRule="auto"/>
              <w:rPr>
                <w:rFonts w:eastAsia="Arial Unicode MS" w:cs="Arial"/>
                <w:szCs w:val="18"/>
                <w:lang w:val="fr-FR" w:eastAsia="ar-SA"/>
              </w:rPr>
            </w:pPr>
          </w:p>
        </w:tc>
      </w:tr>
      <w:tr w:rsidR="004A0E63" w:rsidRPr="00B209E2" w14:paraId="426DA2D9"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8ABE1F" w14:textId="77777777" w:rsidR="004A0E63" w:rsidRPr="006E2CDC" w:rsidRDefault="004A0E63" w:rsidP="004A0E63">
            <w:pPr>
              <w:snapToGrid w:val="0"/>
              <w:spacing w:after="0" w:line="240" w:lineRule="auto"/>
              <w:rPr>
                <w:rFonts w:eastAsia="Times New Roman" w:cs="Arial"/>
                <w:szCs w:val="18"/>
                <w:lang w:val="fr-FR" w:eastAsia="ar-SA"/>
              </w:rPr>
            </w:pPr>
            <w:proofErr w:type="spellStart"/>
            <w:r w:rsidRPr="006E2CDC">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AAC8E18" w14:textId="6A25B232" w:rsidR="004A0E63" w:rsidRPr="006E2CDC" w:rsidRDefault="006256A3" w:rsidP="004A0E63">
            <w:pPr>
              <w:spacing w:after="0" w:line="240" w:lineRule="auto"/>
            </w:pPr>
            <w:hyperlink r:id="rId483" w:history="1">
              <w:r w:rsidR="004A0E63" w:rsidRPr="006E2CDC">
                <w:rPr>
                  <w:rStyle w:val="Hyperlink"/>
                  <w:rFonts w:cs="Arial"/>
                  <w:color w:val="auto"/>
                </w:rPr>
                <w:t>S1-233280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68D3F899" w14:textId="77777777" w:rsidR="004A0E63" w:rsidRPr="006E2CDC" w:rsidRDefault="004A0E63" w:rsidP="004A0E63">
            <w:pPr>
              <w:spacing w:after="0" w:line="240" w:lineRule="auto"/>
              <w:rPr>
                <w:rFonts w:eastAsia="Times New Roman"/>
                <w:szCs w:val="18"/>
                <w:lang w:eastAsia="ar-SA"/>
              </w:rPr>
            </w:pPr>
            <w:r w:rsidRPr="006E2CDC">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6F4E32B" w14:textId="77777777" w:rsidR="004A0E63" w:rsidRPr="006E2CDC" w:rsidRDefault="004A0E63" w:rsidP="004A0E63">
            <w:pPr>
              <w:spacing w:after="0" w:line="240" w:lineRule="auto"/>
              <w:rPr>
                <w:rFonts w:eastAsia="Times New Roman"/>
                <w:szCs w:val="18"/>
                <w:lang w:eastAsia="ar-SA"/>
              </w:rPr>
            </w:pPr>
            <w:r w:rsidRPr="006E2CDC">
              <w:rPr>
                <w:rFonts w:eastAsia="Times New Roman"/>
                <w:szCs w:val="18"/>
                <w:lang w:eastAsia="ar-SA"/>
              </w:rPr>
              <w:t>Use case on Interconnect between SNPNs in a ship and in a 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BBBBD71" w14:textId="22684019" w:rsidR="004A0E63" w:rsidRPr="006E2CDC" w:rsidRDefault="004A0E63" w:rsidP="004A0E63">
            <w:pPr>
              <w:snapToGrid w:val="0"/>
              <w:spacing w:after="0" w:line="240" w:lineRule="auto"/>
              <w:rPr>
                <w:rFonts w:eastAsia="Times New Roman" w:cs="Arial"/>
                <w:szCs w:val="18"/>
                <w:lang w:val="fr-FR" w:eastAsia="ar-SA"/>
              </w:rPr>
            </w:pPr>
            <w:proofErr w:type="spellStart"/>
            <w:r w:rsidRPr="006E2CDC">
              <w:rPr>
                <w:rFonts w:eastAsia="Times New Roman" w:cs="Arial"/>
                <w:szCs w:val="18"/>
                <w:lang w:val="fr-FR" w:eastAsia="ar-SA"/>
              </w:rPr>
              <w:t>Revised</w:t>
            </w:r>
            <w:proofErr w:type="spellEnd"/>
            <w:r w:rsidRPr="006E2CDC">
              <w:rPr>
                <w:rFonts w:eastAsia="Times New Roman" w:cs="Arial"/>
                <w:szCs w:val="18"/>
                <w:lang w:val="fr-FR" w:eastAsia="ar-SA"/>
              </w:rPr>
              <w:t xml:space="preserve"> to S1-</w:t>
            </w:r>
            <w:r w:rsidR="00187F64">
              <w:rPr>
                <w:rFonts w:eastAsia="Times New Roman" w:cs="Arial"/>
                <w:szCs w:val="18"/>
                <w:lang w:val="fr-FR" w:eastAsia="ar-SA"/>
              </w:rPr>
              <w:t>23</w:t>
            </w:r>
            <w:r w:rsidRPr="006E2CDC">
              <w:rPr>
                <w:rFonts w:eastAsia="Times New Roman" w:cs="Arial"/>
                <w:szCs w:val="18"/>
                <w:lang w:val="fr-FR" w:eastAsia="ar-SA"/>
              </w:rPr>
              <w:t>3459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5F6335" w14:textId="77777777" w:rsidR="004A0E63" w:rsidRPr="006E2CDC" w:rsidRDefault="004A0E63" w:rsidP="004A0E63">
            <w:pPr>
              <w:spacing w:after="0" w:line="240" w:lineRule="auto"/>
              <w:rPr>
                <w:rFonts w:eastAsia="Arial Unicode MS" w:cs="Arial"/>
                <w:szCs w:val="18"/>
                <w:lang w:val="fr-FR" w:eastAsia="ar-SA"/>
              </w:rPr>
            </w:pPr>
            <w:proofErr w:type="spellStart"/>
            <w:r w:rsidRPr="006E2CDC">
              <w:rPr>
                <w:rFonts w:eastAsia="Arial Unicode MS" w:cs="Arial"/>
                <w:szCs w:val="18"/>
                <w:lang w:val="fr-FR" w:eastAsia="ar-SA"/>
              </w:rPr>
              <w:t>Revision</w:t>
            </w:r>
            <w:proofErr w:type="spellEnd"/>
            <w:r w:rsidRPr="006E2CDC">
              <w:rPr>
                <w:rFonts w:eastAsia="Arial Unicode MS" w:cs="Arial"/>
                <w:szCs w:val="18"/>
                <w:lang w:val="fr-FR" w:eastAsia="ar-SA"/>
              </w:rPr>
              <w:t xml:space="preserve"> of S1-233197.</w:t>
            </w:r>
          </w:p>
        </w:tc>
      </w:tr>
      <w:tr w:rsidR="004A0E63" w:rsidRPr="00B209E2" w14:paraId="76BE0A1A"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0D3A53" w14:textId="77777777" w:rsidR="004A0E63" w:rsidRPr="00ED5209" w:rsidRDefault="004A0E63"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D832D50" w14:textId="197E8D87" w:rsidR="004A0E63" w:rsidRPr="00ED5209" w:rsidRDefault="006256A3" w:rsidP="004A0E63">
            <w:pPr>
              <w:spacing w:after="0" w:line="240" w:lineRule="auto"/>
              <w:rPr>
                <w:rFonts w:cs="Arial"/>
              </w:rPr>
            </w:pPr>
            <w:hyperlink r:id="rId484" w:history="1">
              <w:r w:rsidR="004A0E63" w:rsidRPr="00ED5209">
                <w:rPr>
                  <w:rStyle w:val="Hyperlink"/>
                  <w:rFonts w:cs="Arial"/>
                  <w:color w:val="auto"/>
                </w:rPr>
                <w:t>S1-</w:t>
              </w:r>
              <w:r w:rsidR="00187F64" w:rsidRPr="00ED5209">
                <w:rPr>
                  <w:rStyle w:val="Hyperlink"/>
                  <w:rFonts w:cs="Arial"/>
                  <w:color w:val="auto"/>
                </w:rPr>
                <w:t>23</w:t>
              </w:r>
              <w:r w:rsidR="004A0E63" w:rsidRPr="00ED5209">
                <w:rPr>
                  <w:rStyle w:val="Hyperlink"/>
                  <w:rFonts w:cs="Arial"/>
                  <w:color w:val="auto"/>
                </w:rPr>
                <w:t>3459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C6E2185" w14:textId="77777777" w:rsidR="004A0E63" w:rsidRPr="00ED5209" w:rsidRDefault="004A0E63" w:rsidP="004A0E63">
            <w:pPr>
              <w:spacing w:after="0" w:line="240" w:lineRule="auto"/>
              <w:rPr>
                <w:rFonts w:eastAsia="Times New Roman"/>
                <w:szCs w:val="18"/>
                <w:lang w:eastAsia="ar-SA"/>
              </w:rPr>
            </w:pPr>
            <w:r w:rsidRPr="00ED5209">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808B26C" w14:textId="77777777" w:rsidR="004A0E63" w:rsidRPr="00ED5209" w:rsidRDefault="004A0E63" w:rsidP="004A0E63">
            <w:pPr>
              <w:spacing w:after="0" w:line="240" w:lineRule="auto"/>
              <w:rPr>
                <w:rFonts w:eastAsia="Times New Roman"/>
                <w:szCs w:val="18"/>
                <w:lang w:eastAsia="ar-SA"/>
              </w:rPr>
            </w:pPr>
            <w:r w:rsidRPr="00ED5209">
              <w:rPr>
                <w:rFonts w:eastAsia="Times New Roman"/>
                <w:szCs w:val="18"/>
                <w:lang w:eastAsia="ar-SA"/>
              </w:rPr>
              <w:t>Use case on Interconnect between SNPNs in a ship and in a 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B1C18A" w14:textId="2ED6C8BC" w:rsidR="004A0E63" w:rsidRPr="00ED5209" w:rsidRDefault="00ED5209"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E5A789E" w14:textId="77777777" w:rsidR="004A0E63" w:rsidRPr="00ED5209" w:rsidRDefault="004A0E63" w:rsidP="004A0E63">
            <w:pPr>
              <w:spacing w:after="0" w:line="240" w:lineRule="auto"/>
              <w:rPr>
                <w:rFonts w:eastAsia="Arial Unicode MS" w:cs="Arial"/>
                <w:szCs w:val="18"/>
                <w:lang w:val="fr-FR" w:eastAsia="ar-SA"/>
              </w:rPr>
            </w:pPr>
            <w:proofErr w:type="spellStart"/>
            <w:r w:rsidRPr="00ED5209">
              <w:rPr>
                <w:rFonts w:eastAsia="Arial Unicode MS" w:cs="Arial"/>
                <w:i/>
                <w:szCs w:val="18"/>
                <w:lang w:val="fr-FR" w:eastAsia="ar-SA"/>
              </w:rPr>
              <w:t>Revision</w:t>
            </w:r>
            <w:proofErr w:type="spellEnd"/>
            <w:r w:rsidRPr="00ED5209">
              <w:rPr>
                <w:rFonts w:eastAsia="Arial Unicode MS" w:cs="Arial"/>
                <w:i/>
                <w:szCs w:val="18"/>
                <w:lang w:val="fr-FR" w:eastAsia="ar-SA"/>
              </w:rPr>
              <w:t xml:space="preserve"> of S1-233197.</w:t>
            </w:r>
          </w:p>
          <w:p w14:paraId="3FD202B1" w14:textId="77777777" w:rsidR="004A0E63" w:rsidRPr="00ED5209" w:rsidRDefault="004A0E63" w:rsidP="004A0E63">
            <w:pPr>
              <w:spacing w:after="0" w:line="240" w:lineRule="auto"/>
              <w:rPr>
                <w:rFonts w:eastAsia="Arial Unicode MS" w:cs="Arial"/>
                <w:szCs w:val="18"/>
                <w:lang w:val="fr-FR" w:eastAsia="ar-SA"/>
              </w:rPr>
            </w:pPr>
            <w:proofErr w:type="spellStart"/>
            <w:r w:rsidRPr="00ED5209">
              <w:rPr>
                <w:rFonts w:eastAsia="Arial Unicode MS" w:cs="Arial"/>
                <w:szCs w:val="18"/>
                <w:lang w:val="fr-FR" w:eastAsia="ar-SA"/>
              </w:rPr>
              <w:t>Revision</w:t>
            </w:r>
            <w:proofErr w:type="spellEnd"/>
            <w:r w:rsidRPr="00ED5209">
              <w:rPr>
                <w:rFonts w:eastAsia="Arial Unicode MS" w:cs="Arial"/>
                <w:szCs w:val="18"/>
                <w:lang w:val="fr-FR" w:eastAsia="ar-SA"/>
              </w:rPr>
              <w:t xml:space="preserve"> of S1-233280.</w:t>
            </w:r>
          </w:p>
        </w:tc>
      </w:tr>
      <w:tr w:rsidR="004A0E63" w:rsidRPr="00B209E2" w14:paraId="626C0863"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96846C" w14:textId="77777777" w:rsidR="004A0E63" w:rsidRPr="004E2A1F" w:rsidRDefault="004A0E63" w:rsidP="004A0E63">
            <w:pPr>
              <w:snapToGrid w:val="0"/>
              <w:spacing w:after="0" w:line="240" w:lineRule="auto"/>
              <w:rPr>
                <w:rFonts w:eastAsia="Times New Roman" w:cs="Arial"/>
                <w:szCs w:val="18"/>
                <w:lang w:val="fr-FR" w:eastAsia="ar-SA"/>
              </w:rPr>
            </w:pPr>
            <w:proofErr w:type="spellStart"/>
            <w:r w:rsidRPr="004E2A1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0632289" w14:textId="4302CDFE" w:rsidR="004A0E63" w:rsidRPr="004E2A1F" w:rsidRDefault="006256A3" w:rsidP="004A0E63">
            <w:pPr>
              <w:spacing w:after="0" w:line="240" w:lineRule="auto"/>
              <w:rPr>
                <w:rFonts w:eastAsia="Times New Roman"/>
                <w:szCs w:val="18"/>
                <w:lang w:eastAsia="ar-SA"/>
              </w:rPr>
            </w:pPr>
            <w:hyperlink r:id="rId485" w:history="1">
              <w:r w:rsidR="004A0E63" w:rsidRPr="004E2A1F">
                <w:rPr>
                  <w:rStyle w:val="Hyperlink"/>
                  <w:rFonts w:eastAsia="Times New Roman" w:cs="Arial"/>
                  <w:color w:val="auto"/>
                  <w:szCs w:val="18"/>
                  <w:lang w:eastAsia="ar-SA"/>
                </w:rPr>
                <w:t>S1-233198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30D2FD" w14:textId="77777777" w:rsidR="004A0E63" w:rsidRPr="004E2A1F" w:rsidRDefault="004A0E63" w:rsidP="004A0E63">
            <w:pPr>
              <w:spacing w:after="0" w:line="240" w:lineRule="auto"/>
              <w:rPr>
                <w:rFonts w:eastAsia="Times New Roman"/>
                <w:szCs w:val="18"/>
                <w:lang w:eastAsia="ar-SA"/>
              </w:rPr>
            </w:pPr>
            <w:r w:rsidRPr="004E2A1F">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A1AF912" w14:textId="77777777" w:rsidR="004A0E63" w:rsidRPr="004E2A1F" w:rsidRDefault="004A0E63" w:rsidP="004A0E63">
            <w:pPr>
              <w:spacing w:after="0" w:line="240" w:lineRule="auto"/>
              <w:rPr>
                <w:rFonts w:eastAsia="Times New Roman"/>
                <w:szCs w:val="18"/>
                <w:lang w:eastAsia="ar-SA"/>
              </w:rPr>
            </w:pPr>
            <w:r w:rsidRPr="004E2A1F">
              <w:rPr>
                <w:rFonts w:eastAsia="Times New Roman"/>
                <w:szCs w:val="18"/>
                <w:lang w:eastAsia="ar-SA"/>
              </w:rPr>
              <w:t>Use case on Interconnect between SNPNs in a port with multiple terminals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7D1F41E" w14:textId="77777777" w:rsidR="004A0E63" w:rsidRPr="004E2A1F" w:rsidRDefault="004A0E63" w:rsidP="004A0E63">
            <w:pPr>
              <w:snapToGrid w:val="0"/>
              <w:spacing w:after="0" w:line="240" w:lineRule="auto"/>
              <w:rPr>
                <w:rFonts w:eastAsia="Times New Roman" w:cs="Arial"/>
                <w:szCs w:val="18"/>
                <w:lang w:val="fr-FR" w:eastAsia="ar-SA"/>
              </w:rPr>
            </w:pPr>
            <w:proofErr w:type="spellStart"/>
            <w:r w:rsidRPr="004E2A1F">
              <w:rPr>
                <w:rFonts w:eastAsia="Times New Roman" w:cs="Arial"/>
                <w:szCs w:val="18"/>
                <w:lang w:val="fr-FR" w:eastAsia="ar-SA"/>
              </w:rPr>
              <w:t>Revised</w:t>
            </w:r>
            <w:proofErr w:type="spellEnd"/>
            <w:r w:rsidRPr="004E2A1F">
              <w:rPr>
                <w:rFonts w:eastAsia="Times New Roman" w:cs="Arial"/>
                <w:szCs w:val="18"/>
                <w:lang w:val="fr-FR" w:eastAsia="ar-SA"/>
              </w:rPr>
              <w:t xml:space="preserve"> to S1-</w:t>
            </w:r>
            <w:r>
              <w:rPr>
                <w:rFonts w:eastAsia="Times New Roman" w:cs="Arial"/>
                <w:szCs w:val="18"/>
                <w:lang w:val="fr-FR" w:eastAsia="ar-SA"/>
              </w:rPr>
              <w:t>23</w:t>
            </w:r>
            <w:r w:rsidRPr="004E2A1F">
              <w:rPr>
                <w:rFonts w:eastAsia="Times New Roman" w:cs="Arial"/>
                <w:szCs w:val="18"/>
                <w:lang w:val="fr-FR" w:eastAsia="ar-SA"/>
              </w:rPr>
              <w:t>3281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C8EEECE" w14:textId="77777777" w:rsidR="004A0E63" w:rsidRPr="004E2A1F" w:rsidRDefault="004A0E63" w:rsidP="004A0E63">
            <w:pPr>
              <w:spacing w:after="0" w:line="240" w:lineRule="auto"/>
              <w:rPr>
                <w:rFonts w:eastAsia="Arial Unicode MS" w:cs="Arial"/>
                <w:szCs w:val="18"/>
                <w:lang w:val="fr-FR" w:eastAsia="ar-SA"/>
              </w:rPr>
            </w:pPr>
          </w:p>
        </w:tc>
      </w:tr>
      <w:tr w:rsidR="004A0E63" w:rsidRPr="00B209E2" w14:paraId="066D38E5"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8A969A" w14:textId="77777777" w:rsidR="004A0E63" w:rsidRPr="009A3DA9" w:rsidRDefault="004A0E63" w:rsidP="004A0E63">
            <w:pPr>
              <w:snapToGrid w:val="0"/>
              <w:spacing w:after="0" w:line="240" w:lineRule="auto"/>
              <w:rPr>
                <w:rFonts w:eastAsia="Times New Roman" w:cs="Arial"/>
                <w:szCs w:val="18"/>
                <w:lang w:val="fr-FR" w:eastAsia="ar-SA"/>
              </w:rPr>
            </w:pPr>
            <w:proofErr w:type="spellStart"/>
            <w:r w:rsidRPr="009A3DA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10C08D95" w14:textId="71D93F47" w:rsidR="004A0E63" w:rsidRPr="009A3DA9" w:rsidRDefault="006256A3" w:rsidP="004A0E63">
            <w:pPr>
              <w:spacing w:after="0" w:line="240" w:lineRule="auto"/>
            </w:pPr>
            <w:hyperlink r:id="rId486" w:history="1">
              <w:r w:rsidR="004A0E63" w:rsidRPr="009A3DA9">
                <w:rPr>
                  <w:rStyle w:val="Hyperlink"/>
                  <w:rFonts w:cs="Arial"/>
                  <w:color w:val="auto"/>
                </w:rPr>
                <w:t>S1-193281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604355E" w14:textId="77777777" w:rsidR="004A0E63" w:rsidRPr="009A3DA9" w:rsidRDefault="004A0E63" w:rsidP="004A0E63">
            <w:pPr>
              <w:spacing w:after="0" w:line="240" w:lineRule="auto"/>
              <w:rPr>
                <w:rFonts w:eastAsia="Times New Roman"/>
                <w:szCs w:val="18"/>
                <w:lang w:eastAsia="ar-SA"/>
              </w:rPr>
            </w:pPr>
            <w:r w:rsidRPr="009A3DA9">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A801F62" w14:textId="77777777" w:rsidR="004A0E63" w:rsidRPr="009A3DA9" w:rsidRDefault="004A0E63" w:rsidP="004A0E63">
            <w:pPr>
              <w:spacing w:after="0" w:line="240" w:lineRule="auto"/>
              <w:rPr>
                <w:rFonts w:eastAsia="Times New Roman"/>
                <w:szCs w:val="18"/>
                <w:lang w:eastAsia="ar-SA"/>
              </w:rPr>
            </w:pPr>
            <w:r w:rsidRPr="009A3DA9">
              <w:rPr>
                <w:rFonts w:eastAsia="Times New Roman"/>
                <w:szCs w:val="18"/>
                <w:lang w:eastAsia="ar-SA"/>
              </w:rPr>
              <w:t>Use case on Interconnect between SNPNs in a port with multiple terminals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040A9FA" w14:textId="77777777" w:rsidR="004A0E63" w:rsidRPr="009A3DA9" w:rsidRDefault="004A0E63" w:rsidP="004A0E63">
            <w:pPr>
              <w:snapToGrid w:val="0"/>
              <w:spacing w:after="0" w:line="240" w:lineRule="auto"/>
              <w:rPr>
                <w:rFonts w:eastAsia="Times New Roman" w:cs="Arial"/>
                <w:szCs w:val="18"/>
                <w:lang w:val="fr-FR" w:eastAsia="ar-SA"/>
              </w:rPr>
            </w:pPr>
            <w:proofErr w:type="spellStart"/>
            <w:r w:rsidRPr="009A3DA9">
              <w:rPr>
                <w:rFonts w:eastAsia="Times New Roman" w:cs="Arial"/>
                <w:szCs w:val="18"/>
                <w:lang w:val="fr-FR" w:eastAsia="ar-SA"/>
              </w:rPr>
              <w:t>Revised</w:t>
            </w:r>
            <w:proofErr w:type="spellEnd"/>
            <w:r w:rsidRPr="009A3DA9">
              <w:rPr>
                <w:rFonts w:eastAsia="Times New Roman" w:cs="Arial"/>
                <w:szCs w:val="18"/>
                <w:lang w:val="fr-FR" w:eastAsia="ar-SA"/>
              </w:rPr>
              <w:t xml:space="preserve"> to S1-</w:t>
            </w:r>
            <w:r>
              <w:rPr>
                <w:rFonts w:eastAsia="Times New Roman" w:cs="Arial"/>
                <w:szCs w:val="18"/>
                <w:lang w:val="fr-FR" w:eastAsia="ar-SA"/>
              </w:rPr>
              <w:t>23</w:t>
            </w:r>
            <w:r w:rsidRPr="009A3DA9">
              <w:rPr>
                <w:rFonts w:eastAsia="Times New Roman" w:cs="Arial"/>
                <w:szCs w:val="18"/>
                <w:lang w:val="fr-FR" w:eastAsia="ar-SA"/>
              </w:rPr>
              <w:t>3460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BC59837" w14:textId="77777777" w:rsidR="004A0E63" w:rsidRPr="009A3DA9" w:rsidRDefault="004A0E63" w:rsidP="004A0E63">
            <w:pPr>
              <w:spacing w:after="0" w:line="240" w:lineRule="auto"/>
              <w:rPr>
                <w:rFonts w:eastAsia="Arial Unicode MS" w:cs="Arial"/>
                <w:szCs w:val="18"/>
                <w:lang w:val="fr-FR" w:eastAsia="ar-SA"/>
              </w:rPr>
            </w:pPr>
            <w:proofErr w:type="spellStart"/>
            <w:r w:rsidRPr="009A3DA9">
              <w:rPr>
                <w:rFonts w:eastAsia="Arial Unicode MS" w:cs="Arial"/>
                <w:szCs w:val="18"/>
                <w:lang w:val="fr-FR" w:eastAsia="ar-SA"/>
              </w:rPr>
              <w:t>Revision</w:t>
            </w:r>
            <w:proofErr w:type="spellEnd"/>
            <w:r w:rsidRPr="009A3DA9">
              <w:rPr>
                <w:rFonts w:eastAsia="Arial Unicode MS" w:cs="Arial"/>
                <w:szCs w:val="18"/>
                <w:lang w:val="fr-FR" w:eastAsia="ar-SA"/>
              </w:rPr>
              <w:t xml:space="preserve"> of S1-233198.</w:t>
            </w:r>
          </w:p>
        </w:tc>
      </w:tr>
      <w:tr w:rsidR="004A0E63" w:rsidRPr="00B209E2" w14:paraId="53CEA065"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72C6489" w14:textId="77777777" w:rsidR="004A0E63" w:rsidRPr="00ED5209" w:rsidRDefault="004A0E63"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19B036" w14:textId="7C650E3F" w:rsidR="004A0E63" w:rsidRPr="00ED5209" w:rsidRDefault="006256A3" w:rsidP="004A0E63">
            <w:pPr>
              <w:spacing w:after="0" w:line="240" w:lineRule="auto"/>
              <w:rPr>
                <w:rFonts w:cs="Arial"/>
              </w:rPr>
            </w:pPr>
            <w:hyperlink r:id="rId487" w:history="1">
              <w:r w:rsidR="004A0E63" w:rsidRPr="00ED5209">
                <w:rPr>
                  <w:rStyle w:val="Hyperlink"/>
                  <w:rFonts w:cs="Arial"/>
                  <w:color w:val="auto"/>
                </w:rPr>
                <w:t>S1-233460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D89FCA9" w14:textId="77777777" w:rsidR="004A0E63" w:rsidRPr="00ED5209" w:rsidRDefault="004A0E63" w:rsidP="004A0E63">
            <w:pPr>
              <w:spacing w:after="0" w:line="240" w:lineRule="auto"/>
              <w:rPr>
                <w:rFonts w:eastAsia="Times New Roman"/>
                <w:szCs w:val="18"/>
                <w:lang w:eastAsia="ar-SA"/>
              </w:rPr>
            </w:pPr>
            <w:r w:rsidRPr="00ED5209">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1AE8862" w14:textId="77777777" w:rsidR="004A0E63" w:rsidRPr="00ED5209" w:rsidRDefault="004A0E63" w:rsidP="004A0E63">
            <w:pPr>
              <w:spacing w:after="0" w:line="240" w:lineRule="auto"/>
              <w:rPr>
                <w:rFonts w:eastAsia="Times New Roman"/>
                <w:szCs w:val="18"/>
                <w:lang w:eastAsia="ar-SA"/>
              </w:rPr>
            </w:pPr>
            <w:r w:rsidRPr="00ED5209">
              <w:rPr>
                <w:rFonts w:eastAsia="Times New Roman"/>
                <w:szCs w:val="18"/>
                <w:lang w:eastAsia="ar-SA"/>
              </w:rPr>
              <w:t>Use case on Interconnect between SNPNs in a port with multiple terminals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FB2D8CB" w14:textId="00DFB050" w:rsidR="004A0E63" w:rsidRPr="00ED5209" w:rsidRDefault="00ED5209"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B339846" w14:textId="77777777" w:rsidR="004A0E63" w:rsidRPr="00ED5209" w:rsidRDefault="004A0E63" w:rsidP="004A0E63">
            <w:pPr>
              <w:spacing w:after="0" w:line="240" w:lineRule="auto"/>
              <w:rPr>
                <w:rFonts w:eastAsia="Arial Unicode MS" w:cs="Arial"/>
                <w:szCs w:val="18"/>
                <w:lang w:val="fr-FR" w:eastAsia="ar-SA"/>
              </w:rPr>
            </w:pPr>
            <w:proofErr w:type="spellStart"/>
            <w:r w:rsidRPr="00ED5209">
              <w:rPr>
                <w:rFonts w:eastAsia="Arial Unicode MS" w:cs="Arial"/>
                <w:i/>
                <w:szCs w:val="18"/>
                <w:lang w:val="fr-FR" w:eastAsia="ar-SA"/>
              </w:rPr>
              <w:t>Revision</w:t>
            </w:r>
            <w:proofErr w:type="spellEnd"/>
            <w:r w:rsidRPr="00ED5209">
              <w:rPr>
                <w:rFonts w:eastAsia="Arial Unicode MS" w:cs="Arial"/>
                <w:i/>
                <w:szCs w:val="18"/>
                <w:lang w:val="fr-FR" w:eastAsia="ar-SA"/>
              </w:rPr>
              <w:t xml:space="preserve"> of S1-233198.</w:t>
            </w:r>
          </w:p>
          <w:p w14:paraId="75658C91" w14:textId="77777777" w:rsidR="004A0E63" w:rsidRPr="00ED5209" w:rsidRDefault="004A0E63" w:rsidP="004A0E63">
            <w:pPr>
              <w:spacing w:after="0" w:line="240" w:lineRule="auto"/>
              <w:rPr>
                <w:rFonts w:eastAsia="Arial Unicode MS" w:cs="Arial"/>
                <w:szCs w:val="18"/>
                <w:lang w:val="fr-FR" w:eastAsia="ar-SA"/>
              </w:rPr>
            </w:pPr>
            <w:proofErr w:type="spellStart"/>
            <w:r w:rsidRPr="00ED5209">
              <w:rPr>
                <w:rFonts w:eastAsia="Arial Unicode MS" w:cs="Arial"/>
                <w:szCs w:val="18"/>
                <w:lang w:val="fr-FR" w:eastAsia="ar-SA"/>
              </w:rPr>
              <w:t>Revision</w:t>
            </w:r>
            <w:proofErr w:type="spellEnd"/>
            <w:r w:rsidRPr="00ED5209">
              <w:rPr>
                <w:rFonts w:eastAsia="Arial Unicode MS" w:cs="Arial"/>
                <w:szCs w:val="18"/>
                <w:lang w:val="fr-FR" w:eastAsia="ar-SA"/>
              </w:rPr>
              <w:t xml:space="preserve"> of S1-193281.</w:t>
            </w:r>
          </w:p>
        </w:tc>
      </w:tr>
      <w:tr w:rsidR="004A0E63" w:rsidRPr="00B209E2" w14:paraId="26E24668" w14:textId="77777777" w:rsidTr="004A0E6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EC1723" w14:textId="77777777" w:rsidR="004A0E63" w:rsidRPr="004E2A1F" w:rsidRDefault="004A0E63" w:rsidP="004A0E63">
            <w:pPr>
              <w:snapToGrid w:val="0"/>
              <w:spacing w:after="0" w:line="240" w:lineRule="auto"/>
              <w:rPr>
                <w:rFonts w:eastAsia="Times New Roman" w:cs="Arial"/>
                <w:szCs w:val="18"/>
                <w:lang w:val="fr-FR" w:eastAsia="ar-SA"/>
              </w:rPr>
            </w:pPr>
            <w:proofErr w:type="spellStart"/>
            <w:r w:rsidRPr="004E2A1F">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4406863" w14:textId="5A9243F5" w:rsidR="004A0E63" w:rsidRPr="004E2A1F" w:rsidRDefault="006256A3" w:rsidP="004A0E63">
            <w:pPr>
              <w:spacing w:after="0" w:line="240" w:lineRule="auto"/>
              <w:rPr>
                <w:rFonts w:eastAsia="Times New Roman"/>
                <w:szCs w:val="18"/>
                <w:lang w:eastAsia="ar-SA"/>
              </w:rPr>
            </w:pPr>
            <w:hyperlink r:id="rId488" w:history="1">
              <w:r w:rsidR="004A0E63" w:rsidRPr="004E2A1F">
                <w:rPr>
                  <w:rStyle w:val="Hyperlink"/>
                  <w:rFonts w:eastAsia="Times New Roman" w:cs="Arial"/>
                  <w:color w:val="auto"/>
                  <w:szCs w:val="18"/>
                  <w:lang w:eastAsia="ar-SA"/>
                </w:rPr>
                <w:t>S1-233199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5F19387" w14:textId="77777777" w:rsidR="004A0E63" w:rsidRPr="004E2A1F" w:rsidRDefault="004A0E63" w:rsidP="004A0E63">
            <w:pPr>
              <w:spacing w:after="0" w:line="240" w:lineRule="auto"/>
              <w:rPr>
                <w:rFonts w:eastAsia="Times New Roman"/>
                <w:szCs w:val="18"/>
                <w:lang w:eastAsia="ar-SA"/>
              </w:rPr>
            </w:pPr>
            <w:r w:rsidRPr="004E2A1F">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B57BA8" w14:textId="77777777" w:rsidR="004A0E63" w:rsidRPr="004E2A1F" w:rsidRDefault="004A0E63" w:rsidP="004A0E63">
            <w:pPr>
              <w:spacing w:after="0" w:line="240" w:lineRule="auto"/>
              <w:rPr>
                <w:rFonts w:eastAsia="Times New Roman"/>
                <w:szCs w:val="18"/>
                <w:lang w:eastAsia="ar-SA"/>
              </w:rPr>
            </w:pPr>
            <w:r w:rsidRPr="004E2A1F">
              <w:rPr>
                <w:rFonts w:eastAsia="Times New Roman"/>
                <w:szCs w:val="18"/>
                <w:lang w:eastAsia="ar-SA"/>
              </w:rPr>
              <w:t>Use case on Interconnect between Airports’ SNPNs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055BF29" w14:textId="77777777" w:rsidR="004A0E63" w:rsidRPr="004E2A1F" w:rsidRDefault="004A0E63" w:rsidP="004A0E63">
            <w:pPr>
              <w:snapToGrid w:val="0"/>
              <w:spacing w:after="0" w:line="240" w:lineRule="auto"/>
              <w:rPr>
                <w:rFonts w:eastAsia="Times New Roman" w:cs="Arial"/>
                <w:szCs w:val="18"/>
                <w:lang w:val="fr-FR" w:eastAsia="ar-SA"/>
              </w:rPr>
            </w:pPr>
            <w:proofErr w:type="spellStart"/>
            <w:r w:rsidRPr="004E2A1F">
              <w:rPr>
                <w:rFonts w:eastAsia="Times New Roman" w:cs="Arial"/>
                <w:szCs w:val="18"/>
                <w:lang w:val="fr-FR" w:eastAsia="ar-SA"/>
              </w:rPr>
              <w:t>Revised</w:t>
            </w:r>
            <w:proofErr w:type="spellEnd"/>
            <w:r w:rsidRPr="004E2A1F">
              <w:rPr>
                <w:rFonts w:eastAsia="Times New Roman" w:cs="Arial"/>
                <w:szCs w:val="18"/>
                <w:lang w:val="fr-FR" w:eastAsia="ar-SA"/>
              </w:rPr>
              <w:t xml:space="preserve"> to S1-</w:t>
            </w:r>
            <w:r>
              <w:rPr>
                <w:rFonts w:eastAsia="Times New Roman" w:cs="Arial"/>
                <w:szCs w:val="18"/>
                <w:lang w:val="fr-FR" w:eastAsia="ar-SA"/>
              </w:rPr>
              <w:t>23</w:t>
            </w:r>
            <w:r w:rsidRPr="004E2A1F">
              <w:rPr>
                <w:rFonts w:eastAsia="Times New Roman" w:cs="Arial"/>
                <w:szCs w:val="18"/>
                <w:lang w:val="fr-FR" w:eastAsia="ar-SA"/>
              </w:rPr>
              <w:t>3282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936DA7" w14:textId="77777777" w:rsidR="004A0E63" w:rsidRPr="004E2A1F" w:rsidRDefault="004A0E63" w:rsidP="004A0E63">
            <w:pPr>
              <w:spacing w:after="0" w:line="240" w:lineRule="auto"/>
              <w:rPr>
                <w:rFonts w:eastAsia="Arial Unicode MS" w:cs="Arial"/>
                <w:szCs w:val="18"/>
                <w:lang w:val="fr-FR" w:eastAsia="ar-SA"/>
              </w:rPr>
            </w:pPr>
          </w:p>
        </w:tc>
      </w:tr>
      <w:tr w:rsidR="004A0E63" w:rsidRPr="00B209E2" w14:paraId="7E227FAD"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1B3DA19" w14:textId="77777777" w:rsidR="004A0E63" w:rsidRPr="00E45EF6" w:rsidRDefault="004A0E63" w:rsidP="004A0E63">
            <w:pPr>
              <w:snapToGrid w:val="0"/>
              <w:spacing w:after="0" w:line="240" w:lineRule="auto"/>
              <w:rPr>
                <w:rFonts w:eastAsia="Times New Roman" w:cs="Arial"/>
                <w:szCs w:val="18"/>
                <w:lang w:val="fr-FR" w:eastAsia="ar-SA"/>
              </w:rPr>
            </w:pPr>
            <w:proofErr w:type="spellStart"/>
            <w:r w:rsidRPr="00E45EF6">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BC2D482" w14:textId="0735E35A" w:rsidR="004A0E63" w:rsidRPr="00E45EF6" w:rsidRDefault="006256A3" w:rsidP="004A0E63">
            <w:pPr>
              <w:spacing w:after="0" w:line="240" w:lineRule="auto"/>
            </w:pPr>
            <w:hyperlink r:id="rId489" w:history="1">
              <w:r w:rsidR="004A0E63" w:rsidRPr="00E45EF6">
                <w:rPr>
                  <w:rStyle w:val="Hyperlink"/>
                  <w:rFonts w:cs="Arial"/>
                  <w:color w:val="auto"/>
                </w:rPr>
                <w:t>S1-193282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C5F80D9" w14:textId="77777777" w:rsidR="004A0E63" w:rsidRPr="00E45EF6" w:rsidRDefault="004A0E63" w:rsidP="004A0E63">
            <w:pPr>
              <w:spacing w:after="0" w:line="240" w:lineRule="auto"/>
              <w:rPr>
                <w:rFonts w:eastAsia="Times New Roman"/>
                <w:szCs w:val="18"/>
                <w:lang w:eastAsia="ar-SA"/>
              </w:rPr>
            </w:pPr>
            <w:r w:rsidRPr="00E45EF6">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6DF0E53" w14:textId="77777777" w:rsidR="004A0E63" w:rsidRPr="00E45EF6" w:rsidRDefault="004A0E63" w:rsidP="004A0E63">
            <w:pPr>
              <w:spacing w:after="0" w:line="240" w:lineRule="auto"/>
              <w:rPr>
                <w:rFonts w:eastAsia="Times New Roman"/>
                <w:szCs w:val="18"/>
                <w:lang w:eastAsia="ar-SA"/>
              </w:rPr>
            </w:pPr>
            <w:r w:rsidRPr="00E45EF6">
              <w:rPr>
                <w:rFonts w:eastAsia="Times New Roman"/>
                <w:szCs w:val="18"/>
                <w:lang w:eastAsia="ar-SA"/>
              </w:rPr>
              <w:t>Use case on Interconnect between Airports’ SNPNs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6356BFA" w14:textId="77777777" w:rsidR="004A0E63" w:rsidRPr="00E45EF6" w:rsidRDefault="004A0E63" w:rsidP="004A0E63">
            <w:pPr>
              <w:snapToGrid w:val="0"/>
              <w:spacing w:after="0" w:line="240" w:lineRule="auto"/>
              <w:rPr>
                <w:rFonts w:eastAsia="Times New Roman" w:cs="Arial"/>
                <w:szCs w:val="18"/>
                <w:lang w:val="fr-FR" w:eastAsia="ar-SA"/>
              </w:rPr>
            </w:pPr>
            <w:proofErr w:type="spellStart"/>
            <w:r w:rsidRPr="00E45EF6">
              <w:rPr>
                <w:rFonts w:eastAsia="Times New Roman" w:cs="Arial"/>
                <w:szCs w:val="18"/>
                <w:lang w:val="fr-FR" w:eastAsia="ar-SA"/>
              </w:rPr>
              <w:t>Revised</w:t>
            </w:r>
            <w:proofErr w:type="spellEnd"/>
            <w:r w:rsidRPr="00E45EF6">
              <w:rPr>
                <w:rFonts w:eastAsia="Times New Roman" w:cs="Arial"/>
                <w:szCs w:val="18"/>
                <w:lang w:val="fr-FR" w:eastAsia="ar-SA"/>
              </w:rPr>
              <w:t xml:space="preserve"> to S1-</w:t>
            </w:r>
            <w:r>
              <w:rPr>
                <w:rFonts w:eastAsia="Times New Roman" w:cs="Arial"/>
                <w:szCs w:val="18"/>
                <w:lang w:val="fr-FR" w:eastAsia="ar-SA"/>
              </w:rPr>
              <w:t>23</w:t>
            </w:r>
            <w:r w:rsidRPr="00E45EF6">
              <w:rPr>
                <w:rFonts w:eastAsia="Times New Roman" w:cs="Arial"/>
                <w:szCs w:val="18"/>
                <w:lang w:val="fr-FR" w:eastAsia="ar-SA"/>
              </w:rPr>
              <w:t>3461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A7C5054" w14:textId="77777777" w:rsidR="004A0E63" w:rsidRPr="00E45EF6" w:rsidRDefault="004A0E63" w:rsidP="004A0E63">
            <w:pPr>
              <w:spacing w:after="0" w:line="240" w:lineRule="auto"/>
              <w:rPr>
                <w:rFonts w:eastAsia="Arial Unicode MS" w:cs="Arial"/>
                <w:szCs w:val="18"/>
                <w:lang w:val="fr-FR" w:eastAsia="ar-SA"/>
              </w:rPr>
            </w:pPr>
            <w:proofErr w:type="spellStart"/>
            <w:r w:rsidRPr="00E45EF6">
              <w:rPr>
                <w:rFonts w:eastAsia="Arial Unicode MS" w:cs="Arial"/>
                <w:szCs w:val="18"/>
                <w:lang w:val="fr-FR" w:eastAsia="ar-SA"/>
              </w:rPr>
              <w:t>Revision</w:t>
            </w:r>
            <w:proofErr w:type="spellEnd"/>
            <w:r w:rsidRPr="00E45EF6">
              <w:rPr>
                <w:rFonts w:eastAsia="Arial Unicode MS" w:cs="Arial"/>
                <w:szCs w:val="18"/>
                <w:lang w:val="fr-FR" w:eastAsia="ar-SA"/>
              </w:rPr>
              <w:t xml:space="preserve"> of S1-233199.</w:t>
            </w:r>
          </w:p>
        </w:tc>
      </w:tr>
      <w:tr w:rsidR="004A0E63" w:rsidRPr="00B209E2" w14:paraId="054889C6"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8915E6" w14:textId="77777777" w:rsidR="004A0E63" w:rsidRPr="00ED5209" w:rsidRDefault="004A0E63"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219CA63" w14:textId="2860D728" w:rsidR="004A0E63" w:rsidRPr="00ED5209" w:rsidRDefault="006256A3" w:rsidP="004A0E63">
            <w:pPr>
              <w:spacing w:after="0" w:line="240" w:lineRule="auto"/>
              <w:rPr>
                <w:rFonts w:cs="Arial"/>
              </w:rPr>
            </w:pPr>
            <w:hyperlink r:id="rId490" w:history="1">
              <w:r w:rsidR="004A0E63" w:rsidRPr="00ED5209">
                <w:rPr>
                  <w:rStyle w:val="Hyperlink"/>
                  <w:rFonts w:cs="Arial"/>
                  <w:color w:val="auto"/>
                </w:rPr>
                <w:t>S1-233461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275E36D" w14:textId="77777777" w:rsidR="004A0E63" w:rsidRPr="00ED5209" w:rsidRDefault="004A0E63" w:rsidP="004A0E63">
            <w:pPr>
              <w:spacing w:after="0" w:line="240" w:lineRule="auto"/>
              <w:rPr>
                <w:rFonts w:eastAsia="Times New Roman"/>
                <w:szCs w:val="18"/>
                <w:lang w:eastAsia="ar-SA"/>
              </w:rPr>
            </w:pPr>
            <w:r w:rsidRPr="00ED5209">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FA28D8F" w14:textId="77777777" w:rsidR="004A0E63" w:rsidRPr="00ED5209" w:rsidRDefault="004A0E63" w:rsidP="004A0E63">
            <w:pPr>
              <w:spacing w:after="0" w:line="240" w:lineRule="auto"/>
              <w:rPr>
                <w:rFonts w:eastAsia="Times New Roman"/>
                <w:szCs w:val="18"/>
                <w:lang w:eastAsia="ar-SA"/>
              </w:rPr>
            </w:pPr>
            <w:r w:rsidRPr="00ED5209">
              <w:rPr>
                <w:rFonts w:eastAsia="Times New Roman"/>
                <w:szCs w:val="18"/>
                <w:lang w:eastAsia="ar-SA"/>
              </w:rPr>
              <w:t>Use case on Interconnect between Airports’ SNPNs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4A1DAA4C" w14:textId="207BA2A3" w:rsidR="004A0E63" w:rsidRPr="00ED5209" w:rsidRDefault="00ED5209"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F1B0F7B" w14:textId="77777777" w:rsidR="004A0E63" w:rsidRPr="00ED5209" w:rsidRDefault="004A0E63" w:rsidP="004A0E63">
            <w:pPr>
              <w:spacing w:after="0" w:line="240" w:lineRule="auto"/>
              <w:rPr>
                <w:rFonts w:eastAsia="Arial Unicode MS" w:cs="Arial"/>
                <w:szCs w:val="18"/>
                <w:lang w:val="fr-FR" w:eastAsia="ar-SA"/>
              </w:rPr>
            </w:pPr>
            <w:proofErr w:type="spellStart"/>
            <w:r w:rsidRPr="00ED5209">
              <w:rPr>
                <w:rFonts w:eastAsia="Arial Unicode MS" w:cs="Arial"/>
                <w:i/>
                <w:szCs w:val="18"/>
                <w:lang w:val="fr-FR" w:eastAsia="ar-SA"/>
              </w:rPr>
              <w:t>Revision</w:t>
            </w:r>
            <w:proofErr w:type="spellEnd"/>
            <w:r w:rsidRPr="00ED5209">
              <w:rPr>
                <w:rFonts w:eastAsia="Arial Unicode MS" w:cs="Arial"/>
                <w:i/>
                <w:szCs w:val="18"/>
                <w:lang w:val="fr-FR" w:eastAsia="ar-SA"/>
              </w:rPr>
              <w:t xml:space="preserve"> of S1-233199.</w:t>
            </w:r>
          </w:p>
          <w:p w14:paraId="7C2DD4C5" w14:textId="77777777" w:rsidR="004A0E63" w:rsidRPr="00ED5209" w:rsidRDefault="004A0E63" w:rsidP="004A0E63">
            <w:pPr>
              <w:spacing w:after="0" w:line="240" w:lineRule="auto"/>
              <w:rPr>
                <w:rFonts w:eastAsia="Arial Unicode MS" w:cs="Arial"/>
                <w:szCs w:val="18"/>
                <w:lang w:val="fr-FR" w:eastAsia="ar-SA"/>
              </w:rPr>
            </w:pPr>
            <w:proofErr w:type="spellStart"/>
            <w:r w:rsidRPr="00ED5209">
              <w:rPr>
                <w:rFonts w:eastAsia="Arial Unicode MS" w:cs="Arial"/>
                <w:szCs w:val="18"/>
                <w:lang w:val="fr-FR" w:eastAsia="ar-SA"/>
              </w:rPr>
              <w:t>Revision</w:t>
            </w:r>
            <w:proofErr w:type="spellEnd"/>
            <w:r w:rsidRPr="00ED5209">
              <w:rPr>
                <w:rFonts w:eastAsia="Arial Unicode MS" w:cs="Arial"/>
                <w:szCs w:val="18"/>
                <w:lang w:val="fr-FR" w:eastAsia="ar-SA"/>
              </w:rPr>
              <w:t xml:space="preserve"> of S1-193282.</w:t>
            </w:r>
          </w:p>
        </w:tc>
      </w:tr>
      <w:tr w:rsidR="004A0E63" w:rsidRPr="00B209E2" w14:paraId="15FC05B9"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DA1C50" w14:textId="77777777" w:rsidR="004A0E63" w:rsidRPr="00A3077D" w:rsidRDefault="004A0E63" w:rsidP="004A0E63">
            <w:pPr>
              <w:snapToGrid w:val="0"/>
              <w:spacing w:after="0" w:line="240" w:lineRule="auto"/>
              <w:rPr>
                <w:rFonts w:eastAsia="Times New Roman" w:cs="Arial"/>
                <w:szCs w:val="18"/>
                <w:lang w:val="fr-FR" w:eastAsia="ar-SA"/>
              </w:rPr>
            </w:pPr>
            <w:proofErr w:type="spellStart"/>
            <w:r w:rsidRPr="00A3077D">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C7D096C" w14:textId="7EA0AE04" w:rsidR="004A0E63" w:rsidRPr="00A3077D" w:rsidRDefault="006256A3" w:rsidP="004A0E63">
            <w:pPr>
              <w:spacing w:after="0" w:line="240" w:lineRule="auto"/>
              <w:rPr>
                <w:rFonts w:eastAsia="Times New Roman"/>
                <w:szCs w:val="18"/>
                <w:lang w:eastAsia="ar-SA"/>
              </w:rPr>
            </w:pPr>
            <w:hyperlink r:id="rId491" w:history="1">
              <w:r w:rsidR="004A0E63" w:rsidRPr="00A3077D">
                <w:rPr>
                  <w:rStyle w:val="Hyperlink"/>
                  <w:rFonts w:eastAsia="Times New Roman" w:cs="Arial"/>
                  <w:color w:val="auto"/>
                  <w:szCs w:val="18"/>
                  <w:lang w:eastAsia="ar-SA"/>
                </w:rPr>
                <w:t>S1-233200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3DF3E56" w14:textId="77777777" w:rsidR="004A0E63" w:rsidRPr="00A3077D" w:rsidRDefault="004A0E63" w:rsidP="004A0E63">
            <w:pPr>
              <w:spacing w:after="0" w:line="240" w:lineRule="auto"/>
              <w:rPr>
                <w:rFonts w:eastAsia="Times New Roman"/>
                <w:szCs w:val="18"/>
                <w:lang w:eastAsia="ar-SA"/>
              </w:rPr>
            </w:pPr>
            <w:r w:rsidRPr="00A3077D">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6675BBC" w14:textId="77777777" w:rsidR="004A0E63" w:rsidRPr="00A3077D" w:rsidRDefault="004A0E63" w:rsidP="004A0E63">
            <w:pPr>
              <w:spacing w:after="0" w:line="240" w:lineRule="auto"/>
              <w:rPr>
                <w:rFonts w:eastAsia="Times New Roman"/>
                <w:szCs w:val="18"/>
                <w:lang w:eastAsia="ar-SA"/>
              </w:rPr>
            </w:pPr>
            <w:r w:rsidRPr="00A3077D">
              <w:rPr>
                <w:rFonts w:eastAsia="Times New Roman"/>
                <w:szCs w:val="18"/>
                <w:lang w:eastAsia="ar-SA"/>
              </w:rPr>
              <w:t>Consolidated requirements for TR 22.848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63703C1" w14:textId="77777777" w:rsidR="004A0E63" w:rsidRPr="00A3077D" w:rsidRDefault="004A0E63" w:rsidP="004A0E63">
            <w:pPr>
              <w:snapToGrid w:val="0"/>
              <w:spacing w:after="0" w:line="240" w:lineRule="auto"/>
              <w:rPr>
                <w:rFonts w:eastAsia="Times New Roman" w:cs="Arial"/>
                <w:szCs w:val="18"/>
                <w:lang w:val="fr-FR" w:eastAsia="ar-SA"/>
              </w:rPr>
            </w:pPr>
            <w:proofErr w:type="spellStart"/>
            <w:r w:rsidRPr="00A3077D">
              <w:rPr>
                <w:rFonts w:eastAsia="Times New Roman" w:cs="Arial"/>
                <w:szCs w:val="18"/>
                <w:lang w:val="fr-FR" w:eastAsia="ar-SA"/>
              </w:rPr>
              <w:t>Revised</w:t>
            </w:r>
            <w:proofErr w:type="spellEnd"/>
            <w:r w:rsidRPr="00A3077D">
              <w:rPr>
                <w:rFonts w:eastAsia="Times New Roman" w:cs="Arial"/>
                <w:szCs w:val="18"/>
                <w:lang w:val="fr-FR" w:eastAsia="ar-SA"/>
              </w:rPr>
              <w:t xml:space="preserve"> to S1-</w:t>
            </w:r>
            <w:r>
              <w:rPr>
                <w:rFonts w:eastAsia="Times New Roman" w:cs="Arial"/>
                <w:szCs w:val="18"/>
                <w:lang w:val="fr-FR" w:eastAsia="ar-SA"/>
              </w:rPr>
              <w:t>23</w:t>
            </w:r>
            <w:r w:rsidRPr="00A3077D">
              <w:rPr>
                <w:rFonts w:eastAsia="Times New Roman" w:cs="Arial"/>
                <w:szCs w:val="18"/>
                <w:lang w:val="fr-FR" w:eastAsia="ar-SA"/>
              </w:rPr>
              <w:t>3462</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797CF63" w14:textId="77777777" w:rsidR="004A0E63" w:rsidRPr="00A3077D" w:rsidRDefault="004A0E63" w:rsidP="004A0E63">
            <w:pPr>
              <w:spacing w:after="0" w:line="240" w:lineRule="auto"/>
              <w:rPr>
                <w:rFonts w:eastAsia="Arial Unicode MS" w:cs="Arial"/>
                <w:szCs w:val="18"/>
                <w:lang w:val="fr-FR" w:eastAsia="ar-SA"/>
              </w:rPr>
            </w:pPr>
          </w:p>
        </w:tc>
      </w:tr>
      <w:tr w:rsidR="004A0E63" w:rsidRPr="00B209E2" w14:paraId="1F76F7CA"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744E52" w14:textId="77777777" w:rsidR="004A0E63" w:rsidRPr="00ED5209" w:rsidRDefault="004A0E63"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8ED578A" w14:textId="04645407" w:rsidR="004A0E63" w:rsidRPr="00ED5209" w:rsidRDefault="006256A3" w:rsidP="004A0E63">
            <w:pPr>
              <w:spacing w:after="0" w:line="240" w:lineRule="auto"/>
            </w:pPr>
            <w:hyperlink r:id="rId492" w:history="1">
              <w:r w:rsidR="004A0E63" w:rsidRPr="00ED5209">
                <w:rPr>
                  <w:rStyle w:val="Hyperlink"/>
                  <w:rFonts w:cs="Arial"/>
                  <w:color w:val="auto"/>
                </w:rPr>
                <w:t>S1-233462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14440202" w14:textId="77777777" w:rsidR="004A0E63" w:rsidRPr="00ED5209" w:rsidRDefault="004A0E63" w:rsidP="004A0E63">
            <w:pPr>
              <w:spacing w:after="0" w:line="240" w:lineRule="auto"/>
              <w:rPr>
                <w:rFonts w:eastAsia="Times New Roman"/>
                <w:szCs w:val="18"/>
                <w:lang w:eastAsia="ar-SA"/>
              </w:rPr>
            </w:pPr>
            <w:r w:rsidRPr="00ED5209">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00DC089" w14:textId="77777777" w:rsidR="004A0E63" w:rsidRPr="00ED5209" w:rsidRDefault="004A0E63" w:rsidP="004A0E63">
            <w:pPr>
              <w:spacing w:after="0" w:line="240" w:lineRule="auto"/>
              <w:rPr>
                <w:rFonts w:eastAsia="Times New Roman"/>
                <w:szCs w:val="18"/>
                <w:lang w:eastAsia="ar-SA"/>
              </w:rPr>
            </w:pPr>
            <w:r w:rsidRPr="00ED5209">
              <w:rPr>
                <w:rFonts w:eastAsia="Times New Roman"/>
                <w:szCs w:val="18"/>
                <w:lang w:eastAsia="ar-SA"/>
              </w:rPr>
              <w:t>Consolidated requirements for TR 22.848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AA013A2" w14:textId="421B1C2F" w:rsidR="004A0E63" w:rsidRPr="00ED5209" w:rsidRDefault="00ED5209"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6A1E1776" w14:textId="77777777" w:rsidR="004A0E63" w:rsidRPr="00ED5209" w:rsidRDefault="004A0E63" w:rsidP="004A0E63">
            <w:pPr>
              <w:spacing w:after="0" w:line="240" w:lineRule="auto"/>
              <w:rPr>
                <w:rFonts w:eastAsia="Arial Unicode MS" w:cs="Arial"/>
                <w:szCs w:val="18"/>
                <w:lang w:val="fr-FR" w:eastAsia="ar-SA"/>
              </w:rPr>
            </w:pPr>
            <w:proofErr w:type="spellStart"/>
            <w:r w:rsidRPr="00ED5209">
              <w:rPr>
                <w:rFonts w:eastAsia="Arial Unicode MS" w:cs="Arial"/>
                <w:szCs w:val="18"/>
                <w:lang w:val="fr-FR" w:eastAsia="ar-SA"/>
              </w:rPr>
              <w:t>Revision</w:t>
            </w:r>
            <w:proofErr w:type="spellEnd"/>
            <w:r w:rsidRPr="00ED5209">
              <w:rPr>
                <w:rFonts w:eastAsia="Arial Unicode MS" w:cs="Arial"/>
                <w:szCs w:val="18"/>
                <w:lang w:val="fr-FR" w:eastAsia="ar-SA"/>
              </w:rPr>
              <w:t xml:space="preserve"> of S1-233200.</w:t>
            </w:r>
          </w:p>
        </w:tc>
      </w:tr>
      <w:tr w:rsidR="004A0E63" w:rsidRPr="00B209E2" w14:paraId="79252788"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0CC5C5" w14:textId="77777777" w:rsidR="004A0E63" w:rsidRPr="00C07FF9" w:rsidRDefault="004A0E63" w:rsidP="004A0E63">
            <w:pPr>
              <w:snapToGrid w:val="0"/>
              <w:spacing w:after="0" w:line="240" w:lineRule="auto"/>
              <w:rPr>
                <w:rFonts w:eastAsia="Times New Roman" w:cs="Arial"/>
                <w:szCs w:val="18"/>
                <w:lang w:val="fr-FR" w:eastAsia="ar-SA"/>
              </w:rPr>
            </w:pPr>
            <w:proofErr w:type="spellStart"/>
            <w:r w:rsidRPr="00C07FF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0BD1B0" w14:textId="21889350" w:rsidR="004A0E63" w:rsidRPr="00C07FF9" w:rsidRDefault="006256A3" w:rsidP="004A0E63">
            <w:pPr>
              <w:spacing w:after="0" w:line="240" w:lineRule="auto"/>
              <w:rPr>
                <w:rFonts w:eastAsia="Times New Roman"/>
                <w:szCs w:val="18"/>
                <w:lang w:eastAsia="ar-SA"/>
              </w:rPr>
            </w:pPr>
            <w:hyperlink r:id="rId493" w:history="1">
              <w:r w:rsidR="004A0E63" w:rsidRPr="00C07FF9">
                <w:rPr>
                  <w:rStyle w:val="Hyperlink"/>
                  <w:rFonts w:eastAsia="Times New Roman" w:cs="Arial"/>
                  <w:color w:val="auto"/>
                  <w:szCs w:val="18"/>
                  <w:lang w:eastAsia="ar-SA"/>
                </w:rPr>
                <w:t>S1-233211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3780C79" w14:textId="77777777" w:rsidR="004A0E63" w:rsidRPr="00C07FF9" w:rsidRDefault="004A0E63" w:rsidP="004A0E63">
            <w:pPr>
              <w:spacing w:after="0" w:line="240" w:lineRule="auto"/>
              <w:rPr>
                <w:rFonts w:eastAsia="Times New Roman"/>
                <w:szCs w:val="18"/>
                <w:lang w:eastAsia="ar-SA"/>
              </w:rPr>
            </w:pPr>
            <w:r w:rsidRPr="00C07FF9">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837F5B" w14:textId="77777777" w:rsidR="004A0E63" w:rsidRPr="00C07FF9" w:rsidRDefault="004A0E63" w:rsidP="004A0E63">
            <w:pPr>
              <w:spacing w:after="0" w:line="240" w:lineRule="auto"/>
              <w:rPr>
                <w:rFonts w:eastAsia="Times New Roman"/>
                <w:szCs w:val="18"/>
                <w:lang w:eastAsia="ar-SA"/>
              </w:rPr>
            </w:pPr>
            <w:r w:rsidRPr="00C07FF9">
              <w:rPr>
                <w:rFonts w:eastAsia="Times New Roman"/>
                <w:szCs w:val="18"/>
                <w:lang w:eastAsia="ar-SA"/>
              </w:rPr>
              <w:t>Conclusion for TR 22.848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2B9BA92" w14:textId="588936F6" w:rsidR="004A0E63" w:rsidRPr="00C07FF9" w:rsidRDefault="00C07FF9" w:rsidP="004A0E63">
            <w:pPr>
              <w:snapToGrid w:val="0"/>
              <w:spacing w:after="0" w:line="240" w:lineRule="auto"/>
              <w:rPr>
                <w:rFonts w:eastAsia="Times New Roman" w:cs="Arial"/>
                <w:szCs w:val="18"/>
                <w:lang w:val="fr-FR" w:eastAsia="ar-SA"/>
              </w:rPr>
            </w:pPr>
            <w:proofErr w:type="spellStart"/>
            <w:r w:rsidRPr="00C07FF9">
              <w:rPr>
                <w:rFonts w:eastAsia="Times New Roman" w:cs="Arial"/>
                <w:szCs w:val="18"/>
                <w:lang w:val="fr-FR" w:eastAsia="ar-SA"/>
              </w:rPr>
              <w:t>Revised</w:t>
            </w:r>
            <w:proofErr w:type="spellEnd"/>
            <w:r w:rsidRPr="00C07FF9">
              <w:rPr>
                <w:rFonts w:eastAsia="Times New Roman" w:cs="Arial"/>
                <w:szCs w:val="18"/>
                <w:lang w:val="fr-FR" w:eastAsia="ar-SA"/>
              </w:rPr>
              <w:t xml:space="preserve"> to S1-233476</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A375E30" w14:textId="77777777" w:rsidR="004A0E63" w:rsidRPr="00C07FF9" w:rsidRDefault="004A0E63" w:rsidP="004A0E63">
            <w:pPr>
              <w:spacing w:after="0" w:line="240" w:lineRule="auto"/>
              <w:rPr>
                <w:rFonts w:eastAsia="Arial Unicode MS" w:cs="Arial"/>
                <w:szCs w:val="18"/>
                <w:lang w:val="fr-FR" w:eastAsia="ar-SA"/>
              </w:rPr>
            </w:pPr>
          </w:p>
        </w:tc>
      </w:tr>
      <w:tr w:rsidR="00C07FF9" w:rsidRPr="00B209E2" w14:paraId="36127E92" w14:textId="77777777" w:rsidTr="00ED520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DF78B8" w14:textId="7B5129BF" w:rsidR="00C07FF9" w:rsidRPr="00ED5209" w:rsidRDefault="00C07FF9"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326E836" w14:textId="1596C94A" w:rsidR="00C07FF9" w:rsidRPr="00ED5209" w:rsidRDefault="006256A3" w:rsidP="004A0E63">
            <w:pPr>
              <w:spacing w:after="0" w:line="240" w:lineRule="auto"/>
            </w:pPr>
            <w:hyperlink r:id="rId494" w:history="1">
              <w:r w:rsidR="00C07FF9" w:rsidRPr="00ED5209">
                <w:rPr>
                  <w:rStyle w:val="Hyperlink"/>
                  <w:rFonts w:cs="Arial"/>
                  <w:color w:val="auto"/>
                </w:rPr>
                <w:t>S1-233</w:t>
              </w:r>
              <w:r w:rsidR="00C07FF9" w:rsidRPr="00ED5209">
                <w:rPr>
                  <w:rStyle w:val="Hyperlink"/>
                  <w:rFonts w:cs="Arial"/>
                  <w:color w:val="auto"/>
                </w:rPr>
                <w:t>4</w:t>
              </w:r>
              <w:r w:rsidR="00C07FF9" w:rsidRPr="00ED5209">
                <w:rPr>
                  <w:rStyle w:val="Hyperlink"/>
                  <w:rFonts w:cs="Arial"/>
                  <w:color w:val="auto"/>
                </w:rPr>
                <w:t>76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6A73064" w14:textId="39D0E1FC" w:rsidR="00C07FF9" w:rsidRPr="00ED5209" w:rsidRDefault="00C07FF9" w:rsidP="004A0E63">
            <w:pPr>
              <w:spacing w:after="0" w:line="240" w:lineRule="auto"/>
              <w:rPr>
                <w:rFonts w:eastAsia="Times New Roman"/>
                <w:szCs w:val="18"/>
                <w:lang w:eastAsia="ar-SA"/>
              </w:rPr>
            </w:pPr>
            <w:r w:rsidRPr="00ED5209">
              <w:rPr>
                <w:rFonts w:eastAsia="Times New Roman"/>
                <w:szCs w:val="18"/>
                <w:lang w:eastAsia="ar-SA"/>
              </w:rPr>
              <w:t>NOVAMINT, b-com, EDF</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6F83ED2" w14:textId="1D7A434F" w:rsidR="00C07FF9" w:rsidRPr="00ED5209" w:rsidRDefault="00C07FF9" w:rsidP="004A0E63">
            <w:pPr>
              <w:spacing w:after="0" w:line="240" w:lineRule="auto"/>
              <w:rPr>
                <w:rFonts w:eastAsia="Times New Roman"/>
                <w:szCs w:val="18"/>
                <w:lang w:eastAsia="ar-SA"/>
              </w:rPr>
            </w:pPr>
            <w:r w:rsidRPr="00ED5209">
              <w:rPr>
                <w:rFonts w:eastAsia="Times New Roman"/>
                <w:szCs w:val="18"/>
                <w:lang w:eastAsia="ar-SA"/>
              </w:rPr>
              <w:t>Conclusion for TR 22.848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C8EFDF8" w14:textId="3EAD1054" w:rsidR="00C07FF9" w:rsidRPr="00ED5209" w:rsidRDefault="00ED5209" w:rsidP="004A0E6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Noted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4B1DA5B" w14:textId="7E8E72A3" w:rsidR="00C07FF9" w:rsidRPr="00ED5209" w:rsidRDefault="00C07FF9" w:rsidP="004A0E63">
            <w:pPr>
              <w:spacing w:after="0" w:line="240" w:lineRule="auto"/>
              <w:rPr>
                <w:rFonts w:eastAsia="Arial Unicode MS" w:cs="Arial"/>
                <w:szCs w:val="18"/>
                <w:lang w:val="fr-FR" w:eastAsia="ar-SA"/>
              </w:rPr>
            </w:pPr>
            <w:proofErr w:type="spellStart"/>
            <w:r w:rsidRPr="00ED5209">
              <w:rPr>
                <w:rFonts w:eastAsia="Arial Unicode MS" w:cs="Arial"/>
                <w:szCs w:val="18"/>
                <w:lang w:val="fr-FR" w:eastAsia="ar-SA"/>
              </w:rPr>
              <w:t>Revision</w:t>
            </w:r>
            <w:proofErr w:type="spellEnd"/>
            <w:r w:rsidRPr="00ED5209">
              <w:rPr>
                <w:rFonts w:eastAsia="Arial Unicode MS" w:cs="Arial"/>
                <w:szCs w:val="18"/>
                <w:lang w:val="fr-FR" w:eastAsia="ar-SA"/>
              </w:rPr>
              <w:t xml:space="preserve"> of S1-233211.</w:t>
            </w:r>
          </w:p>
        </w:tc>
      </w:tr>
      <w:tr w:rsidR="00882493" w:rsidRPr="00B209E2" w14:paraId="78614A5B" w14:textId="77777777" w:rsidTr="00882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9D799D5" w14:textId="77777777" w:rsidR="00882493" w:rsidRPr="00882493" w:rsidRDefault="00882493" w:rsidP="00882493">
            <w:pPr>
              <w:snapToGrid w:val="0"/>
              <w:spacing w:after="0" w:line="240" w:lineRule="auto"/>
              <w:rPr>
                <w:rFonts w:eastAsia="Times New Roman" w:cs="Arial"/>
                <w:szCs w:val="18"/>
                <w:lang w:val="fr-FR" w:eastAsia="ar-SA"/>
              </w:rPr>
            </w:pPr>
            <w:proofErr w:type="spellStart"/>
            <w:r w:rsidRPr="0088249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3F357797" w14:textId="54EDF30E" w:rsidR="00882493" w:rsidRPr="00882493" w:rsidRDefault="006256A3" w:rsidP="00882493">
            <w:pPr>
              <w:spacing w:after="0" w:line="240" w:lineRule="auto"/>
              <w:rPr>
                <w:rFonts w:eastAsia="Times New Roman"/>
                <w:szCs w:val="18"/>
                <w:lang w:eastAsia="ar-SA"/>
              </w:rPr>
            </w:pPr>
            <w:hyperlink r:id="rId495" w:history="1">
              <w:r w:rsidR="00882493" w:rsidRPr="00882493">
                <w:rPr>
                  <w:rStyle w:val="Hyperlink"/>
                  <w:rFonts w:eastAsia="Times New Roman" w:cs="Arial"/>
                  <w:color w:val="auto"/>
                  <w:szCs w:val="18"/>
                  <w:lang w:eastAsia="ar-SA"/>
                </w:rPr>
                <w:t>S1-233061</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139B553" w14:textId="77777777" w:rsidR="00882493" w:rsidRPr="00882493" w:rsidRDefault="00882493" w:rsidP="00882493">
            <w:pPr>
              <w:spacing w:after="0" w:line="240" w:lineRule="auto"/>
              <w:rPr>
                <w:rFonts w:eastAsia="Times New Roman"/>
                <w:szCs w:val="18"/>
                <w:lang w:eastAsia="ar-SA"/>
              </w:rPr>
            </w:pPr>
            <w:r w:rsidRPr="00882493">
              <w:rPr>
                <w:rFonts w:eastAsia="Times New Roman"/>
                <w:szCs w:val="18"/>
                <w:lang w:eastAsia="ar-SA"/>
              </w:rPr>
              <w:t xml:space="preserve">Intel, Cisco Systems, </w:t>
            </w:r>
            <w:proofErr w:type="spellStart"/>
            <w:r w:rsidRPr="00882493">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1DEDDFFC" w14:textId="77777777" w:rsidR="00882493" w:rsidRPr="00882493" w:rsidRDefault="00882493" w:rsidP="00882493">
            <w:pPr>
              <w:spacing w:after="0" w:line="240" w:lineRule="auto"/>
              <w:rPr>
                <w:rFonts w:eastAsia="Times New Roman"/>
                <w:szCs w:val="18"/>
                <w:lang w:eastAsia="ar-SA"/>
              </w:rPr>
            </w:pPr>
            <w:r w:rsidRPr="00882493">
              <w:rPr>
                <w:rFonts w:eastAsia="Times New Roman"/>
                <w:szCs w:val="18"/>
                <w:lang w:eastAsia="ar-SA"/>
              </w:rPr>
              <w:t>New mini-WID on Scalable Interconnect of SNPN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49B68E2E" w14:textId="4FB839C6" w:rsidR="00882493" w:rsidRPr="00882493" w:rsidRDefault="00882493" w:rsidP="00882493">
            <w:pPr>
              <w:snapToGrid w:val="0"/>
              <w:spacing w:after="0" w:line="240" w:lineRule="auto"/>
              <w:rPr>
                <w:rFonts w:eastAsia="Times New Roman" w:cs="Arial"/>
                <w:szCs w:val="18"/>
                <w:lang w:val="fr-FR" w:eastAsia="ar-SA"/>
              </w:rPr>
            </w:pPr>
            <w:proofErr w:type="spellStart"/>
            <w:r w:rsidRPr="00882493">
              <w:rPr>
                <w:rFonts w:eastAsia="Times New Roman" w:cs="Arial"/>
                <w:szCs w:val="18"/>
                <w:lang w:val="fr-FR" w:eastAsia="ar-SA"/>
              </w:rPr>
              <w:t>Moved</w:t>
            </w:r>
            <w:proofErr w:type="spellEnd"/>
            <w:r w:rsidRPr="00882493">
              <w:rPr>
                <w:rFonts w:eastAsia="Times New Roman" w:cs="Arial"/>
                <w:szCs w:val="18"/>
                <w:lang w:val="fr-FR" w:eastAsia="ar-SA"/>
              </w:rPr>
              <w:t xml:space="preserve"> to </w:t>
            </w:r>
            <w:r>
              <w:rPr>
                <w:rFonts w:eastAsia="Times New Roman" w:cs="Arial"/>
                <w:szCs w:val="18"/>
                <w:lang w:val="fr-FR"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7B795290" w14:textId="77777777" w:rsidR="00882493" w:rsidRPr="00882493" w:rsidRDefault="00882493" w:rsidP="00882493">
            <w:pPr>
              <w:spacing w:after="0" w:line="240" w:lineRule="auto"/>
              <w:rPr>
                <w:rFonts w:eastAsia="Arial Unicode MS" w:cs="Arial"/>
                <w:szCs w:val="18"/>
                <w:lang w:val="fr-FR" w:eastAsia="ar-SA"/>
              </w:rPr>
            </w:pPr>
          </w:p>
        </w:tc>
      </w:tr>
      <w:tr w:rsidR="00882493" w:rsidRPr="00B209E2" w14:paraId="11C7598B" w14:textId="77777777" w:rsidTr="00882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76E8290" w14:textId="77777777" w:rsidR="00882493" w:rsidRPr="00882493" w:rsidRDefault="00882493" w:rsidP="00882493">
            <w:pPr>
              <w:snapToGrid w:val="0"/>
              <w:spacing w:after="0" w:line="240" w:lineRule="auto"/>
              <w:rPr>
                <w:rFonts w:eastAsia="Times New Roman" w:cs="Arial"/>
                <w:szCs w:val="18"/>
                <w:lang w:val="fr-FR" w:eastAsia="ar-SA"/>
              </w:rPr>
            </w:pPr>
            <w:proofErr w:type="spellStart"/>
            <w:r w:rsidRPr="00882493">
              <w:rPr>
                <w:rFonts w:eastAsia="Times New Roman" w:cs="Arial"/>
                <w:szCs w:val="18"/>
                <w:lang w:val="fr-FR"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593B1BD" w14:textId="5962146D" w:rsidR="00882493" w:rsidRPr="00882493" w:rsidRDefault="006256A3" w:rsidP="00882493">
            <w:pPr>
              <w:spacing w:after="0" w:line="240" w:lineRule="auto"/>
              <w:rPr>
                <w:rFonts w:eastAsia="Times New Roman"/>
                <w:szCs w:val="18"/>
                <w:lang w:eastAsia="ar-SA"/>
              </w:rPr>
            </w:pPr>
            <w:hyperlink r:id="rId496" w:history="1">
              <w:r w:rsidR="00882493" w:rsidRPr="00882493">
                <w:rPr>
                  <w:rStyle w:val="Hyperlink"/>
                  <w:rFonts w:eastAsia="Times New Roman" w:cs="Arial"/>
                  <w:color w:val="auto"/>
                  <w:szCs w:val="18"/>
                  <w:lang w:eastAsia="ar-SA"/>
                </w:rPr>
                <w:t>S1-233062</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E16A149" w14:textId="77777777" w:rsidR="00882493" w:rsidRPr="00882493" w:rsidRDefault="00882493" w:rsidP="00882493">
            <w:pPr>
              <w:spacing w:after="0" w:line="240" w:lineRule="auto"/>
              <w:rPr>
                <w:rFonts w:eastAsia="Times New Roman"/>
                <w:szCs w:val="18"/>
                <w:lang w:eastAsia="ar-SA"/>
              </w:rPr>
            </w:pPr>
            <w:r w:rsidRPr="00882493">
              <w:rPr>
                <w:rFonts w:eastAsia="Times New Roman"/>
                <w:szCs w:val="18"/>
                <w:lang w:eastAsia="ar-SA"/>
              </w:rPr>
              <w:t xml:space="preserve">Intel, Cisco Systems, </w:t>
            </w:r>
            <w:proofErr w:type="spellStart"/>
            <w:r w:rsidRPr="00882493">
              <w:rPr>
                <w:rFonts w:eastAsia="Times New Roman"/>
                <w:szCs w:val="18"/>
                <w:lang w:eastAsia="ar-SA"/>
              </w:rPr>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053650A7" w14:textId="77777777" w:rsidR="00882493" w:rsidRPr="00882493" w:rsidRDefault="00882493" w:rsidP="00882493">
            <w:pPr>
              <w:spacing w:after="0" w:line="240" w:lineRule="auto"/>
              <w:rPr>
                <w:rFonts w:eastAsia="Times New Roman"/>
                <w:szCs w:val="18"/>
                <w:lang w:eastAsia="ar-SA"/>
              </w:rPr>
            </w:pPr>
            <w:r w:rsidRPr="00882493">
              <w:rPr>
                <w:rFonts w:eastAsia="Times New Roman"/>
                <w:szCs w:val="18"/>
                <w:lang w:eastAsia="ar-SA"/>
              </w:rPr>
              <w:t>22.261v Service requirements for Scalable SNPN Interconnect with dynamic connections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0FC0D610" w14:textId="6CDD492A" w:rsidR="00882493" w:rsidRPr="00882493" w:rsidRDefault="00882493" w:rsidP="00882493">
            <w:pPr>
              <w:snapToGrid w:val="0"/>
              <w:spacing w:after="0" w:line="240" w:lineRule="auto"/>
              <w:rPr>
                <w:rFonts w:eastAsia="Times New Roman" w:cs="Arial"/>
                <w:szCs w:val="18"/>
                <w:lang w:val="fr-FR" w:eastAsia="ar-SA"/>
              </w:rPr>
            </w:pPr>
            <w:proofErr w:type="spellStart"/>
            <w:r w:rsidRPr="00882493">
              <w:rPr>
                <w:rFonts w:eastAsia="Times New Roman" w:cs="Arial"/>
                <w:szCs w:val="18"/>
                <w:lang w:val="fr-FR" w:eastAsia="ar-SA"/>
              </w:rPr>
              <w:t>Moved</w:t>
            </w:r>
            <w:proofErr w:type="spellEnd"/>
            <w:r w:rsidRPr="00882493">
              <w:rPr>
                <w:rFonts w:eastAsia="Times New Roman" w:cs="Arial"/>
                <w:szCs w:val="18"/>
                <w:lang w:val="fr-FR" w:eastAsia="ar-SA"/>
              </w:rPr>
              <w:t xml:space="preserve"> to </w:t>
            </w:r>
            <w:r>
              <w:rPr>
                <w:rFonts w:eastAsia="Times New Roman" w:cs="Arial"/>
                <w:szCs w:val="18"/>
                <w:lang w:val="fr-FR"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73E0CA8C" w14:textId="24DAAC93" w:rsidR="00882493" w:rsidRPr="00882493" w:rsidRDefault="00882493" w:rsidP="00882493">
            <w:pPr>
              <w:spacing w:after="0" w:line="240" w:lineRule="auto"/>
              <w:rPr>
                <w:rFonts w:eastAsia="Arial Unicode MS" w:cs="Arial"/>
                <w:szCs w:val="18"/>
                <w:lang w:val="fr-FR" w:eastAsia="ar-SA"/>
              </w:rPr>
            </w:pPr>
          </w:p>
        </w:tc>
      </w:tr>
      <w:tr w:rsidR="00882493" w:rsidRPr="00745D37" w14:paraId="438B01EF" w14:textId="77777777" w:rsidTr="00ED5209">
        <w:trPr>
          <w:trHeight w:val="141"/>
        </w:trPr>
        <w:tc>
          <w:tcPr>
            <w:tcW w:w="14426" w:type="dxa"/>
            <w:gridSpan w:val="8"/>
            <w:tcBorders>
              <w:bottom w:val="single" w:sz="4" w:space="0" w:color="auto"/>
            </w:tcBorders>
            <w:shd w:val="clear" w:color="auto" w:fill="F2F2F2" w:themeFill="background1" w:themeFillShade="F2"/>
          </w:tcPr>
          <w:p w14:paraId="43698E75" w14:textId="762025C5" w:rsidR="00882493" w:rsidRPr="00DF5A37" w:rsidRDefault="00882493" w:rsidP="00882493">
            <w:pPr>
              <w:pStyle w:val="Heading3"/>
              <w:rPr>
                <w:lang w:val="en-US"/>
              </w:rPr>
            </w:pPr>
            <w:r>
              <w:t>FS_ISN Output</w:t>
            </w:r>
          </w:p>
        </w:tc>
      </w:tr>
      <w:tr w:rsidR="008014F6" w:rsidRPr="00B209E2" w14:paraId="6AE99F67"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7F3F43" w14:textId="77BDF435" w:rsidR="008014F6" w:rsidRPr="00ED5209" w:rsidRDefault="008014F6" w:rsidP="00740CC3">
            <w:pPr>
              <w:snapToGrid w:val="0"/>
              <w:spacing w:after="0" w:line="240" w:lineRule="auto"/>
              <w:rPr>
                <w:rFonts w:eastAsia="Times New Roman" w:cs="Arial"/>
                <w:szCs w:val="18"/>
                <w:lang w:val="fr-FR" w:eastAsia="ar-SA"/>
              </w:rPr>
            </w:pPr>
            <w:r w:rsidRPr="00ED5209">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AAD2DD" w14:textId="0A0911A3" w:rsidR="008014F6" w:rsidRPr="00ED5209" w:rsidRDefault="00ED5209" w:rsidP="00740CC3">
            <w:pPr>
              <w:spacing w:after="0" w:line="240" w:lineRule="auto"/>
            </w:pPr>
            <w:hyperlink r:id="rId497" w:history="1">
              <w:r w:rsidR="008014F6" w:rsidRPr="00ED5209">
                <w:rPr>
                  <w:rStyle w:val="Hyperlink"/>
                  <w:rFonts w:cs="Arial"/>
                  <w:color w:val="auto"/>
                </w:rPr>
                <w:t>S1-2334</w:t>
              </w:r>
              <w:r w:rsidR="008014F6" w:rsidRPr="00ED5209">
                <w:rPr>
                  <w:rStyle w:val="Hyperlink"/>
                  <w:rFonts w:cs="Arial"/>
                  <w:color w:val="auto"/>
                </w:rPr>
                <w:t>7</w:t>
              </w:r>
              <w:r w:rsidR="008014F6" w:rsidRPr="00ED5209">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5686D35" w14:textId="64111E45" w:rsidR="008014F6" w:rsidRPr="00ED5209" w:rsidRDefault="006E6042" w:rsidP="00740CC3">
            <w:pPr>
              <w:spacing w:after="0" w:line="240" w:lineRule="auto"/>
              <w:rPr>
                <w:rFonts w:eastAsia="Times New Roman"/>
                <w:szCs w:val="18"/>
                <w:lang w:eastAsia="ar-SA"/>
              </w:rPr>
            </w:pPr>
            <w:r w:rsidRPr="00ED5209">
              <w:t>Rapporteur (</w:t>
            </w:r>
            <w:proofErr w:type="spellStart"/>
            <w:r w:rsidRPr="00ED5209">
              <w:t>Novamint</w:t>
            </w:r>
            <w:proofErr w:type="spellEnd"/>
            <w:r w:rsidRPr="00ED5209">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2326D17" w14:textId="77777777" w:rsidR="008014F6" w:rsidRPr="00ED5209" w:rsidRDefault="008014F6" w:rsidP="00740CC3">
            <w:pPr>
              <w:spacing w:after="0" w:line="240" w:lineRule="auto"/>
              <w:rPr>
                <w:rFonts w:eastAsia="Times New Roman"/>
                <w:szCs w:val="18"/>
                <w:lang w:eastAsia="ar-SA"/>
              </w:rPr>
            </w:pPr>
            <w:r w:rsidRPr="00ED5209">
              <w:rPr>
                <w:rFonts w:eastAsia="Times New Roman"/>
                <w:szCs w:val="18"/>
                <w:lang w:eastAsia="ar-SA"/>
              </w:rPr>
              <w:t>Exception sheet for TR 22.848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38FAEDF" w14:textId="20184195" w:rsidR="008014F6" w:rsidRPr="00ED5209" w:rsidRDefault="00ED5209" w:rsidP="00740CC3">
            <w:pPr>
              <w:snapToGrid w:val="0"/>
              <w:spacing w:after="0" w:line="240" w:lineRule="auto"/>
              <w:rPr>
                <w:rFonts w:eastAsia="Times New Roman" w:cs="Arial"/>
                <w:szCs w:val="18"/>
                <w:lang w:val="fr-FR" w:eastAsia="ar-SA"/>
              </w:rPr>
            </w:pPr>
            <w:proofErr w:type="spellStart"/>
            <w:r w:rsidRPr="00ED5209">
              <w:rPr>
                <w:rFonts w:eastAsia="Times New Roman" w:cs="Arial"/>
                <w:szCs w:val="18"/>
                <w:lang w:val="fr-FR" w:eastAsia="ar-SA"/>
              </w:rPr>
              <w:t>Revised</w:t>
            </w:r>
            <w:proofErr w:type="spellEnd"/>
            <w:r w:rsidRPr="00ED5209">
              <w:rPr>
                <w:rFonts w:eastAsia="Times New Roman" w:cs="Arial"/>
                <w:szCs w:val="18"/>
                <w:lang w:val="fr-FR" w:eastAsia="ar-SA"/>
              </w:rPr>
              <w:t xml:space="preserve"> to S1-233481</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A347E9A" w14:textId="77777777" w:rsidR="008014F6" w:rsidRPr="00ED5209" w:rsidRDefault="008014F6" w:rsidP="00740CC3">
            <w:pPr>
              <w:spacing w:after="0" w:line="240" w:lineRule="auto"/>
              <w:rPr>
                <w:rFonts w:eastAsia="Arial Unicode MS" w:cs="Arial"/>
                <w:szCs w:val="18"/>
                <w:lang w:val="fr-FR" w:eastAsia="ar-SA"/>
              </w:rPr>
            </w:pPr>
            <w:proofErr w:type="spellStart"/>
            <w:r w:rsidRPr="00ED5209">
              <w:rPr>
                <w:rFonts w:eastAsia="Arial Unicode MS" w:cs="Arial"/>
                <w:szCs w:val="18"/>
                <w:lang w:val="fr-FR" w:eastAsia="ar-SA"/>
              </w:rPr>
              <w:t>Revision</w:t>
            </w:r>
            <w:proofErr w:type="spellEnd"/>
            <w:r w:rsidRPr="00ED5209">
              <w:rPr>
                <w:rFonts w:eastAsia="Arial Unicode MS" w:cs="Arial"/>
                <w:szCs w:val="18"/>
                <w:lang w:val="fr-FR" w:eastAsia="ar-SA"/>
              </w:rPr>
              <w:t xml:space="preserve"> of S1-233211.</w:t>
            </w:r>
          </w:p>
        </w:tc>
      </w:tr>
      <w:tr w:rsidR="00ED5209" w:rsidRPr="00B209E2" w14:paraId="0EDA14D7"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6DE92D" w14:textId="13D5EDF7" w:rsidR="00ED5209" w:rsidRPr="006C3CCD" w:rsidRDefault="00ED5209" w:rsidP="00740CC3">
            <w:pPr>
              <w:snapToGrid w:val="0"/>
              <w:spacing w:after="0" w:line="240" w:lineRule="auto"/>
              <w:rPr>
                <w:rFonts w:eastAsia="Times New Roman" w:cs="Arial"/>
                <w:szCs w:val="18"/>
                <w:lang w:val="fr-FR" w:eastAsia="ar-SA"/>
              </w:rPr>
            </w:pPr>
            <w:r w:rsidRPr="006C3CCD">
              <w:rPr>
                <w:rFonts w:eastAsia="Times New Roman" w:cs="Arial"/>
                <w:szCs w:val="18"/>
                <w:lang w:val="fr-FR"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9972FDA" w14:textId="725B7155" w:rsidR="00ED5209" w:rsidRPr="006C3CCD" w:rsidRDefault="00ED5209" w:rsidP="00740CC3">
            <w:pPr>
              <w:spacing w:after="0" w:line="240" w:lineRule="auto"/>
              <w:rPr>
                <w:rFonts w:cs="Arial"/>
              </w:rPr>
            </w:pPr>
            <w:hyperlink r:id="rId498" w:history="1">
              <w:r w:rsidRPr="006C3CCD">
                <w:rPr>
                  <w:rStyle w:val="Hyperlink"/>
                  <w:rFonts w:cs="Arial"/>
                  <w:color w:val="auto"/>
                </w:rPr>
                <w:t>S1-233</w:t>
              </w:r>
              <w:r w:rsidRPr="006C3CCD">
                <w:rPr>
                  <w:rStyle w:val="Hyperlink"/>
                  <w:rFonts w:cs="Arial"/>
                  <w:color w:val="auto"/>
                </w:rPr>
                <w:t>4</w:t>
              </w:r>
              <w:r w:rsidRPr="006C3CCD">
                <w:rPr>
                  <w:rStyle w:val="Hyperlink"/>
                  <w:rFonts w:cs="Arial"/>
                  <w:color w:val="auto"/>
                </w:rPr>
                <w:t>8</w:t>
              </w:r>
              <w:r w:rsidRPr="006C3CCD">
                <w:rPr>
                  <w:rStyle w:val="Hyperlink"/>
                  <w:rFonts w:cs="Arial"/>
                  <w:color w:val="auto"/>
                </w:rPr>
                <w:t>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58138321" w14:textId="3CEC71F0" w:rsidR="00ED5209" w:rsidRPr="006C3CCD" w:rsidRDefault="00ED5209" w:rsidP="00740CC3">
            <w:pPr>
              <w:spacing w:after="0" w:line="240" w:lineRule="auto"/>
            </w:pPr>
            <w:r w:rsidRPr="006C3CCD">
              <w:t>Rapporteur (</w:t>
            </w:r>
            <w:proofErr w:type="spellStart"/>
            <w:r w:rsidRPr="006C3CCD">
              <w:t>Novamint</w:t>
            </w:r>
            <w:proofErr w:type="spellEnd"/>
            <w:r w:rsidRPr="006C3CCD">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F9A6705" w14:textId="55DBE272" w:rsidR="00ED5209" w:rsidRPr="006C3CCD" w:rsidRDefault="00ED5209" w:rsidP="00740CC3">
            <w:pPr>
              <w:spacing w:after="0" w:line="240" w:lineRule="auto"/>
              <w:rPr>
                <w:rFonts w:eastAsia="Times New Roman"/>
                <w:szCs w:val="18"/>
                <w:lang w:eastAsia="ar-SA"/>
              </w:rPr>
            </w:pPr>
            <w:r w:rsidRPr="006C3CCD">
              <w:rPr>
                <w:rFonts w:eastAsia="Times New Roman"/>
                <w:szCs w:val="18"/>
                <w:lang w:eastAsia="ar-SA"/>
              </w:rPr>
              <w:t>Exception sheet for TR 22.848</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16F2972" w14:textId="56E2AB58" w:rsidR="00ED5209" w:rsidRPr="006C3CCD" w:rsidRDefault="006C3CCD" w:rsidP="00740CC3">
            <w:pPr>
              <w:snapToGrid w:val="0"/>
              <w:spacing w:after="0" w:line="240" w:lineRule="auto"/>
              <w:rPr>
                <w:rFonts w:eastAsia="Times New Roman" w:cs="Arial"/>
                <w:szCs w:val="18"/>
                <w:lang w:val="fr-FR" w:eastAsia="ar-SA"/>
              </w:rPr>
            </w:pPr>
            <w:proofErr w:type="spellStart"/>
            <w:r w:rsidRPr="006C3CCD">
              <w:rPr>
                <w:rFonts w:eastAsia="Times New Roman" w:cs="Arial"/>
                <w:szCs w:val="18"/>
                <w:lang w:val="fr-FR" w:eastAsia="ar-SA"/>
              </w:rPr>
              <w:t>Agreed</w:t>
            </w:r>
            <w:proofErr w:type="spellEnd"/>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2CE37F8" w14:textId="15577CBB" w:rsidR="00ED5209" w:rsidRPr="006C3CCD" w:rsidRDefault="00ED5209" w:rsidP="00740CC3">
            <w:pPr>
              <w:spacing w:after="0" w:line="240" w:lineRule="auto"/>
              <w:rPr>
                <w:rFonts w:eastAsia="Arial Unicode MS" w:cs="Arial"/>
                <w:szCs w:val="18"/>
                <w:lang w:val="fr-FR" w:eastAsia="ar-SA"/>
              </w:rPr>
            </w:pPr>
            <w:proofErr w:type="spellStart"/>
            <w:r w:rsidRPr="006C3CCD">
              <w:rPr>
                <w:rFonts w:eastAsia="Arial Unicode MS" w:cs="Arial"/>
                <w:i/>
                <w:szCs w:val="18"/>
                <w:lang w:val="fr-FR" w:eastAsia="ar-SA"/>
              </w:rPr>
              <w:t>Revision</w:t>
            </w:r>
            <w:proofErr w:type="spellEnd"/>
            <w:r w:rsidRPr="006C3CCD">
              <w:rPr>
                <w:rFonts w:eastAsia="Arial Unicode MS" w:cs="Arial"/>
                <w:i/>
                <w:szCs w:val="18"/>
                <w:lang w:val="fr-FR" w:eastAsia="ar-SA"/>
              </w:rPr>
              <w:t xml:space="preserve"> of S1-233211.</w:t>
            </w:r>
          </w:p>
          <w:p w14:paraId="0095D35C" w14:textId="1116CD4A" w:rsidR="00ED5209" w:rsidRPr="006C3CCD" w:rsidRDefault="00ED5209" w:rsidP="00740CC3">
            <w:pPr>
              <w:spacing w:after="0" w:line="240" w:lineRule="auto"/>
              <w:rPr>
                <w:rFonts w:eastAsia="Arial Unicode MS" w:cs="Arial"/>
                <w:szCs w:val="18"/>
                <w:lang w:val="fr-FR" w:eastAsia="ar-SA"/>
              </w:rPr>
            </w:pPr>
            <w:proofErr w:type="spellStart"/>
            <w:r w:rsidRPr="006C3CCD">
              <w:rPr>
                <w:rFonts w:eastAsia="Arial Unicode MS" w:cs="Arial"/>
                <w:szCs w:val="18"/>
                <w:lang w:val="fr-FR" w:eastAsia="ar-SA"/>
              </w:rPr>
              <w:t>Revision</w:t>
            </w:r>
            <w:proofErr w:type="spellEnd"/>
            <w:r w:rsidRPr="006C3CCD">
              <w:rPr>
                <w:rFonts w:eastAsia="Arial Unicode MS" w:cs="Arial"/>
                <w:szCs w:val="18"/>
                <w:lang w:val="fr-FR" w:eastAsia="ar-SA"/>
              </w:rPr>
              <w:t xml:space="preserve"> of S1-233479.</w:t>
            </w:r>
          </w:p>
        </w:tc>
      </w:tr>
      <w:tr w:rsidR="00882493" w:rsidRPr="00B209E2" w14:paraId="1B43D498"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793016F" w14:textId="77777777" w:rsidR="00882493" w:rsidRPr="004139D4" w:rsidRDefault="00882493" w:rsidP="00882493">
            <w:pPr>
              <w:snapToGrid w:val="0"/>
              <w:spacing w:after="0" w:line="240" w:lineRule="auto"/>
              <w:rPr>
                <w:rFonts w:eastAsia="Times New Roman" w:cs="Arial"/>
                <w:szCs w:val="18"/>
                <w:lang w:val="fr-FR" w:eastAsia="ar-SA"/>
              </w:rPr>
            </w:pPr>
            <w:r w:rsidRPr="004139D4">
              <w:rPr>
                <w:rFonts w:eastAsia="Times New Roman" w:cs="Arial"/>
                <w:szCs w:val="18"/>
                <w:lang w:eastAsia="ar-SA"/>
              </w:rPr>
              <w:lastRenderedPageBreak/>
              <w:t>TR</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7DAAAE27" w14:textId="14C2204C" w:rsidR="00882493" w:rsidRPr="004139D4" w:rsidRDefault="00882493" w:rsidP="00882493">
            <w:pPr>
              <w:snapToGrid w:val="0"/>
              <w:spacing w:after="0" w:line="240" w:lineRule="auto"/>
              <w:rPr>
                <w:rFonts w:cs="Arial"/>
              </w:rPr>
            </w:pPr>
            <w:r w:rsidRPr="004139D4">
              <w:t>S1-233262</w:t>
            </w:r>
          </w:p>
        </w:tc>
        <w:tc>
          <w:tcPr>
            <w:tcW w:w="2558" w:type="dxa"/>
            <w:gridSpan w:val="2"/>
            <w:tcBorders>
              <w:top w:val="single" w:sz="4" w:space="0" w:color="auto"/>
              <w:left w:val="single" w:sz="4" w:space="0" w:color="auto"/>
              <w:bottom w:val="single" w:sz="4" w:space="0" w:color="auto"/>
              <w:right w:val="single" w:sz="4" w:space="0" w:color="auto"/>
            </w:tcBorders>
            <w:shd w:val="clear" w:color="auto" w:fill="808080"/>
          </w:tcPr>
          <w:p w14:paraId="17E7FC2A" w14:textId="6CE06328" w:rsidR="00882493" w:rsidRPr="004139D4" w:rsidRDefault="00882493" w:rsidP="00882493">
            <w:pPr>
              <w:snapToGrid w:val="0"/>
              <w:spacing w:after="0" w:line="240" w:lineRule="auto"/>
            </w:pPr>
            <w:r w:rsidRPr="004139D4">
              <w:t>Rapporteur (</w:t>
            </w:r>
            <w:proofErr w:type="spellStart"/>
            <w:r w:rsidRPr="004139D4">
              <w:t>Novamint</w:t>
            </w:r>
            <w:proofErr w:type="spellEnd"/>
            <w:r w:rsidRPr="004139D4">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39C1A39C" w14:textId="7CBF31D1" w:rsidR="00882493" w:rsidRPr="004139D4" w:rsidRDefault="00882493" w:rsidP="00882493">
            <w:pPr>
              <w:snapToGrid w:val="0"/>
              <w:spacing w:after="0" w:line="240" w:lineRule="auto"/>
              <w:rPr>
                <w:rFonts w:eastAsia="Times New Roman"/>
                <w:szCs w:val="18"/>
                <w:lang w:eastAsia="ar-SA"/>
              </w:rPr>
            </w:pPr>
            <w:r w:rsidRPr="004139D4">
              <w:rPr>
                <w:rFonts w:eastAsia="Times New Roman"/>
                <w:szCs w:val="18"/>
                <w:lang w:eastAsia="ar-SA"/>
              </w:rPr>
              <w:t>TR</w:t>
            </w:r>
            <w:r w:rsidRPr="004139D4">
              <w:t>22.848</w:t>
            </w:r>
            <w:r w:rsidRPr="004139D4">
              <w:rPr>
                <w:rFonts w:eastAsia="Times New Roman"/>
                <w:szCs w:val="18"/>
                <w:lang w:eastAsia="ar-SA"/>
              </w:rPr>
              <w:t xml:space="preserve"> cover sheet for on step approval</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54AE7508" w14:textId="2CFA144E" w:rsidR="00882493" w:rsidRPr="004139D4" w:rsidRDefault="004139D4" w:rsidP="00882493">
            <w:pPr>
              <w:snapToGrid w:val="0"/>
              <w:spacing w:after="0" w:line="240" w:lineRule="auto"/>
              <w:rPr>
                <w:rFonts w:eastAsia="Times New Roman" w:cs="Arial"/>
                <w:szCs w:val="18"/>
                <w:lang w:eastAsia="ar-SA"/>
              </w:rPr>
            </w:pPr>
            <w:r w:rsidRPr="004139D4">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3CC9A2F" w14:textId="77777777" w:rsidR="00882493" w:rsidRPr="004139D4" w:rsidRDefault="00882493" w:rsidP="00882493">
            <w:pPr>
              <w:rPr>
                <w:lang w:val="en-US" w:eastAsia="zh-CN"/>
              </w:rPr>
            </w:pPr>
          </w:p>
        </w:tc>
      </w:tr>
      <w:tr w:rsidR="00882493" w:rsidRPr="00B209E2" w14:paraId="5DED13FC"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3F84B1" w14:textId="77777777" w:rsidR="00882493" w:rsidRPr="006C3CCD" w:rsidRDefault="00882493" w:rsidP="00882493">
            <w:pPr>
              <w:snapToGrid w:val="0"/>
              <w:spacing w:after="0" w:line="240" w:lineRule="auto"/>
              <w:rPr>
                <w:rFonts w:eastAsia="Times New Roman" w:cs="Arial"/>
                <w:szCs w:val="18"/>
                <w:lang w:val="fr-FR" w:eastAsia="ar-SA"/>
              </w:rPr>
            </w:pPr>
            <w:r w:rsidRPr="006C3CCD">
              <w:rPr>
                <w:rFonts w:eastAsia="Times New Roman" w:cs="Arial"/>
                <w:szCs w:val="18"/>
                <w:lang w:eastAsia="ar-SA"/>
              </w:rPr>
              <w:t>TR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63D239FD" w14:textId="5821766D" w:rsidR="00882493" w:rsidRPr="006C3CCD" w:rsidRDefault="00882493" w:rsidP="00882493">
            <w:pPr>
              <w:snapToGrid w:val="0"/>
              <w:spacing w:after="0" w:line="240" w:lineRule="auto"/>
              <w:rPr>
                <w:rFonts w:cs="Arial"/>
              </w:rPr>
            </w:pPr>
            <w:r w:rsidRPr="006C3CCD">
              <w:t>S1-233263</w:t>
            </w:r>
          </w:p>
        </w:tc>
        <w:tc>
          <w:tcPr>
            <w:tcW w:w="2558" w:type="dxa"/>
            <w:gridSpan w:val="2"/>
            <w:tcBorders>
              <w:top w:val="single" w:sz="4" w:space="0" w:color="auto"/>
              <w:left w:val="single" w:sz="4" w:space="0" w:color="auto"/>
              <w:bottom w:val="single" w:sz="4" w:space="0" w:color="auto"/>
              <w:right w:val="single" w:sz="4" w:space="0" w:color="auto"/>
            </w:tcBorders>
            <w:shd w:val="clear" w:color="auto" w:fill="00FF00"/>
          </w:tcPr>
          <w:p w14:paraId="130787E3" w14:textId="58252A1F" w:rsidR="00882493" w:rsidRPr="006C3CCD" w:rsidRDefault="00882493" w:rsidP="00882493">
            <w:pPr>
              <w:snapToGrid w:val="0"/>
              <w:spacing w:after="0" w:line="240" w:lineRule="auto"/>
            </w:pPr>
            <w:r w:rsidRPr="006C3CCD">
              <w:t>Rapporteur (</w:t>
            </w:r>
            <w:proofErr w:type="spellStart"/>
            <w:r w:rsidRPr="006C3CCD">
              <w:t>Novamint</w:t>
            </w:r>
            <w:proofErr w:type="spellEnd"/>
            <w:r w:rsidRPr="006C3CCD">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2F4D54D" w14:textId="57A1DFC6" w:rsidR="00882493" w:rsidRPr="006C3CCD" w:rsidRDefault="00B65CA1" w:rsidP="00882493">
            <w:pPr>
              <w:snapToGrid w:val="0"/>
              <w:spacing w:after="0" w:line="240" w:lineRule="auto"/>
              <w:rPr>
                <w:rFonts w:eastAsia="Times New Roman"/>
                <w:szCs w:val="18"/>
                <w:lang w:eastAsia="ar-SA"/>
              </w:rPr>
            </w:pPr>
            <w:r w:rsidRPr="006C3CCD">
              <w:rPr>
                <w:rFonts w:eastAsia="Times New Roman"/>
                <w:szCs w:val="18"/>
                <w:lang w:eastAsia="ar-SA"/>
              </w:rPr>
              <w:t>TR</w:t>
            </w:r>
            <w:r w:rsidRPr="006C3CCD">
              <w:t>22.848</w:t>
            </w:r>
            <w:r w:rsidRPr="006C3CCD">
              <w:rPr>
                <w:rFonts w:eastAsia="Times New Roman"/>
                <w:szCs w:val="18"/>
                <w:lang w:eastAsia="ar-SA"/>
              </w:rPr>
              <w:t xml:space="preserve"> </w:t>
            </w:r>
            <w:r w:rsidR="002B0456" w:rsidRPr="006C3CCD">
              <w:t xml:space="preserve"> </w:t>
            </w:r>
            <w:r w:rsidRPr="006C3CCD">
              <w:t>Study on Interconnect of SNPN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5A7A98A" w14:textId="50D42086" w:rsidR="00882493" w:rsidRPr="006C3CCD" w:rsidRDefault="006C3CCD" w:rsidP="00882493">
            <w:pPr>
              <w:snapToGrid w:val="0"/>
              <w:spacing w:after="0" w:line="240" w:lineRule="auto"/>
              <w:rPr>
                <w:rFonts w:eastAsia="Times New Roman" w:cs="Arial"/>
                <w:szCs w:val="18"/>
                <w:lang w:eastAsia="ar-SA"/>
              </w:rPr>
            </w:pPr>
            <w:r w:rsidRPr="006C3CCD">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479E0A7A" w14:textId="6F2D5259" w:rsidR="006251BF" w:rsidRPr="006C3CCD" w:rsidRDefault="006251BF" w:rsidP="006251BF">
            <w:pPr>
              <w:spacing w:after="0" w:line="240" w:lineRule="auto"/>
              <w:rPr>
                <w:rFonts w:eastAsia="Times New Roman" w:cs="Arial"/>
                <w:szCs w:val="18"/>
                <w:lang w:eastAsia="ar-SA"/>
              </w:rPr>
            </w:pPr>
            <w:r w:rsidRPr="006C3CCD">
              <w:rPr>
                <w:rFonts w:eastAsia="Times New Roman" w:cs="Arial"/>
                <w:szCs w:val="18"/>
                <w:lang w:eastAsia="ar-SA"/>
              </w:rPr>
              <w:t>First draft by Tuesday 2</w:t>
            </w:r>
            <w:r w:rsidR="006C3CCD">
              <w:rPr>
                <w:rFonts w:eastAsia="Times New Roman" w:cs="Arial"/>
                <w:szCs w:val="18"/>
                <w:lang w:eastAsia="ar-SA"/>
              </w:rPr>
              <w:t>8</w:t>
            </w:r>
            <w:r w:rsidRPr="006C3CCD">
              <w:rPr>
                <w:rFonts w:eastAsia="Times New Roman" w:cs="Arial"/>
                <w:szCs w:val="18"/>
                <w:lang w:eastAsia="ar-SA"/>
              </w:rPr>
              <w:t xml:space="preserve">th  23:00 UTC </w:t>
            </w:r>
          </w:p>
          <w:p w14:paraId="1504B76D" w14:textId="474BBF7C" w:rsidR="006251BF" w:rsidRPr="006C3CCD" w:rsidRDefault="006251BF" w:rsidP="006251BF">
            <w:pPr>
              <w:spacing w:after="0" w:line="240" w:lineRule="auto"/>
              <w:rPr>
                <w:rFonts w:eastAsia="Times New Roman" w:cs="Arial"/>
                <w:szCs w:val="18"/>
                <w:lang w:eastAsia="ar-SA"/>
              </w:rPr>
            </w:pPr>
            <w:r w:rsidRPr="006C3CCD">
              <w:rPr>
                <w:rFonts w:eastAsia="Times New Roman" w:cs="Arial"/>
                <w:szCs w:val="18"/>
                <w:lang w:eastAsia="ar-SA"/>
              </w:rPr>
              <w:t>Comments till Thursday 3</w:t>
            </w:r>
            <w:r w:rsidR="006C3CCD">
              <w:rPr>
                <w:rFonts w:eastAsia="Times New Roman" w:cs="Arial"/>
                <w:szCs w:val="18"/>
                <w:lang w:eastAsia="ar-SA"/>
              </w:rPr>
              <w:t>0</w:t>
            </w:r>
            <w:r w:rsidRPr="006C3CCD">
              <w:rPr>
                <w:rFonts w:eastAsia="Times New Roman" w:cs="Arial"/>
                <w:szCs w:val="18"/>
                <w:lang w:eastAsia="ar-SA"/>
              </w:rPr>
              <w:t xml:space="preserve">st 23:00 UTC </w:t>
            </w:r>
          </w:p>
          <w:p w14:paraId="2C1FE04F" w14:textId="0669EEA7" w:rsidR="00882493" w:rsidRPr="006C3CCD" w:rsidRDefault="006251BF" w:rsidP="006251BF">
            <w:pPr>
              <w:rPr>
                <w:rFonts w:eastAsia="Times New Roman" w:cs="Arial"/>
                <w:szCs w:val="18"/>
                <w:lang w:eastAsia="ar-SA"/>
              </w:rPr>
            </w:pPr>
            <w:r w:rsidRPr="006C3CCD">
              <w:rPr>
                <w:rFonts w:eastAsia="Times New Roman" w:cs="Arial"/>
                <w:szCs w:val="18"/>
                <w:lang w:eastAsia="ar-SA"/>
              </w:rPr>
              <w:t>Final version by Friday 1st 23:00 UTC</w:t>
            </w:r>
          </w:p>
        </w:tc>
      </w:tr>
      <w:tr w:rsidR="00882493" w:rsidRPr="00745D37" w14:paraId="1112D39D" w14:textId="77777777" w:rsidTr="004A0E63">
        <w:trPr>
          <w:trHeight w:val="141"/>
        </w:trPr>
        <w:tc>
          <w:tcPr>
            <w:tcW w:w="14426" w:type="dxa"/>
            <w:gridSpan w:val="8"/>
            <w:tcBorders>
              <w:bottom w:val="single" w:sz="4" w:space="0" w:color="auto"/>
            </w:tcBorders>
            <w:shd w:val="clear" w:color="auto" w:fill="F2F2F2" w:themeFill="background1" w:themeFillShade="F2"/>
          </w:tcPr>
          <w:p w14:paraId="2BB31AAB" w14:textId="30458603" w:rsidR="00882493" w:rsidRPr="00DF5A37" w:rsidRDefault="00882493" w:rsidP="00882493">
            <w:pPr>
              <w:pStyle w:val="Heading2"/>
              <w:rPr>
                <w:lang w:val="en-US"/>
              </w:rPr>
            </w:pPr>
            <w:r>
              <w:rPr>
                <w:lang w:val="en-US"/>
              </w:rPr>
              <w:t xml:space="preserve">Other Rel-19 contributions (e.g. CRs to clean studies completed, CRs to </w:t>
            </w:r>
            <w:proofErr w:type="spellStart"/>
            <w:r>
              <w:rPr>
                <w:lang w:val="en-US"/>
              </w:rPr>
              <w:t>MiniWIDs</w:t>
            </w:r>
            <w:proofErr w:type="spellEnd"/>
            <w:r>
              <w:rPr>
                <w:lang w:val="en-US"/>
              </w:rPr>
              <w:t xml:space="preserve"> still opened)</w:t>
            </w:r>
          </w:p>
        </w:tc>
      </w:tr>
      <w:tr w:rsidR="00882493" w:rsidRPr="00A75C05" w14:paraId="450F63EF" w14:textId="77777777" w:rsidTr="00F717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5B62120" w14:textId="716BF876" w:rsidR="00882493" w:rsidRPr="004A0E63" w:rsidRDefault="00882493" w:rsidP="00882493">
            <w:pPr>
              <w:snapToGrid w:val="0"/>
              <w:spacing w:after="0" w:line="240" w:lineRule="auto"/>
              <w:rPr>
                <w:rFonts w:eastAsia="Times New Roman" w:cs="Arial"/>
                <w:szCs w:val="18"/>
                <w:lang w:eastAsia="ar-SA"/>
              </w:rPr>
            </w:pPr>
            <w:r w:rsidRPr="004A0E63">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721A6A9" w14:textId="632615D3" w:rsidR="00882493" w:rsidRPr="004A0E63" w:rsidRDefault="006256A3" w:rsidP="00882493">
            <w:pPr>
              <w:spacing w:after="0" w:line="240" w:lineRule="auto"/>
              <w:rPr>
                <w:rFonts w:eastAsia="Times New Roman"/>
                <w:szCs w:val="18"/>
                <w:lang w:eastAsia="ar-SA"/>
              </w:rPr>
            </w:pPr>
            <w:hyperlink r:id="rId499" w:history="1">
              <w:r w:rsidR="00882493" w:rsidRPr="004A0E63">
                <w:rPr>
                  <w:rStyle w:val="Hyperlink"/>
                  <w:rFonts w:eastAsia="Times New Roman" w:cs="Arial"/>
                  <w:color w:val="auto"/>
                  <w:szCs w:val="18"/>
                  <w:lang w:eastAsia="ar-SA"/>
                </w:rPr>
                <w:t>S1-233099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0379A9" w14:textId="2533146B" w:rsidR="00882493" w:rsidRPr="004A0E63" w:rsidRDefault="00882493" w:rsidP="00882493">
            <w:pPr>
              <w:spacing w:after="0" w:line="240" w:lineRule="auto"/>
              <w:rPr>
                <w:rFonts w:eastAsia="Times New Roman"/>
                <w:szCs w:val="18"/>
                <w:lang w:eastAsia="ar-SA"/>
              </w:rPr>
            </w:pPr>
            <w:r w:rsidRPr="004A0E63">
              <w:rPr>
                <w:rFonts w:eastAsia="Times New Roman"/>
                <w:szCs w:val="18"/>
                <w:lang w:eastAsia="ar-SA"/>
              </w:rPr>
              <w:t xml:space="preserve">FirstNet, AT&amp;T, </w:t>
            </w:r>
            <w:proofErr w:type="spellStart"/>
            <w:r w:rsidRPr="004A0E63">
              <w:rPr>
                <w:rFonts w:eastAsia="Times New Roman"/>
                <w:szCs w:val="18"/>
                <w:lang w:eastAsia="ar-SA"/>
              </w:rPr>
              <w:t>SyncTechno</w:t>
            </w:r>
            <w:proofErr w:type="spellEnd"/>
            <w:r w:rsidRPr="004A0E63">
              <w:rPr>
                <w:rFonts w:eastAsia="Times New Roman"/>
                <w:szCs w:val="18"/>
                <w:lang w:eastAsia="ar-SA"/>
              </w:rPr>
              <w:t xml:space="preserve">, Inc., The Netherlands Police, Apple, </w:t>
            </w:r>
            <w:proofErr w:type="spellStart"/>
            <w:r w:rsidRPr="004A0E63">
              <w:rPr>
                <w:rFonts w:eastAsia="Times New Roman"/>
                <w:szCs w:val="18"/>
                <w:lang w:eastAsia="ar-SA"/>
              </w:rPr>
              <w:t>Softil</w:t>
            </w:r>
            <w:proofErr w:type="spellEnd"/>
            <w:r w:rsidRPr="004A0E63">
              <w:rPr>
                <w:rFonts w:eastAsia="Times New Roman"/>
                <w:szCs w:val="18"/>
                <w:lang w:eastAsia="ar-SA"/>
              </w:rPr>
              <w:t xml:space="preserve">, </w:t>
            </w:r>
            <w:proofErr w:type="spellStart"/>
            <w:r w:rsidRPr="004A0E63">
              <w:rPr>
                <w:rFonts w:eastAsia="Times New Roman"/>
                <w:szCs w:val="18"/>
                <w:lang w:eastAsia="ar-SA"/>
              </w:rPr>
              <w:t>Suomen</w:t>
            </w:r>
            <w:proofErr w:type="spellEnd"/>
            <w:r w:rsidRPr="004A0E63">
              <w:rPr>
                <w:rFonts w:eastAsia="Times New Roman"/>
                <w:szCs w:val="18"/>
                <w:lang w:eastAsia="ar-SA"/>
              </w:rPr>
              <w:t xml:space="preserve"> </w:t>
            </w:r>
            <w:proofErr w:type="spellStart"/>
            <w:r w:rsidRPr="004A0E63">
              <w:rPr>
                <w:rFonts w:eastAsia="Times New Roman"/>
                <w:szCs w:val="18"/>
                <w:lang w:eastAsia="ar-SA"/>
              </w:rPr>
              <w:t>Erillisverkot</w:t>
            </w:r>
            <w:proofErr w:type="spellEnd"/>
            <w:r w:rsidRPr="004A0E63">
              <w:rPr>
                <w:rFonts w:eastAsia="Times New Roman"/>
                <w:szCs w:val="18"/>
                <w:lang w:eastAsia="ar-SA"/>
              </w:rPr>
              <w:t xml:space="preserve"> Oy, </w:t>
            </w:r>
            <w:proofErr w:type="spellStart"/>
            <w:r w:rsidRPr="004A0E63">
              <w:rPr>
                <w:rFonts w:eastAsia="Times New Roman"/>
                <w:szCs w:val="18"/>
                <w:lang w:eastAsia="ar-SA"/>
              </w:rPr>
              <w:t>Nkom</w:t>
            </w:r>
            <w:proofErr w:type="spellEnd"/>
            <w:r w:rsidRPr="004A0E63">
              <w:rPr>
                <w:rFonts w:eastAsia="Times New Roman"/>
                <w:szCs w:val="18"/>
                <w:lang w:eastAsia="ar-SA"/>
              </w:rPr>
              <w:t xml:space="preserve">, </w:t>
            </w:r>
            <w:proofErr w:type="spellStart"/>
            <w:r w:rsidRPr="004A0E63">
              <w:rPr>
                <w:rFonts w:eastAsia="Times New Roman"/>
                <w:szCs w:val="18"/>
                <w:lang w:eastAsia="ar-SA"/>
              </w:rPr>
              <w:t>Ministere</w:t>
            </w:r>
            <w:proofErr w:type="spellEnd"/>
            <w:r w:rsidRPr="004A0E63">
              <w:rPr>
                <w:rFonts w:eastAsia="Times New Roman"/>
                <w:szCs w:val="18"/>
                <w:lang w:eastAsia="ar-SA"/>
              </w:rPr>
              <w:t xml:space="preserve"> de </w:t>
            </w:r>
            <w:proofErr w:type="spellStart"/>
            <w:r w:rsidRPr="004A0E63">
              <w:rPr>
                <w:rFonts w:eastAsia="Times New Roman"/>
                <w:szCs w:val="18"/>
                <w:lang w:eastAsia="ar-SA"/>
              </w:rPr>
              <w:t>l'Interieur</w:t>
            </w:r>
            <w:proofErr w:type="spellEnd"/>
            <w:r w:rsidRPr="004A0E63">
              <w:rPr>
                <w:rFonts w:eastAsia="Times New Roman"/>
                <w:szCs w:val="18"/>
                <w:lang w:eastAsia="ar-SA"/>
              </w:rPr>
              <w:t>, UK Home Office, Motorola Solutions, 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D5F2130" w14:textId="250B76FB" w:rsidR="00882493" w:rsidRPr="004A0E63" w:rsidRDefault="00882493" w:rsidP="00882493">
            <w:pPr>
              <w:spacing w:after="0" w:line="240" w:lineRule="auto"/>
              <w:rPr>
                <w:rFonts w:eastAsia="Times New Roman"/>
                <w:szCs w:val="18"/>
                <w:lang w:eastAsia="ar-SA"/>
              </w:rPr>
            </w:pPr>
            <w:r w:rsidRPr="004A0E63">
              <w:rPr>
                <w:rFonts w:eastAsia="Times New Roman"/>
                <w:szCs w:val="18"/>
                <w:lang w:eastAsia="ar-SA"/>
              </w:rPr>
              <w:t>22.261v19.4.0 KPI Requirements for UE to UE Relay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588EB48" w14:textId="6B435A4D" w:rsidR="00882493" w:rsidRPr="004A0E63" w:rsidRDefault="004A0E63" w:rsidP="00882493">
            <w:pPr>
              <w:snapToGrid w:val="0"/>
              <w:spacing w:after="0" w:line="240" w:lineRule="auto"/>
              <w:rPr>
                <w:rFonts w:eastAsia="Times New Roman" w:cs="Arial"/>
                <w:szCs w:val="18"/>
                <w:lang w:eastAsia="ar-SA"/>
              </w:rPr>
            </w:pPr>
            <w:r w:rsidRPr="004A0E63">
              <w:rPr>
                <w:rFonts w:eastAsia="Times New Roman" w:cs="Arial"/>
                <w:szCs w:val="18"/>
                <w:lang w:eastAsia="ar-SA"/>
              </w:rPr>
              <w:t>Revised to S1-233360</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40B6EF84" w14:textId="3A104627" w:rsidR="00882493" w:rsidRPr="004A0E63" w:rsidRDefault="00882493" w:rsidP="00882493">
            <w:pPr>
              <w:spacing w:after="0" w:line="240" w:lineRule="auto"/>
              <w:rPr>
                <w:rFonts w:eastAsia="Arial Unicode MS" w:cs="Arial"/>
                <w:szCs w:val="18"/>
                <w:lang w:eastAsia="ar-SA"/>
              </w:rPr>
            </w:pPr>
            <w:r w:rsidRPr="004A0E63">
              <w:rPr>
                <w:rFonts w:eastAsia="Arial Unicode MS" w:cs="Arial"/>
                <w:i/>
                <w:szCs w:val="18"/>
                <w:lang w:eastAsia="ar-SA"/>
              </w:rPr>
              <w:t xml:space="preserve">WI </w:t>
            </w:r>
            <w:r w:rsidRPr="004A0E63">
              <w:t>TEI19</w:t>
            </w:r>
            <w:r w:rsidRPr="004A0E63">
              <w:rPr>
                <w:noProof/>
              </w:rPr>
              <w:t xml:space="preserve"> </w:t>
            </w:r>
            <w:r w:rsidRPr="004A0E63">
              <w:rPr>
                <w:rFonts w:eastAsia="Arial Unicode MS" w:cs="Arial"/>
                <w:i/>
                <w:szCs w:val="18"/>
                <w:lang w:eastAsia="ar-SA"/>
              </w:rPr>
              <w:t>Rel-19 CR</w:t>
            </w:r>
            <w:r w:rsidRPr="004A0E63">
              <w:rPr>
                <w:i/>
              </w:rPr>
              <w:t>0738</w:t>
            </w:r>
            <w:r w:rsidRPr="004A0E63">
              <w:rPr>
                <w:rFonts w:eastAsia="Arial Unicode MS" w:cs="Arial"/>
                <w:i/>
                <w:szCs w:val="18"/>
                <w:lang w:eastAsia="ar-SA"/>
              </w:rPr>
              <w:t>R- Cat B</w:t>
            </w:r>
          </w:p>
        </w:tc>
      </w:tr>
      <w:tr w:rsidR="004A0E63" w:rsidRPr="00A75C05" w14:paraId="6C4A3904" w14:textId="77777777" w:rsidTr="00F717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42CFE7F" w14:textId="3EC7030C" w:rsidR="004A0E63" w:rsidRPr="00F717F0" w:rsidRDefault="004A0E63" w:rsidP="00882493">
            <w:pPr>
              <w:snapToGrid w:val="0"/>
              <w:spacing w:after="0" w:line="240" w:lineRule="auto"/>
              <w:rPr>
                <w:rFonts w:eastAsia="Times New Roman" w:cs="Arial"/>
                <w:szCs w:val="18"/>
                <w:lang w:eastAsia="ar-SA"/>
              </w:rPr>
            </w:pPr>
            <w:r w:rsidRPr="00F717F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5D2C207B" w14:textId="25CC3EFF" w:rsidR="004A0E63" w:rsidRPr="00F717F0" w:rsidRDefault="006256A3" w:rsidP="00882493">
            <w:pPr>
              <w:spacing w:after="0" w:line="240" w:lineRule="auto"/>
            </w:pPr>
            <w:hyperlink r:id="rId500" w:history="1">
              <w:r w:rsidR="004A0E63" w:rsidRPr="00F717F0">
                <w:rPr>
                  <w:rStyle w:val="Hyperlink"/>
                  <w:rFonts w:cs="Arial"/>
                  <w:color w:val="auto"/>
                </w:rPr>
                <w:t>S1-233360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0E7006E" w14:textId="4C61FDC7" w:rsidR="004A0E63" w:rsidRPr="00F717F0" w:rsidRDefault="004A0E63" w:rsidP="00882493">
            <w:pPr>
              <w:spacing w:after="0" w:line="240" w:lineRule="auto"/>
              <w:rPr>
                <w:rFonts w:eastAsia="Times New Roman"/>
                <w:szCs w:val="18"/>
                <w:lang w:eastAsia="ar-SA"/>
              </w:rPr>
            </w:pPr>
            <w:r w:rsidRPr="00F717F0">
              <w:rPr>
                <w:rFonts w:eastAsia="Times New Roman"/>
                <w:szCs w:val="18"/>
                <w:lang w:eastAsia="ar-SA"/>
              </w:rPr>
              <w:t xml:space="preserve">FirstNet, AT&amp;T, </w:t>
            </w:r>
            <w:proofErr w:type="spellStart"/>
            <w:r w:rsidRPr="00F717F0">
              <w:rPr>
                <w:rFonts w:eastAsia="Times New Roman"/>
                <w:szCs w:val="18"/>
                <w:lang w:eastAsia="ar-SA"/>
              </w:rPr>
              <w:t>SyncTechno</w:t>
            </w:r>
            <w:proofErr w:type="spellEnd"/>
            <w:r w:rsidRPr="00F717F0">
              <w:rPr>
                <w:rFonts w:eastAsia="Times New Roman"/>
                <w:szCs w:val="18"/>
                <w:lang w:eastAsia="ar-SA"/>
              </w:rPr>
              <w:t xml:space="preserve">, Inc., The Netherlands Police, Apple, </w:t>
            </w:r>
            <w:proofErr w:type="spellStart"/>
            <w:r w:rsidRPr="00F717F0">
              <w:rPr>
                <w:rFonts w:eastAsia="Times New Roman"/>
                <w:szCs w:val="18"/>
                <w:lang w:eastAsia="ar-SA"/>
              </w:rPr>
              <w:t>Softil</w:t>
            </w:r>
            <w:proofErr w:type="spellEnd"/>
            <w:r w:rsidRPr="00F717F0">
              <w:rPr>
                <w:rFonts w:eastAsia="Times New Roman"/>
                <w:szCs w:val="18"/>
                <w:lang w:eastAsia="ar-SA"/>
              </w:rPr>
              <w:t xml:space="preserve">, </w:t>
            </w:r>
            <w:proofErr w:type="spellStart"/>
            <w:r w:rsidRPr="00F717F0">
              <w:rPr>
                <w:rFonts w:eastAsia="Times New Roman"/>
                <w:szCs w:val="18"/>
                <w:lang w:eastAsia="ar-SA"/>
              </w:rPr>
              <w:t>Suomen</w:t>
            </w:r>
            <w:proofErr w:type="spellEnd"/>
            <w:r w:rsidRPr="00F717F0">
              <w:rPr>
                <w:rFonts w:eastAsia="Times New Roman"/>
                <w:szCs w:val="18"/>
                <w:lang w:eastAsia="ar-SA"/>
              </w:rPr>
              <w:t xml:space="preserve"> </w:t>
            </w:r>
            <w:proofErr w:type="spellStart"/>
            <w:r w:rsidRPr="00F717F0">
              <w:rPr>
                <w:rFonts w:eastAsia="Times New Roman"/>
                <w:szCs w:val="18"/>
                <w:lang w:eastAsia="ar-SA"/>
              </w:rPr>
              <w:t>Erillisverkot</w:t>
            </w:r>
            <w:proofErr w:type="spellEnd"/>
            <w:r w:rsidRPr="00F717F0">
              <w:rPr>
                <w:rFonts w:eastAsia="Times New Roman"/>
                <w:szCs w:val="18"/>
                <w:lang w:eastAsia="ar-SA"/>
              </w:rPr>
              <w:t xml:space="preserve"> Oy, </w:t>
            </w:r>
            <w:proofErr w:type="spellStart"/>
            <w:r w:rsidRPr="00F717F0">
              <w:rPr>
                <w:rFonts w:eastAsia="Times New Roman"/>
                <w:szCs w:val="18"/>
                <w:lang w:eastAsia="ar-SA"/>
              </w:rPr>
              <w:t>Nkom</w:t>
            </w:r>
            <w:proofErr w:type="spellEnd"/>
            <w:r w:rsidRPr="00F717F0">
              <w:rPr>
                <w:rFonts w:eastAsia="Times New Roman"/>
                <w:szCs w:val="18"/>
                <w:lang w:eastAsia="ar-SA"/>
              </w:rPr>
              <w:t xml:space="preserve">, </w:t>
            </w:r>
            <w:proofErr w:type="spellStart"/>
            <w:r w:rsidRPr="00F717F0">
              <w:rPr>
                <w:rFonts w:eastAsia="Times New Roman"/>
                <w:szCs w:val="18"/>
                <w:lang w:eastAsia="ar-SA"/>
              </w:rPr>
              <w:t>Ministere</w:t>
            </w:r>
            <w:proofErr w:type="spellEnd"/>
            <w:r w:rsidRPr="00F717F0">
              <w:rPr>
                <w:rFonts w:eastAsia="Times New Roman"/>
                <w:szCs w:val="18"/>
                <w:lang w:eastAsia="ar-SA"/>
              </w:rPr>
              <w:t xml:space="preserve"> de </w:t>
            </w:r>
            <w:proofErr w:type="spellStart"/>
            <w:r w:rsidRPr="00F717F0">
              <w:rPr>
                <w:rFonts w:eastAsia="Times New Roman"/>
                <w:szCs w:val="18"/>
                <w:lang w:eastAsia="ar-SA"/>
              </w:rPr>
              <w:t>l'Interieur</w:t>
            </w:r>
            <w:proofErr w:type="spellEnd"/>
            <w:r w:rsidRPr="00F717F0">
              <w:rPr>
                <w:rFonts w:eastAsia="Times New Roman"/>
                <w:szCs w:val="18"/>
                <w:lang w:eastAsia="ar-SA"/>
              </w:rPr>
              <w:t>, UK Home Office, Motorola Solutions, 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082519" w14:textId="66518C23" w:rsidR="004A0E63" w:rsidRPr="00F717F0" w:rsidRDefault="004A0E63" w:rsidP="00882493">
            <w:pPr>
              <w:spacing w:after="0" w:line="240" w:lineRule="auto"/>
              <w:rPr>
                <w:rFonts w:eastAsia="Times New Roman"/>
                <w:szCs w:val="18"/>
                <w:lang w:eastAsia="ar-SA"/>
              </w:rPr>
            </w:pPr>
            <w:r w:rsidRPr="00F717F0">
              <w:rPr>
                <w:rFonts w:eastAsia="Times New Roman"/>
                <w:szCs w:val="18"/>
                <w:lang w:eastAsia="ar-SA"/>
              </w:rPr>
              <w:t>22.261v19.4.0 KPI Requirements for UE to UE Relay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883FF36" w14:textId="0DF31F20" w:rsidR="004A0E63" w:rsidRPr="00F717F0" w:rsidRDefault="00F717F0" w:rsidP="00882493">
            <w:pPr>
              <w:snapToGrid w:val="0"/>
              <w:spacing w:after="0" w:line="240" w:lineRule="auto"/>
              <w:rPr>
                <w:rFonts w:eastAsia="Times New Roman" w:cs="Arial"/>
                <w:szCs w:val="18"/>
                <w:lang w:eastAsia="ar-SA"/>
              </w:rPr>
            </w:pPr>
            <w:r w:rsidRPr="00F717F0">
              <w:rPr>
                <w:rFonts w:eastAsia="Times New Roman" w:cs="Arial"/>
                <w:szCs w:val="18"/>
                <w:lang w:eastAsia="ar-SA"/>
              </w:rPr>
              <w:t>Revised to S1-233364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D83A1BC" w14:textId="7170FF53" w:rsidR="004A0E63" w:rsidRPr="00F717F0" w:rsidRDefault="004A0E63" w:rsidP="00882493">
            <w:pPr>
              <w:spacing w:after="0" w:line="240" w:lineRule="auto"/>
              <w:rPr>
                <w:rFonts w:eastAsia="Arial Unicode MS" w:cs="Arial"/>
                <w:szCs w:val="18"/>
                <w:lang w:eastAsia="ar-SA"/>
              </w:rPr>
            </w:pPr>
            <w:r w:rsidRPr="00F717F0">
              <w:rPr>
                <w:rFonts w:eastAsia="Arial Unicode MS" w:cs="Arial"/>
                <w:i/>
                <w:szCs w:val="18"/>
                <w:lang w:eastAsia="ar-SA"/>
              </w:rPr>
              <w:t xml:space="preserve">WI </w:t>
            </w:r>
            <w:r w:rsidRPr="00F717F0">
              <w:rPr>
                <w:i/>
              </w:rPr>
              <w:t>TEI19</w:t>
            </w:r>
            <w:r w:rsidRPr="00F717F0">
              <w:rPr>
                <w:i/>
                <w:noProof/>
              </w:rPr>
              <w:t xml:space="preserve"> </w:t>
            </w:r>
            <w:r w:rsidRPr="00F717F0">
              <w:rPr>
                <w:rFonts w:eastAsia="Arial Unicode MS" w:cs="Arial"/>
                <w:i/>
                <w:szCs w:val="18"/>
                <w:lang w:eastAsia="ar-SA"/>
              </w:rPr>
              <w:t>Rel-19 CR</w:t>
            </w:r>
            <w:r w:rsidRPr="00F717F0">
              <w:rPr>
                <w:i/>
              </w:rPr>
              <w:t>0738</w:t>
            </w:r>
            <w:r w:rsidRPr="00F717F0">
              <w:rPr>
                <w:rFonts w:eastAsia="Arial Unicode MS" w:cs="Arial"/>
                <w:i/>
                <w:szCs w:val="18"/>
                <w:lang w:eastAsia="ar-SA"/>
              </w:rPr>
              <w:t>R- Cat B</w:t>
            </w:r>
          </w:p>
          <w:p w14:paraId="4AE2725D" w14:textId="73CCA931" w:rsidR="004A0E63" w:rsidRPr="00F717F0" w:rsidRDefault="004A0E63" w:rsidP="00882493">
            <w:pPr>
              <w:spacing w:after="0" w:line="240" w:lineRule="auto"/>
              <w:rPr>
                <w:rFonts w:eastAsia="Arial Unicode MS" w:cs="Arial"/>
                <w:szCs w:val="18"/>
                <w:lang w:eastAsia="ar-SA"/>
              </w:rPr>
            </w:pPr>
            <w:r w:rsidRPr="00F717F0">
              <w:rPr>
                <w:rFonts w:eastAsia="Arial Unicode MS" w:cs="Arial"/>
                <w:szCs w:val="18"/>
                <w:lang w:eastAsia="ar-SA"/>
              </w:rPr>
              <w:t>Revision of S1-233099.</w:t>
            </w:r>
          </w:p>
        </w:tc>
      </w:tr>
      <w:tr w:rsidR="00F717F0" w:rsidRPr="00A75C05" w14:paraId="332B816D" w14:textId="77777777" w:rsidTr="00F717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4C9C0ED" w14:textId="644753FE" w:rsidR="00F717F0" w:rsidRPr="00F717F0" w:rsidRDefault="00F717F0" w:rsidP="00882493">
            <w:pPr>
              <w:snapToGrid w:val="0"/>
              <w:spacing w:after="0" w:line="240" w:lineRule="auto"/>
              <w:rPr>
                <w:rFonts w:eastAsia="Times New Roman" w:cs="Arial"/>
                <w:szCs w:val="18"/>
                <w:lang w:eastAsia="ar-SA"/>
              </w:rPr>
            </w:pPr>
            <w:r w:rsidRPr="00F717F0">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7AFB2F9E" w14:textId="5F0F7F83" w:rsidR="00F717F0" w:rsidRPr="00F717F0" w:rsidRDefault="006256A3" w:rsidP="00882493">
            <w:pPr>
              <w:spacing w:after="0" w:line="240" w:lineRule="auto"/>
            </w:pPr>
            <w:hyperlink r:id="rId501" w:history="1">
              <w:r w:rsidR="00F717F0" w:rsidRPr="00F717F0">
                <w:rPr>
                  <w:rStyle w:val="Hyperlink"/>
                  <w:rFonts w:cs="Arial"/>
                  <w:color w:val="auto"/>
                </w:rPr>
                <w:t>S1-233364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15EB36B" w14:textId="534DBF69" w:rsidR="00F717F0" w:rsidRPr="00F717F0" w:rsidRDefault="00F717F0" w:rsidP="00882493">
            <w:pPr>
              <w:spacing w:after="0" w:line="240" w:lineRule="auto"/>
              <w:rPr>
                <w:rFonts w:eastAsia="Times New Roman"/>
                <w:szCs w:val="18"/>
                <w:lang w:eastAsia="ar-SA"/>
              </w:rPr>
            </w:pPr>
            <w:r w:rsidRPr="00F717F0">
              <w:rPr>
                <w:rFonts w:eastAsia="Times New Roman"/>
                <w:szCs w:val="18"/>
                <w:lang w:eastAsia="ar-SA"/>
              </w:rPr>
              <w:t xml:space="preserve">FirstNet, AT&amp;T, </w:t>
            </w:r>
            <w:proofErr w:type="spellStart"/>
            <w:r w:rsidRPr="00F717F0">
              <w:rPr>
                <w:rFonts w:eastAsia="Times New Roman"/>
                <w:szCs w:val="18"/>
                <w:lang w:eastAsia="ar-SA"/>
              </w:rPr>
              <w:t>SyncTechno</w:t>
            </w:r>
            <w:proofErr w:type="spellEnd"/>
            <w:r w:rsidRPr="00F717F0">
              <w:rPr>
                <w:rFonts w:eastAsia="Times New Roman"/>
                <w:szCs w:val="18"/>
                <w:lang w:eastAsia="ar-SA"/>
              </w:rPr>
              <w:t xml:space="preserve">, Inc., The Netherlands Police, Apple, </w:t>
            </w:r>
            <w:proofErr w:type="spellStart"/>
            <w:r w:rsidRPr="00F717F0">
              <w:rPr>
                <w:rFonts w:eastAsia="Times New Roman"/>
                <w:szCs w:val="18"/>
                <w:lang w:eastAsia="ar-SA"/>
              </w:rPr>
              <w:t>Softil</w:t>
            </w:r>
            <w:proofErr w:type="spellEnd"/>
            <w:r w:rsidRPr="00F717F0">
              <w:rPr>
                <w:rFonts w:eastAsia="Times New Roman"/>
                <w:szCs w:val="18"/>
                <w:lang w:eastAsia="ar-SA"/>
              </w:rPr>
              <w:t xml:space="preserve">, </w:t>
            </w:r>
            <w:proofErr w:type="spellStart"/>
            <w:r w:rsidRPr="00F717F0">
              <w:rPr>
                <w:rFonts w:eastAsia="Times New Roman"/>
                <w:szCs w:val="18"/>
                <w:lang w:eastAsia="ar-SA"/>
              </w:rPr>
              <w:t>Suomen</w:t>
            </w:r>
            <w:proofErr w:type="spellEnd"/>
            <w:r w:rsidRPr="00F717F0">
              <w:rPr>
                <w:rFonts w:eastAsia="Times New Roman"/>
                <w:szCs w:val="18"/>
                <w:lang w:eastAsia="ar-SA"/>
              </w:rPr>
              <w:t xml:space="preserve"> </w:t>
            </w:r>
            <w:proofErr w:type="spellStart"/>
            <w:r w:rsidRPr="00F717F0">
              <w:rPr>
                <w:rFonts w:eastAsia="Times New Roman"/>
                <w:szCs w:val="18"/>
                <w:lang w:eastAsia="ar-SA"/>
              </w:rPr>
              <w:t>Erillisverkot</w:t>
            </w:r>
            <w:proofErr w:type="spellEnd"/>
            <w:r w:rsidRPr="00F717F0">
              <w:rPr>
                <w:rFonts w:eastAsia="Times New Roman"/>
                <w:szCs w:val="18"/>
                <w:lang w:eastAsia="ar-SA"/>
              </w:rPr>
              <w:t xml:space="preserve"> Oy, </w:t>
            </w:r>
            <w:proofErr w:type="spellStart"/>
            <w:r w:rsidRPr="00F717F0">
              <w:rPr>
                <w:rFonts w:eastAsia="Times New Roman"/>
                <w:szCs w:val="18"/>
                <w:lang w:eastAsia="ar-SA"/>
              </w:rPr>
              <w:t>Nkom</w:t>
            </w:r>
            <w:proofErr w:type="spellEnd"/>
            <w:r w:rsidRPr="00F717F0">
              <w:rPr>
                <w:rFonts w:eastAsia="Times New Roman"/>
                <w:szCs w:val="18"/>
                <w:lang w:eastAsia="ar-SA"/>
              </w:rPr>
              <w:t xml:space="preserve">, </w:t>
            </w:r>
            <w:proofErr w:type="spellStart"/>
            <w:r w:rsidRPr="00F717F0">
              <w:rPr>
                <w:rFonts w:eastAsia="Times New Roman"/>
                <w:szCs w:val="18"/>
                <w:lang w:eastAsia="ar-SA"/>
              </w:rPr>
              <w:t>Ministere</w:t>
            </w:r>
            <w:proofErr w:type="spellEnd"/>
            <w:r w:rsidRPr="00F717F0">
              <w:rPr>
                <w:rFonts w:eastAsia="Times New Roman"/>
                <w:szCs w:val="18"/>
                <w:lang w:eastAsia="ar-SA"/>
              </w:rPr>
              <w:t xml:space="preserve"> de </w:t>
            </w:r>
            <w:proofErr w:type="spellStart"/>
            <w:r w:rsidRPr="00F717F0">
              <w:rPr>
                <w:rFonts w:eastAsia="Times New Roman"/>
                <w:szCs w:val="18"/>
                <w:lang w:eastAsia="ar-SA"/>
              </w:rPr>
              <w:t>l'Interieur</w:t>
            </w:r>
            <w:proofErr w:type="spellEnd"/>
            <w:r w:rsidRPr="00F717F0">
              <w:rPr>
                <w:rFonts w:eastAsia="Times New Roman"/>
                <w:szCs w:val="18"/>
                <w:lang w:eastAsia="ar-SA"/>
              </w:rPr>
              <w:t>, UK Home Office, Motorola Solutions, 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915BC73" w14:textId="68B50C76" w:rsidR="00F717F0" w:rsidRPr="00F717F0" w:rsidRDefault="00F717F0" w:rsidP="00882493">
            <w:pPr>
              <w:spacing w:after="0" w:line="240" w:lineRule="auto"/>
              <w:rPr>
                <w:rFonts w:eastAsia="Times New Roman"/>
                <w:szCs w:val="18"/>
                <w:lang w:eastAsia="ar-SA"/>
              </w:rPr>
            </w:pPr>
            <w:r w:rsidRPr="00F717F0">
              <w:rPr>
                <w:rFonts w:eastAsia="Times New Roman"/>
                <w:szCs w:val="18"/>
                <w:lang w:eastAsia="ar-SA"/>
              </w:rPr>
              <w:t>22.261v19.4.0 KPI Requirements for UE to UE Relay</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51EB8AE7" w14:textId="61A3A18D" w:rsidR="00F717F0" w:rsidRPr="00F717F0" w:rsidRDefault="00F717F0" w:rsidP="00882493">
            <w:pPr>
              <w:snapToGrid w:val="0"/>
              <w:spacing w:after="0" w:line="240" w:lineRule="auto"/>
              <w:rPr>
                <w:rFonts w:eastAsia="Times New Roman" w:cs="Arial"/>
                <w:szCs w:val="18"/>
                <w:lang w:eastAsia="ar-SA"/>
              </w:rPr>
            </w:pPr>
            <w:r w:rsidRPr="00F717F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8E01085" w14:textId="77777777" w:rsidR="00F717F0" w:rsidRPr="00F717F0" w:rsidRDefault="00F717F0" w:rsidP="00F717F0">
            <w:pPr>
              <w:spacing w:after="0" w:line="240" w:lineRule="auto"/>
              <w:rPr>
                <w:rFonts w:eastAsia="Arial Unicode MS" w:cs="Arial"/>
                <w:i/>
                <w:szCs w:val="18"/>
                <w:lang w:eastAsia="ar-SA"/>
              </w:rPr>
            </w:pPr>
            <w:r w:rsidRPr="00F717F0">
              <w:rPr>
                <w:rFonts w:eastAsia="Arial Unicode MS" w:cs="Arial"/>
                <w:i/>
                <w:szCs w:val="18"/>
                <w:lang w:eastAsia="ar-SA"/>
              </w:rPr>
              <w:t xml:space="preserve">WI </w:t>
            </w:r>
            <w:r w:rsidRPr="00F717F0">
              <w:rPr>
                <w:i/>
              </w:rPr>
              <w:t>TEI19</w:t>
            </w:r>
            <w:r w:rsidRPr="00F717F0">
              <w:rPr>
                <w:i/>
                <w:noProof/>
              </w:rPr>
              <w:t xml:space="preserve"> </w:t>
            </w:r>
            <w:r w:rsidRPr="00F717F0">
              <w:rPr>
                <w:rFonts w:eastAsia="Arial Unicode MS" w:cs="Arial"/>
                <w:i/>
                <w:szCs w:val="18"/>
                <w:lang w:eastAsia="ar-SA"/>
              </w:rPr>
              <w:t>Rel-19 CR</w:t>
            </w:r>
            <w:r w:rsidRPr="00F717F0">
              <w:rPr>
                <w:i/>
              </w:rPr>
              <w:t>0738</w:t>
            </w:r>
            <w:r w:rsidRPr="00F717F0">
              <w:rPr>
                <w:rFonts w:eastAsia="Arial Unicode MS" w:cs="Arial"/>
                <w:i/>
                <w:szCs w:val="18"/>
                <w:lang w:eastAsia="ar-SA"/>
              </w:rPr>
              <w:t>R- Cat B</w:t>
            </w:r>
          </w:p>
          <w:p w14:paraId="6172DF14" w14:textId="06E68654" w:rsidR="00F717F0" w:rsidRPr="00F717F0" w:rsidRDefault="00F717F0" w:rsidP="00F717F0">
            <w:pPr>
              <w:spacing w:after="0" w:line="240" w:lineRule="auto"/>
              <w:rPr>
                <w:rFonts w:eastAsia="Arial Unicode MS" w:cs="Arial"/>
                <w:szCs w:val="18"/>
                <w:lang w:eastAsia="ar-SA"/>
              </w:rPr>
            </w:pPr>
            <w:r w:rsidRPr="00F717F0">
              <w:rPr>
                <w:rFonts w:eastAsia="Arial Unicode MS" w:cs="Arial"/>
                <w:i/>
                <w:szCs w:val="18"/>
                <w:lang w:eastAsia="ar-SA"/>
              </w:rPr>
              <w:t>Revision of S1-233099.</w:t>
            </w:r>
          </w:p>
          <w:p w14:paraId="543C94F6" w14:textId="1F6E31A2" w:rsidR="00F717F0" w:rsidRPr="00F717F0" w:rsidRDefault="00F717F0" w:rsidP="00882493">
            <w:pPr>
              <w:spacing w:after="0" w:line="240" w:lineRule="auto"/>
              <w:rPr>
                <w:rFonts w:eastAsia="Arial Unicode MS" w:cs="Arial"/>
                <w:szCs w:val="18"/>
                <w:lang w:eastAsia="ar-SA"/>
              </w:rPr>
            </w:pPr>
            <w:r w:rsidRPr="00F717F0">
              <w:rPr>
                <w:rFonts w:eastAsia="Arial Unicode MS" w:cs="Arial"/>
                <w:szCs w:val="18"/>
                <w:lang w:eastAsia="ar-SA"/>
              </w:rPr>
              <w:t>Revision of S1-233360.</w:t>
            </w:r>
          </w:p>
        </w:tc>
      </w:tr>
      <w:tr w:rsidR="00882493" w:rsidRPr="00A75C05" w14:paraId="515FE6EC" w14:textId="77777777" w:rsidTr="005924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F79DF2" w14:textId="0F927961" w:rsidR="00882493" w:rsidRPr="005924D1" w:rsidRDefault="00882493" w:rsidP="00882493">
            <w:pPr>
              <w:snapToGrid w:val="0"/>
              <w:spacing w:after="0" w:line="240" w:lineRule="auto"/>
              <w:rPr>
                <w:rFonts w:eastAsia="Times New Roman" w:cs="Arial"/>
                <w:szCs w:val="18"/>
                <w:lang w:eastAsia="ar-SA"/>
              </w:rPr>
            </w:pPr>
            <w:r w:rsidRPr="005924D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D730B67" w14:textId="4177C502" w:rsidR="00882493" w:rsidRPr="005924D1" w:rsidRDefault="006256A3" w:rsidP="00882493">
            <w:pPr>
              <w:spacing w:after="0" w:line="240" w:lineRule="auto"/>
              <w:rPr>
                <w:rFonts w:eastAsia="Times New Roman"/>
                <w:szCs w:val="18"/>
                <w:lang w:eastAsia="ar-SA"/>
              </w:rPr>
            </w:pPr>
            <w:hyperlink r:id="rId502" w:history="1">
              <w:r w:rsidR="00882493" w:rsidRPr="005924D1">
                <w:rPr>
                  <w:rStyle w:val="Hyperlink"/>
                  <w:rFonts w:eastAsia="Times New Roman" w:cs="Arial"/>
                  <w:color w:val="auto"/>
                  <w:szCs w:val="18"/>
                  <w:lang w:eastAsia="ar-SA"/>
                </w:rPr>
                <w:t>S1-233169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71895AFD" w14:textId="33A30179" w:rsidR="00882493" w:rsidRPr="005924D1" w:rsidRDefault="00882493" w:rsidP="00882493">
            <w:pPr>
              <w:spacing w:after="0" w:line="240" w:lineRule="auto"/>
              <w:rPr>
                <w:rFonts w:eastAsia="Times New Roman"/>
                <w:szCs w:val="18"/>
                <w:lang w:eastAsia="ar-SA"/>
              </w:rPr>
            </w:pPr>
            <w:r w:rsidRPr="005924D1">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D747D64" w14:textId="0BBE1750" w:rsidR="00882493" w:rsidRPr="005924D1" w:rsidRDefault="00882493" w:rsidP="00882493">
            <w:pPr>
              <w:spacing w:after="0" w:line="240" w:lineRule="auto"/>
              <w:rPr>
                <w:rFonts w:eastAsia="Times New Roman"/>
                <w:szCs w:val="18"/>
                <w:lang w:eastAsia="ar-SA"/>
              </w:rPr>
            </w:pPr>
            <w:r w:rsidRPr="005924D1">
              <w:rPr>
                <w:rFonts w:eastAsia="Times New Roman"/>
                <w:szCs w:val="18"/>
                <w:lang w:eastAsia="ar-SA"/>
              </w:rPr>
              <w:t xml:space="preserve">22.261v19.4.0 CR on Indirect Network Sharing </w:t>
            </w:r>
            <w:proofErr w:type="spellStart"/>
            <w:r w:rsidRPr="005924D1">
              <w:rPr>
                <w:rFonts w:eastAsia="Times New Roman"/>
                <w:szCs w:val="18"/>
                <w:lang w:eastAsia="ar-SA"/>
              </w:rPr>
              <w:t>cleanup</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8FB4B4E" w14:textId="7A6DFD36" w:rsidR="00882493" w:rsidRPr="005924D1" w:rsidRDefault="005924D1" w:rsidP="00882493">
            <w:pPr>
              <w:snapToGrid w:val="0"/>
              <w:spacing w:after="0" w:line="240" w:lineRule="auto"/>
              <w:rPr>
                <w:rFonts w:eastAsia="Times New Roman" w:cs="Arial"/>
                <w:szCs w:val="18"/>
                <w:lang w:eastAsia="ar-SA"/>
              </w:rPr>
            </w:pPr>
            <w:r w:rsidRPr="005924D1">
              <w:rPr>
                <w:rFonts w:eastAsia="Times New Roman" w:cs="Arial"/>
                <w:szCs w:val="18"/>
                <w:lang w:eastAsia="ar-SA"/>
              </w:rPr>
              <w:t>Revised to S1-233279</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A2E417E" w14:textId="77777777" w:rsidR="00882493" w:rsidRPr="005924D1" w:rsidRDefault="00882493" w:rsidP="00882493">
            <w:pPr>
              <w:spacing w:after="0" w:line="240" w:lineRule="auto"/>
              <w:rPr>
                <w:rFonts w:eastAsia="Arial Unicode MS" w:cs="Arial"/>
                <w:i/>
                <w:szCs w:val="18"/>
                <w:lang w:eastAsia="ar-SA"/>
              </w:rPr>
            </w:pPr>
            <w:r w:rsidRPr="005924D1">
              <w:rPr>
                <w:rFonts w:eastAsia="Arial Unicode MS" w:cs="Arial"/>
                <w:i/>
                <w:szCs w:val="18"/>
                <w:lang w:eastAsia="ar-SA"/>
              </w:rPr>
              <w:t xml:space="preserve">WI </w:t>
            </w:r>
            <w:r w:rsidRPr="005924D1">
              <w:t>TEI19</w:t>
            </w:r>
            <w:r w:rsidRPr="005924D1">
              <w:rPr>
                <w:noProof/>
              </w:rPr>
              <w:t xml:space="preserve"> </w:t>
            </w:r>
            <w:r w:rsidRPr="005924D1">
              <w:rPr>
                <w:rFonts w:eastAsia="Arial Unicode MS" w:cs="Arial"/>
                <w:i/>
                <w:szCs w:val="18"/>
                <w:lang w:eastAsia="ar-SA"/>
              </w:rPr>
              <w:t>Rel-19 CR</w:t>
            </w:r>
            <w:r w:rsidRPr="005924D1">
              <w:rPr>
                <w:i/>
              </w:rPr>
              <w:t>0748</w:t>
            </w:r>
            <w:r w:rsidRPr="005924D1">
              <w:rPr>
                <w:rFonts w:eastAsia="Arial Unicode MS" w:cs="Arial"/>
                <w:i/>
                <w:szCs w:val="18"/>
                <w:lang w:eastAsia="ar-SA"/>
              </w:rPr>
              <w:t>R- Cat D</w:t>
            </w:r>
          </w:p>
          <w:p w14:paraId="1B84D158" w14:textId="016DE719" w:rsidR="005924D1" w:rsidRPr="005924D1" w:rsidRDefault="005924D1" w:rsidP="00882493">
            <w:pPr>
              <w:spacing w:after="0" w:line="240" w:lineRule="auto"/>
              <w:rPr>
                <w:rFonts w:eastAsia="Arial Unicode MS" w:cs="Arial"/>
                <w:szCs w:val="18"/>
                <w:lang w:eastAsia="ar-SA"/>
              </w:rPr>
            </w:pPr>
          </w:p>
        </w:tc>
      </w:tr>
      <w:tr w:rsidR="005924D1" w:rsidRPr="00A75C05" w14:paraId="17960B25" w14:textId="77777777" w:rsidTr="005924D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FE76AD" w14:textId="469329FD" w:rsidR="005924D1" w:rsidRPr="005924D1" w:rsidRDefault="005924D1" w:rsidP="00882493">
            <w:pPr>
              <w:snapToGrid w:val="0"/>
              <w:spacing w:after="0" w:line="240" w:lineRule="auto"/>
              <w:rPr>
                <w:rFonts w:eastAsia="Times New Roman" w:cs="Arial"/>
                <w:szCs w:val="18"/>
                <w:lang w:eastAsia="ar-SA"/>
              </w:rPr>
            </w:pPr>
            <w:r w:rsidRPr="005924D1">
              <w:rPr>
                <w:rFonts w:eastAsia="Times New Roman" w:cs="Arial"/>
                <w:szCs w:val="18"/>
                <w:lang w:eastAsia="ar-SA"/>
              </w:rPr>
              <w:t>CR</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441B8A03" w14:textId="621288B6" w:rsidR="005924D1" w:rsidRPr="005924D1" w:rsidRDefault="006256A3" w:rsidP="00882493">
            <w:pPr>
              <w:spacing w:after="0" w:line="240" w:lineRule="auto"/>
            </w:pPr>
            <w:hyperlink r:id="rId503" w:history="1">
              <w:r w:rsidR="005924D1" w:rsidRPr="005924D1">
                <w:rPr>
                  <w:rStyle w:val="Hyperlink"/>
                  <w:rFonts w:cs="Arial"/>
                  <w:color w:val="auto"/>
                </w:rPr>
                <w:t>S1-233279</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6F8A73A6" w14:textId="24DB5E97" w:rsidR="005924D1" w:rsidRPr="005924D1" w:rsidRDefault="005924D1" w:rsidP="00882493">
            <w:pPr>
              <w:spacing w:after="0" w:line="240" w:lineRule="auto"/>
              <w:rPr>
                <w:rFonts w:eastAsia="Times New Roman"/>
                <w:szCs w:val="18"/>
                <w:lang w:eastAsia="ar-SA"/>
              </w:rPr>
            </w:pPr>
            <w:r w:rsidRPr="005924D1">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D8389FD" w14:textId="0EC88A12" w:rsidR="005924D1" w:rsidRPr="005924D1" w:rsidRDefault="005924D1" w:rsidP="00882493">
            <w:pPr>
              <w:spacing w:after="0" w:line="240" w:lineRule="auto"/>
              <w:rPr>
                <w:rFonts w:eastAsia="Times New Roman"/>
                <w:szCs w:val="18"/>
                <w:lang w:eastAsia="ar-SA"/>
              </w:rPr>
            </w:pPr>
            <w:r w:rsidRPr="005924D1">
              <w:rPr>
                <w:rFonts w:eastAsia="Times New Roman"/>
                <w:szCs w:val="18"/>
                <w:lang w:eastAsia="ar-SA"/>
              </w:rPr>
              <w:t xml:space="preserve">22.261v19.4.0 CR on Indirect Network Sharing </w:t>
            </w:r>
            <w:proofErr w:type="spellStart"/>
            <w:r w:rsidRPr="005924D1">
              <w:rPr>
                <w:rFonts w:eastAsia="Times New Roman"/>
                <w:szCs w:val="18"/>
                <w:lang w:eastAsia="ar-SA"/>
              </w:rPr>
              <w:t>cleanup</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A516AEE" w14:textId="0E49A856" w:rsidR="005924D1" w:rsidRPr="005924D1" w:rsidRDefault="005924D1" w:rsidP="00882493">
            <w:pPr>
              <w:snapToGrid w:val="0"/>
              <w:spacing w:after="0" w:line="240" w:lineRule="auto"/>
              <w:rPr>
                <w:rFonts w:eastAsia="Times New Roman" w:cs="Arial"/>
                <w:szCs w:val="18"/>
                <w:lang w:eastAsia="ar-SA"/>
              </w:rPr>
            </w:pPr>
            <w:r w:rsidRPr="005924D1">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2D3CA9D3" w14:textId="7F4CCC8E" w:rsidR="005924D1" w:rsidRPr="005924D1" w:rsidRDefault="005924D1" w:rsidP="005924D1">
            <w:pPr>
              <w:spacing w:after="0" w:line="240" w:lineRule="auto"/>
              <w:rPr>
                <w:rFonts w:eastAsia="Arial Unicode MS" w:cs="Arial"/>
                <w:i/>
                <w:szCs w:val="18"/>
                <w:lang w:eastAsia="ar-SA"/>
              </w:rPr>
            </w:pPr>
            <w:r w:rsidRPr="005924D1">
              <w:rPr>
                <w:rFonts w:eastAsia="Arial Unicode MS" w:cs="Arial"/>
                <w:i/>
                <w:szCs w:val="18"/>
                <w:lang w:eastAsia="ar-SA"/>
              </w:rPr>
              <w:t xml:space="preserve">WI </w:t>
            </w:r>
            <w:r w:rsidRPr="005924D1">
              <w:rPr>
                <w:i/>
              </w:rPr>
              <w:t>TEI19</w:t>
            </w:r>
            <w:r w:rsidRPr="005924D1">
              <w:rPr>
                <w:i/>
                <w:noProof/>
              </w:rPr>
              <w:t xml:space="preserve"> </w:t>
            </w:r>
            <w:r w:rsidRPr="005924D1">
              <w:rPr>
                <w:rFonts w:eastAsia="Arial Unicode MS" w:cs="Arial"/>
                <w:i/>
                <w:szCs w:val="18"/>
                <w:lang w:eastAsia="ar-SA"/>
              </w:rPr>
              <w:t>Rel-19 CR</w:t>
            </w:r>
            <w:r w:rsidRPr="005924D1">
              <w:rPr>
                <w:i/>
              </w:rPr>
              <w:t>0748</w:t>
            </w:r>
            <w:r w:rsidRPr="005924D1">
              <w:rPr>
                <w:rFonts w:eastAsia="Arial Unicode MS" w:cs="Arial"/>
                <w:i/>
                <w:szCs w:val="18"/>
                <w:lang w:eastAsia="ar-SA"/>
              </w:rPr>
              <w:t>R- Cat D</w:t>
            </w:r>
          </w:p>
          <w:p w14:paraId="66F44F6C" w14:textId="77777777" w:rsidR="005924D1" w:rsidRPr="005924D1" w:rsidRDefault="005924D1" w:rsidP="00882493">
            <w:pPr>
              <w:spacing w:after="0" w:line="240" w:lineRule="auto"/>
              <w:rPr>
                <w:rFonts w:eastAsia="Arial Unicode MS" w:cs="Arial"/>
                <w:szCs w:val="18"/>
                <w:lang w:eastAsia="ar-SA"/>
              </w:rPr>
            </w:pPr>
            <w:r w:rsidRPr="005924D1">
              <w:rPr>
                <w:rFonts w:eastAsia="Arial Unicode MS" w:cs="Arial"/>
                <w:szCs w:val="18"/>
                <w:lang w:eastAsia="ar-SA"/>
              </w:rPr>
              <w:t>Revision of S1-233169.</w:t>
            </w:r>
          </w:p>
          <w:p w14:paraId="107FF2E6" w14:textId="08E2A264" w:rsidR="005924D1" w:rsidRPr="005924D1" w:rsidRDefault="005924D1" w:rsidP="00882493">
            <w:pPr>
              <w:spacing w:after="0" w:line="240" w:lineRule="auto"/>
              <w:rPr>
                <w:rFonts w:eastAsia="Arial Unicode MS" w:cs="Arial"/>
                <w:i/>
                <w:szCs w:val="18"/>
                <w:lang w:eastAsia="ar-SA"/>
              </w:rPr>
            </w:pPr>
            <w:r w:rsidRPr="005924D1">
              <w:rPr>
                <w:rFonts w:eastAsia="Arial Unicode MS" w:cs="Arial"/>
                <w:i/>
                <w:szCs w:val="18"/>
                <w:lang w:eastAsia="ar-SA"/>
              </w:rPr>
              <w:t>Other spec NO, and clauses affected filled in</w:t>
            </w:r>
          </w:p>
        </w:tc>
      </w:tr>
      <w:tr w:rsidR="00374E87" w:rsidRPr="00A75C05" w14:paraId="0E3C1097" w14:textId="77777777" w:rsidTr="00355781">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9C80DA4" w14:textId="77777777" w:rsidR="00374E87" w:rsidRPr="00374E87" w:rsidRDefault="00374E87" w:rsidP="00355781">
            <w:pPr>
              <w:snapToGrid w:val="0"/>
              <w:spacing w:after="0" w:line="240" w:lineRule="auto"/>
              <w:rPr>
                <w:rFonts w:eastAsia="Times New Roman" w:cs="Arial"/>
                <w:szCs w:val="18"/>
                <w:lang w:eastAsia="ar-SA"/>
              </w:rPr>
            </w:pPr>
            <w:proofErr w:type="spellStart"/>
            <w:r w:rsidRPr="00374E87">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AC03BA0" w14:textId="79FD1F1A" w:rsidR="00374E87" w:rsidRPr="00374E87" w:rsidRDefault="006256A3" w:rsidP="00355781">
            <w:pPr>
              <w:spacing w:after="0" w:line="240" w:lineRule="auto"/>
              <w:rPr>
                <w:rFonts w:eastAsia="Times New Roman"/>
                <w:szCs w:val="18"/>
                <w:lang w:eastAsia="ar-SA"/>
              </w:rPr>
            </w:pPr>
            <w:hyperlink r:id="rId504" w:history="1">
              <w:r w:rsidR="00374E87" w:rsidRPr="00374E87">
                <w:rPr>
                  <w:rStyle w:val="Hyperlink"/>
                  <w:rFonts w:eastAsia="Times New Roman" w:cs="Arial"/>
                  <w:color w:val="auto"/>
                  <w:szCs w:val="18"/>
                  <w:lang w:eastAsia="ar-SA"/>
                </w:rPr>
                <w:t>S1-233085</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BBC23F1" w14:textId="77777777" w:rsidR="00374E87" w:rsidRPr="00374E87" w:rsidRDefault="00374E87" w:rsidP="00355781">
            <w:pPr>
              <w:spacing w:after="0" w:line="240" w:lineRule="auto"/>
              <w:rPr>
                <w:rFonts w:eastAsia="Times New Roman"/>
                <w:szCs w:val="18"/>
                <w:lang w:eastAsia="ar-SA"/>
              </w:rPr>
            </w:pPr>
            <w:r w:rsidRPr="00374E87">
              <w:rPr>
                <w:rFonts w:eastAsia="Times New Roman"/>
                <w:szCs w:val="18"/>
                <w:lang w:eastAsia="ar-SA"/>
              </w:rPr>
              <w:t>TELECOM ITALIA.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5BBBC4F1" w14:textId="77777777" w:rsidR="00374E87" w:rsidRPr="00374E87" w:rsidRDefault="00374E87" w:rsidP="00355781">
            <w:pPr>
              <w:spacing w:after="0" w:line="240" w:lineRule="auto"/>
              <w:rPr>
                <w:rFonts w:eastAsia="Times New Roman"/>
                <w:szCs w:val="18"/>
                <w:lang w:eastAsia="ar-SA"/>
              </w:rPr>
            </w:pPr>
            <w:r w:rsidRPr="00374E87">
              <w:rPr>
                <w:rFonts w:eastAsia="Times New Roman"/>
                <w:szCs w:val="18"/>
                <w:lang w:eastAsia="ar-SA"/>
              </w:rPr>
              <w:t>Roaming Value-Added Services offered by a dedicated RVAS Provider</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4D7F3D13" w14:textId="77777777" w:rsidR="00374E87" w:rsidRPr="00374E87" w:rsidRDefault="00374E87" w:rsidP="00355781">
            <w:pPr>
              <w:snapToGrid w:val="0"/>
              <w:spacing w:after="0" w:line="240" w:lineRule="auto"/>
              <w:rPr>
                <w:rFonts w:eastAsia="Times New Roman" w:cs="Arial"/>
                <w:szCs w:val="18"/>
                <w:lang w:eastAsia="ar-SA"/>
              </w:rPr>
            </w:pPr>
            <w:r w:rsidRPr="00374E87">
              <w:rPr>
                <w:rFonts w:eastAsia="Times New Roman" w:cs="Arial"/>
                <w:szCs w:val="18"/>
                <w:highlight w:val="yellow"/>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2556CE7B" w14:textId="77777777" w:rsidR="00374E87" w:rsidRPr="00374E87" w:rsidRDefault="00374E87" w:rsidP="00355781">
            <w:pPr>
              <w:spacing w:after="0" w:line="240" w:lineRule="auto"/>
              <w:rPr>
                <w:rFonts w:eastAsia="Arial Unicode MS" w:cs="Arial"/>
                <w:szCs w:val="18"/>
                <w:lang w:eastAsia="ar-SA"/>
              </w:rPr>
            </w:pPr>
          </w:p>
        </w:tc>
      </w:tr>
      <w:tr w:rsidR="00882493" w:rsidRPr="00A75C05" w14:paraId="40AD5A9D"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A2F6D12" w14:textId="77777777" w:rsidR="00882493" w:rsidRPr="00BD3E64" w:rsidRDefault="00882493" w:rsidP="00882493">
            <w:pPr>
              <w:snapToGrid w:val="0"/>
              <w:spacing w:after="0" w:line="240" w:lineRule="auto"/>
              <w:rPr>
                <w:rFonts w:eastAsia="Times New Roman" w:cs="Arial"/>
                <w:szCs w:val="18"/>
                <w:lang w:eastAsia="ar-SA"/>
              </w:rPr>
            </w:pPr>
            <w:proofErr w:type="spellStart"/>
            <w:r w:rsidRPr="00BD3E64">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28781652" w14:textId="496AC116" w:rsidR="00882493" w:rsidRPr="00BD3E64" w:rsidRDefault="006256A3" w:rsidP="00882493">
            <w:pPr>
              <w:spacing w:after="0" w:line="240" w:lineRule="auto"/>
              <w:rPr>
                <w:rFonts w:eastAsia="Times New Roman"/>
                <w:szCs w:val="18"/>
                <w:lang w:eastAsia="ar-SA"/>
              </w:rPr>
            </w:pPr>
            <w:hyperlink r:id="rId505" w:history="1">
              <w:r w:rsidR="00882493" w:rsidRPr="00BD3E64">
                <w:rPr>
                  <w:rFonts w:eastAsia="Times New Roman"/>
                  <w:szCs w:val="18"/>
                  <w:lang w:eastAsia="ar-SA"/>
                </w:rPr>
                <w:t>S1-233064</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21FD05E8" w14:textId="77777777" w:rsidR="00882493" w:rsidRPr="00BD3E64" w:rsidRDefault="00882493" w:rsidP="00882493">
            <w:pPr>
              <w:spacing w:after="0" w:line="240" w:lineRule="auto"/>
              <w:rPr>
                <w:rFonts w:eastAsia="Times New Roman"/>
                <w:szCs w:val="18"/>
                <w:lang w:eastAsia="ar-SA"/>
              </w:rPr>
            </w:pPr>
            <w:r w:rsidRPr="00BD3E64">
              <w:rPr>
                <w:rFonts w:eastAsia="Times New Roman"/>
                <w:szCs w:val="18"/>
                <w:lang w:eastAsia="ar-SA"/>
              </w:rPr>
              <w:t xml:space="preserve">KDDI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02D85F04" w14:textId="77777777" w:rsidR="00882493" w:rsidRPr="00BD3E64" w:rsidRDefault="00882493" w:rsidP="00882493">
            <w:pPr>
              <w:spacing w:after="0" w:line="240" w:lineRule="auto"/>
              <w:rPr>
                <w:rFonts w:eastAsia="Times New Roman"/>
                <w:szCs w:val="18"/>
                <w:lang w:eastAsia="ar-SA"/>
              </w:rPr>
            </w:pPr>
            <w:r w:rsidRPr="00BD3E64">
              <w:rPr>
                <w:rFonts w:eastAsia="Times New Roman"/>
                <w:szCs w:val="18"/>
                <w:lang w:eastAsia="ar-SA"/>
              </w:rPr>
              <w:t xml:space="preserve">Discussion on scenarios and modes for Rel-19 SA1 </w:t>
            </w:r>
            <w:proofErr w:type="spellStart"/>
            <w:r w:rsidRPr="00BD3E64">
              <w:rPr>
                <w:rFonts w:eastAsia="Times New Roman"/>
                <w:szCs w:val="18"/>
                <w:lang w:eastAsia="ar-SA"/>
              </w:rPr>
              <w:t>Dualsteer</w:t>
            </w:r>
            <w:proofErr w:type="spellEnd"/>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41C1C5BD" w14:textId="77777777" w:rsidR="00882493" w:rsidRPr="00BD3E64" w:rsidRDefault="00882493" w:rsidP="00882493">
            <w:pPr>
              <w:snapToGrid w:val="0"/>
              <w:spacing w:after="0" w:line="240" w:lineRule="auto"/>
              <w:rPr>
                <w:rFonts w:eastAsia="Times New Roman" w:cs="Arial"/>
                <w:szCs w:val="18"/>
                <w:lang w:eastAsia="ar-SA"/>
              </w:rPr>
            </w:pPr>
            <w:r w:rsidRPr="00BD3E64">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41CBC0B9" w14:textId="77777777" w:rsidR="00882493" w:rsidRPr="00BD3E64" w:rsidRDefault="00882493" w:rsidP="00882493">
            <w:pPr>
              <w:spacing w:after="0" w:line="240" w:lineRule="auto"/>
              <w:rPr>
                <w:rFonts w:eastAsia="Arial Unicode MS" w:cs="Arial"/>
                <w:szCs w:val="18"/>
                <w:lang w:eastAsia="ar-SA"/>
              </w:rPr>
            </w:pPr>
          </w:p>
        </w:tc>
      </w:tr>
      <w:tr w:rsidR="00882493" w:rsidRPr="00A75C05" w14:paraId="05847768"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05F4F3E2" w14:textId="77777777" w:rsidR="00882493" w:rsidRPr="00BD3E64" w:rsidRDefault="00882493" w:rsidP="0088249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13CDAAD" w14:textId="1C555233" w:rsidR="00882493" w:rsidRPr="00BD3E64" w:rsidRDefault="006256A3" w:rsidP="00882493">
            <w:pPr>
              <w:spacing w:after="0" w:line="240" w:lineRule="auto"/>
              <w:rPr>
                <w:rFonts w:eastAsia="Times New Roman"/>
                <w:szCs w:val="18"/>
                <w:lang w:eastAsia="ar-SA"/>
              </w:rPr>
            </w:pPr>
            <w:hyperlink r:id="rId506" w:history="1">
              <w:r w:rsidR="00882493" w:rsidRPr="00BD3E64">
                <w:rPr>
                  <w:rFonts w:eastAsia="Times New Roman"/>
                  <w:szCs w:val="18"/>
                  <w:lang w:eastAsia="ar-SA"/>
                </w:rPr>
                <w:t>S1-233025</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369DF3D1" w14:textId="77777777" w:rsidR="00882493" w:rsidRPr="00BD3E64" w:rsidRDefault="00882493" w:rsidP="00882493">
            <w:pPr>
              <w:spacing w:after="0" w:line="240" w:lineRule="auto"/>
              <w:rPr>
                <w:rFonts w:eastAsia="Times New Roman"/>
                <w:szCs w:val="18"/>
                <w:lang w:eastAsia="ar-SA"/>
              </w:rPr>
            </w:pPr>
            <w:r w:rsidRPr="00BD3E64">
              <w:rPr>
                <w:rFonts w:eastAsia="Times New Roman"/>
                <w:szCs w:val="18"/>
                <w:lang w:eastAsia="ar-SA"/>
              </w:rPr>
              <w:t>one2many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649F7203" w14:textId="77777777" w:rsidR="00882493" w:rsidRPr="00BD3E64" w:rsidRDefault="00882493" w:rsidP="00882493">
            <w:pPr>
              <w:spacing w:after="0" w:line="240" w:lineRule="auto"/>
              <w:rPr>
                <w:rFonts w:eastAsia="Times New Roman"/>
                <w:szCs w:val="18"/>
                <w:lang w:eastAsia="ar-SA"/>
              </w:rPr>
            </w:pPr>
            <w:r w:rsidRPr="00BD3E64">
              <w:rPr>
                <w:rFonts w:eastAsia="Times New Roman"/>
                <w:szCs w:val="18"/>
                <w:lang w:eastAsia="ar-SA"/>
              </w:rPr>
              <w:t>Duplication Detection based on content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53E5DC2B" w14:textId="2BBB8D3B" w:rsidR="00882493" w:rsidRPr="00BD3E64" w:rsidRDefault="00882493" w:rsidP="00882493">
            <w:pPr>
              <w:snapToGrid w:val="0"/>
              <w:spacing w:after="0" w:line="240" w:lineRule="auto"/>
              <w:rPr>
                <w:rFonts w:eastAsia="Times New Roman" w:cs="Arial"/>
                <w:szCs w:val="18"/>
                <w:lang w:eastAsia="ar-SA"/>
              </w:rPr>
            </w:pPr>
            <w:r w:rsidRPr="00BD3E64">
              <w:rPr>
                <w:rFonts w:eastAsia="Times New Roman" w:cs="Arial"/>
                <w:szCs w:val="18"/>
                <w:lang w:eastAsia="ar-SA"/>
              </w:rPr>
              <w:t xml:space="preserve">Moved to </w:t>
            </w:r>
            <w:r>
              <w:rPr>
                <w:rFonts w:eastAsia="Times New Roman" w:cs="Arial"/>
                <w:szCs w:val="18"/>
                <w:lang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43C39DC" w14:textId="77777777" w:rsidR="00882493" w:rsidRPr="00BD3E64" w:rsidRDefault="00882493" w:rsidP="00882493">
            <w:pPr>
              <w:spacing w:after="0" w:line="240" w:lineRule="auto"/>
              <w:rPr>
                <w:rFonts w:eastAsia="Arial Unicode MS" w:cs="Arial"/>
                <w:szCs w:val="18"/>
                <w:lang w:eastAsia="ar-SA"/>
              </w:rPr>
            </w:pPr>
          </w:p>
        </w:tc>
      </w:tr>
      <w:tr w:rsidR="00882493" w:rsidRPr="00A75C05" w14:paraId="3457EF2B"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45E57306" w14:textId="77777777" w:rsidR="00882493" w:rsidRPr="00BD3E64" w:rsidRDefault="00882493" w:rsidP="0088249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0E7A8766" w14:textId="57D7290D" w:rsidR="00882493" w:rsidRPr="00BD3E64" w:rsidRDefault="006256A3" w:rsidP="00882493">
            <w:pPr>
              <w:spacing w:after="0" w:line="240" w:lineRule="auto"/>
              <w:rPr>
                <w:rFonts w:eastAsia="Times New Roman"/>
                <w:szCs w:val="18"/>
                <w:lang w:eastAsia="ar-SA"/>
              </w:rPr>
            </w:pPr>
            <w:hyperlink r:id="rId507" w:history="1">
              <w:r w:rsidR="00882493" w:rsidRPr="00BD3E64">
                <w:rPr>
                  <w:rFonts w:eastAsia="Times New Roman"/>
                  <w:szCs w:val="18"/>
                  <w:lang w:eastAsia="ar-SA"/>
                </w:rPr>
                <w:t>S1-233026</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0DA8FBD8" w14:textId="77777777" w:rsidR="00882493" w:rsidRPr="00BD3E64" w:rsidRDefault="00882493" w:rsidP="00882493">
            <w:pPr>
              <w:spacing w:after="0" w:line="240" w:lineRule="auto"/>
              <w:rPr>
                <w:rFonts w:eastAsia="Times New Roman"/>
                <w:szCs w:val="18"/>
                <w:lang w:eastAsia="ar-SA"/>
              </w:rPr>
            </w:pPr>
            <w:r w:rsidRPr="00BD3E64">
              <w:rPr>
                <w:rFonts w:eastAsia="Times New Roman"/>
                <w:szCs w:val="18"/>
                <w:lang w:eastAsia="ar-SA"/>
              </w:rPr>
              <w:t xml:space="preserve">one2many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26D25241" w14:textId="77777777" w:rsidR="00882493" w:rsidRPr="00BD3E64" w:rsidRDefault="00882493" w:rsidP="00882493">
            <w:pPr>
              <w:spacing w:after="0" w:line="240" w:lineRule="auto"/>
              <w:rPr>
                <w:rFonts w:eastAsia="Times New Roman"/>
                <w:szCs w:val="18"/>
                <w:lang w:eastAsia="ar-SA"/>
              </w:rPr>
            </w:pPr>
            <w:r w:rsidRPr="00BD3E64">
              <w:rPr>
                <w:rFonts w:eastAsia="Times New Roman"/>
                <w:szCs w:val="18"/>
                <w:lang w:eastAsia="ar-SA"/>
              </w:rPr>
              <w:t>Discussion Paper on duplication detection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6DAA57B6" w14:textId="64A5124A" w:rsidR="00882493" w:rsidRPr="00BD3E64" w:rsidRDefault="00882493" w:rsidP="00882493">
            <w:pPr>
              <w:snapToGrid w:val="0"/>
              <w:spacing w:after="0" w:line="240" w:lineRule="auto"/>
              <w:rPr>
                <w:rFonts w:eastAsia="Times New Roman" w:cs="Arial"/>
                <w:szCs w:val="18"/>
                <w:lang w:eastAsia="ar-SA"/>
              </w:rPr>
            </w:pPr>
            <w:r w:rsidRPr="00BD3E64">
              <w:rPr>
                <w:rFonts w:eastAsia="Times New Roman" w:cs="Arial"/>
                <w:szCs w:val="18"/>
                <w:lang w:eastAsia="ar-SA"/>
              </w:rPr>
              <w:t xml:space="preserve">Moved to </w:t>
            </w:r>
            <w:r>
              <w:rPr>
                <w:rFonts w:eastAsia="Times New Roman" w:cs="Arial"/>
                <w:szCs w:val="18"/>
                <w:lang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AF3C1A0" w14:textId="77777777" w:rsidR="00882493" w:rsidRPr="00BD3E64" w:rsidRDefault="00882493" w:rsidP="00882493">
            <w:pPr>
              <w:spacing w:after="0" w:line="240" w:lineRule="auto"/>
              <w:rPr>
                <w:rFonts w:eastAsia="Arial Unicode MS" w:cs="Arial"/>
                <w:szCs w:val="18"/>
                <w:lang w:eastAsia="ar-SA"/>
              </w:rPr>
            </w:pPr>
          </w:p>
        </w:tc>
      </w:tr>
      <w:tr w:rsidR="00882493" w:rsidRPr="00A75C05" w14:paraId="37D15E68"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2C7F0882" w14:textId="77777777" w:rsidR="00882493" w:rsidRPr="00BD3E64" w:rsidRDefault="00882493" w:rsidP="0088249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20762C6F" w14:textId="6F537EC8" w:rsidR="00882493" w:rsidRPr="00BD3E64" w:rsidRDefault="006256A3" w:rsidP="00882493">
            <w:pPr>
              <w:spacing w:after="0" w:line="240" w:lineRule="auto"/>
              <w:rPr>
                <w:rFonts w:eastAsia="Times New Roman"/>
                <w:szCs w:val="18"/>
                <w:lang w:eastAsia="ar-SA"/>
              </w:rPr>
            </w:pPr>
            <w:hyperlink r:id="rId508" w:history="1">
              <w:r w:rsidR="00882493" w:rsidRPr="00BD3E64">
                <w:rPr>
                  <w:rFonts w:eastAsia="Times New Roman"/>
                  <w:szCs w:val="18"/>
                  <w:lang w:eastAsia="ar-SA"/>
                </w:rPr>
                <w:t>S1-233029</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7093638E" w14:textId="77777777" w:rsidR="00882493" w:rsidRPr="00BD3E64" w:rsidRDefault="00882493" w:rsidP="00882493">
            <w:pPr>
              <w:spacing w:after="0" w:line="240" w:lineRule="auto"/>
              <w:rPr>
                <w:rFonts w:eastAsia="Times New Roman"/>
                <w:szCs w:val="18"/>
                <w:lang w:eastAsia="ar-SA"/>
              </w:rPr>
            </w:pPr>
            <w:r w:rsidRPr="00BD3E64">
              <w:rPr>
                <w:rFonts w:eastAsia="Times New Roman"/>
                <w:szCs w:val="18"/>
                <w:lang w:eastAsia="ar-SA"/>
              </w:rPr>
              <w:t xml:space="preserve">one2many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615F387E" w14:textId="77777777" w:rsidR="00882493" w:rsidRPr="00BD3E64" w:rsidRDefault="00882493" w:rsidP="00882493">
            <w:pPr>
              <w:spacing w:after="0" w:line="240" w:lineRule="auto"/>
              <w:rPr>
                <w:rFonts w:eastAsia="Times New Roman"/>
                <w:szCs w:val="18"/>
                <w:lang w:eastAsia="ar-SA"/>
              </w:rPr>
            </w:pPr>
            <w:proofErr w:type="spellStart"/>
            <w:r w:rsidRPr="00BD3E64">
              <w:rPr>
                <w:rFonts w:eastAsia="Times New Roman"/>
                <w:szCs w:val="18"/>
                <w:lang w:eastAsia="ar-SA"/>
              </w:rPr>
              <w:t>MiniWID</w:t>
            </w:r>
            <w:proofErr w:type="spellEnd"/>
            <w:r w:rsidRPr="00BD3E64">
              <w:rPr>
                <w:rFonts w:eastAsia="Times New Roman"/>
                <w:szCs w:val="18"/>
                <w:lang w:eastAsia="ar-SA"/>
              </w:rPr>
              <w:t xml:space="preserve"> on Duplication Detection</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1D0727FF" w14:textId="23CF5964" w:rsidR="00882493" w:rsidRPr="00BD3E64" w:rsidRDefault="00882493" w:rsidP="00882493">
            <w:pPr>
              <w:snapToGrid w:val="0"/>
              <w:spacing w:after="0" w:line="240" w:lineRule="auto"/>
              <w:rPr>
                <w:rFonts w:eastAsia="Times New Roman" w:cs="Arial"/>
                <w:szCs w:val="18"/>
                <w:lang w:eastAsia="ar-SA"/>
              </w:rPr>
            </w:pPr>
            <w:r w:rsidRPr="00BD3E64">
              <w:rPr>
                <w:rFonts w:eastAsia="Times New Roman" w:cs="Arial"/>
                <w:szCs w:val="18"/>
                <w:lang w:eastAsia="ar-SA"/>
              </w:rPr>
              <w:t xml:space="preserve">Moved to </w:t>
            </w:r>
            <w:r>
              <w:rPr>
                <w:rFonts w:eastAsia="Times New Roman" w:cs="Arial"/>
                <w:szCs w:val="18"/>
                <w:lang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36961C88" w14:textId="77777777" w:rsidR="00882493" w:rsidRPr="00BD3E64" w:rsidRDefault="00882493" w:rsidP="00882493">
            <w:pPr>
              <w:spacing w:after="0" w:line="240" w:lineRule="auto"/>
              <w:rPr>
                <w:rFonts w:eastAsia="Arial Unicode MS" w:cs="Arial"/>
                <w:szCs w:val="18"/>
                <w:lang w:eastAsia="ar-SA"/>
              </w:rPr>
            </w:pPr>
          </w:p>
        </w:tc>
      </w:tr>
      <w:tr w:rsidR="00882493" w:rsidRPr="00A75C05" w14:paraId="72B9BD21" w14:textId="77777777" w:rsidTr="00F267E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B495D9D" w14:textId="77777777" w:rsidR="00882493" w:rsidRPr="007B2F82" w:rsidRDefault="00882493" w:rsidP="00882493">
            <w:pPr>
              <w:snapToGrid w:val="0"/>
              <w:spacing w:after="0" w:line="240" w:lineRule="auto"/>
              <w:rPr>
                <w:rFonts w:eastAsia="Times New Roman" w:cs="Arial"/>
                <w:szCs w:val="18"/>
                <w:lang w:eastAsia="ar-SA"/>
              </w:rPr>
            </w:pPr>
          </w:p>
        </w:tc>
        <w:tc>
          <w:tcPr>
            <w:tcW w:w="1100" w:type="dxa"/>
            <w:tcBorders>
              <w:top w:val="single" w:sz="4" w:space="0" w:color="auto"/>
              <w:left w:val="single" w:sz="4" w:space="0" w:color="auto"/>
              <w:bottom w:val="single" w:sz="4" w:space="0" w:color="auto"/>
              <w:right w:val="single" w:sz="4" w:space="0" w:color="auto"/>
            </w:tcBorders>
            <w:shd w:val="clear" w:color="auto" w:fill="C0C0C0"/>
          </w:tcPr>
          <w:p w14:paraId="78993FC0" w14:textId="2D0988D3" w:rsidR="00882493" w:rsidRPr="007B2F82" w:rsidRDefault="006256A3" w:rsidP="00882493">
            <w:pPr>
              <w:spacing w:after="0" w:line="240" w:lineRule="auto"/>
              <w:rPr>
                <w:rFonts w:eastAsia="Times New Roman"/>
                <w:szCs w:val="18"/>
                <w:lang w:eastAsia="ar-SA"/>
              </w:rPr>
            </w:pPr>
            <w:hyperlink r:id="rId509" w:history="1">
              <w:r w:rsidR="00882493" w:rsidRPr="007B2F82">
                <w:rPr>
                  <w:rFonts w:eastAsia="Times New Roman"/>
                  <w:szCs w:val="18"/>
                  <w:lang w:eastAsia="ar-SA"/>
                </w:rPr>
                <w:t>S1-233196</w:t>
              </w:r>
            </w:hyperlink>
          </w:p>
        </w:tc>
        <w:tc>
          <w:tcPr>
            <w:tcW w:w="2552" w:type="dxa"/>
            <w:tcBorders>
              <w:top w:val="single" w:sz="4" w:space="0" w:color="auto"/>
              <w:left w:val="single" w:sz="4" w:space="0" w:color="auto"/>
              <w:bottom w:val="single" w:sz="4" w:space="0" w:color="auto"/>
              <w:right w:val="single" w:sz="4" w:space="0" w:color="auto"/>
            </w:tcBorders>
            <w:shd w:val="clear" w:color="auto" w:fill="C0C0C0"/>
          </w:tcPr>
          <w:p w14:paraId="2A2FA25C" w14:textId="77777777" w:rsidR="00882493" w:rsidRPr="007B2F82" w:rsidRDefault="00882493" w:rsidP="00882493">
            <w:pPr>
              <w:spacing w:after="0" w:line="240" w:lineRule="auto"/>
              <w:rPr>
                <w:rFonts w:eastAsia="Times New Roman"/>
                <w:szCs w:val="18"/>
                <w:lang w:eastAsia="ar-SA"/>
              </w:rPr>
            </w:pPr>
            <w:r w:rsidRPr="007B2F82">
              <w:rPr>
                <w:rFonts w:eastAsia="Times New Roman"/>
                <w:szCs w:val="18"/>
                <w:lang w:eastAsia="ar-SA"/>
              </w:rPr>
              <w:t xml:space="preserve">Orange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007475C6" w14:textId="77777777" w:rsidR="00882493" w:rsidRPr="007B2F82" w:rsidRDefault="00882493" w:rsidP="00882493">
            <w:pPr>
              <w:spacing w:after="0" w:line="240" w:lineRule="auto"/>
              <w:rPr>
                <w:rFonts w:eastAsia="Times New Roman"/>
                <w:szCs w:val="18"/>
                <w:lang w:eastAsia="ar-SA"/>
              </w:rPr>
            </w:pPr>
            <w:r w:rsidRPr="007B2F82">
              <w:rPr>
                <w:rFonts w:eastAsia="Times New Roman"/>
                <w:szCs w:val="18"/>
                <w:lang w:eastAsia="ar-SA"/>
              </w:rPr>
              <w:t>Add requirements on Timestamp Information Exposure for critical IoT Applications</w:t>
            </w:r>
          </w:p>
        </w:tc>
        <w:tc>
          <w:tcPr>
            <w:tcW w:w="2132" w:type="dxa"/>
            <w:gridSpan w:val="2"/>
            <w:tcBorders>
              <w:top w:val="single" w:sz="4" w:space="0" w:color="auto"/>
              <w:left w:val="single" w:sz="4" w:space="0" w:color="auto"/>
              <w:bottom w:val="single" w:sz="4" w:space="0" w:color="auto"/>
              <w:right w:val="single" w:sz="4" w:space="0" w:color="auto"/>
            </w:tcBorders>
            <w:shd w:val="clear" w:color="auto" w:fill="C0C0C0"/>
          </w:tcPr>
          <w:p w14:paraId="0ED6D1F3" w14:textId="26298A54" w:rsidR="00882493" w:rsidRPr="007B2F82" w:rsidRDefault="00882493" w:rsidP="00882493">
            <w:pPr>
              <w:snapToGrid w:val="0"/>
              <w:spacing w:after="0" w:line="240" w:lineRule="auto"/>
              <w:rPr>
                <w:rFonts w:eastAsia="Times New Roman" w:cs="Arial"/>
                <w:szCs w:val="18"/>
                <w:lang w:eastAsia="ar-SA"/>
              </w:rPr>
            </w:pPr>
            <w:r w:rsidRPr="007B2F82">
              <w:rPr>
                <w:rFonts w:eastAsia="Times New Roman" w:cs="Arial"/>
                <w:szCs w:val="18"/>
                <w:lang w:eastAsia="ar-SA"/>
              </w:rPr>
              <w:t xml:space="preserve">Moved to </w:t>
            </w:r>
            <w:r>
              <w:rPr>
                <w:rFonts w:eastAsia="Times New Roman" w:cs="Arial"/>
                <w:szCs w:val="18"/>
                <w:lang w:eastAsia="ar-SA"/>
              </w:rPr>
              <w:t>4</w:t>
            </w:r>
          </w:p>
        </w:tc>
        <w:tc>
          <w:tcPr>
            <w:tcW w:w="3650" w:type="dxa"/>
            <w:tcBorders>
              <w:top w:val="single" w:sz="4" w:space="0" w:color="auto"/>
              <w:left w:val="single" w:sz="4" w:space="0" w:color="auto"/>
              <w:bottom w:val="single" w:sz="4" w:space="0" w:color="auto"/>
              <w:right w:val="single" w:sz="4" w:space="0" w:color="auto"/>
            </w:tcBorders>
            <w:shd w:val="clear" w:color="auto" w:fill="C0C0C0"/>
          </w:tcPr>
          <w:p w14:paraId="6241006A" w14:textId="77777777" w:rsidR="00882493" w:rsidRPr="007B2F82" w:rsidRDefault="00882493" w:rsidP="00882493">
            <w:pPr>
              <w:spacing w:after="0" w:line="240" w:lineRule="auto"/>
              <w:rPr>
                <w:rFonts w:eastAsia="Arial Unicode MS" w:cs="Arial"/>
                <w:szCs w:val="18"/>
                <w:lang w:eastAsia="ar-SA"/>
              </w:rPr>
            </w:pPr>
          </w:p>
        </w:tc>
      </w:tr>
      <w:tr w:rsidR="00882493" w14:paraId="2DC22298" w14:textId="77777777" w:rsidTr="00DF3949">
        <w:trPr>
          <w:trHeight w:val="141"/>
        </w:trPr>
        <w:tc>
          <w:tcPr>
            <w:tcW w:w="14426" w:type="dxa"/>
            <w:gridSpan w:val="8"/>
            <w:shd w:val="clear" w:color="auto" w:fill="F2F2F2"/>
          </w:tcPr>
          <w:p w14:paraId="47694D2A" w14:textId="4B3D6A3F" w:rsidR="00882493" w:rsidRDefault="00882493" w:rsidP="00882493">
            <w:pPr>
              <w:pStyle w:val="Heading1"/>
            </w:pPr>
            <w:r>
              <w:t>Other technical</w:t>
            </w:r>
            <w:r w:rsidRPr="00F45489">
              <w:t xml:space="preserve"> </w:t>
            </w:r>
            <w:r>
              <w:t>c</w:t>
            </w:r>
            <w:r w:rsidRPr="00F45489">
              <w:t>ontributions</w:t>
            </w:r>
          </w:p>
        </w:tc>
      </w:tr>
      <w:tr w:rsidR="00882493" w:rsidRPr="00F45489" w14:paraId="69C98DB8" w14:textId="77777777" w:rsidTr="005924D1">
        <w:trPr>
          <w:trHeight w:val="141"/>
        </w:trPr>
        <w:tc>
          <w:tcPr>
            <w:tcW w:w="14426" w:type="dxa"/>
            <w:gridSpan w:val="8"/>
            <w:tcBorders>
              <w:bottom w:val="single" w:sz="4" w:space="0" w:color="auto"/>
            </w:tcBorders>
            <w:shd w:val="clear" w:color="auto" w:fill="F2F2F2"/>
          </w:tcPr>
          <w:p w14:paraId="43247C83" w14:textId="77777777" w:rsidR="00882493" w:rsidRPr="00F45489" w:rsidRDefault="00882493" w:rsidP="00882493">
            <w:pPr>
              <w:pStyle w:val="Heading1"/>
            </w:pPr>
            <w:r w:rsidRPr="00F45489">
              <w:t>Other</w:t>
            </w:r>
            <w:r>
              <w:t xml:space="preserve"> non-technical contributions</w:t>
            </w:r>
          </w:p>
        </w:tc>
      </w:tr>
      <w:tr w:rsidR="00882493" w:rsidRPr="00A75C05" w14:paraId="0AEACED8" w14:textId="77777777" w:rsidTr="00737C3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711F01" w14:textId="4C76D448" w:rsidR="00882493" w:rsidRPr="005924D1" w:rsidRDefault="00882493" w:rsidP="00882493">
            <w:pPr>
              <w:snapToGrid w:val="0"/>
              <w:spacing w:after="0" w:line="240" w:lineRule="auto"/>
              <w:rPr>
                <w:rFonts w:eastAsia="Times New Roman" w:cs="Arial"/>
                <w:szCs w:val="18"/>
                <w:lang w:eastAsia="ar-SA"/>
              </w:rPr>
            </w:pPr>
            <w:proofErr w:type="spellStart"/>
            <w:r w:rsidRPr="005924D1">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0BF33C5" w14:textId="4B8371E2" w:rsidR="00882493" w:rsidRPr="005924D1" w:rsidRDefault="006256A3" w:rsidP="00882493">
            <w:pPr>
              <w:spacing w:after="0" w:line="240" w:lineRule="auto"/>
              <w:rPr>
                <w:rFonts w:eastAsia="Times New Roman"/>
                <w:szCs w:val="18"/>
                <w:lang w:eastAsia="ar-SA"/>
              </w:rPr>
            </w:pPr>
            <w:hyperlink r:id="rId510" w:history="1">
              <w:r w:rsidR="00882493" w:rsidRPr="005924D1">
                <w:rPr>
                  <w:rStyle w:val="Hyperlink"/>
                  <w:rFonts w:eastAsia="Times New Roman" w:cs="Arial"/>
                  <w:color w:val="auto"/>
                  <w:szCs w:val="18"/>
                  <w:lang w:eastAsia="ar-SA"/>
                </w:rPr>
                <w:t>S1-233157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4231CE34" w14:textId="36A56E3A" w:rsidR="00882493" w:rsidRPr="005924D1" w:rsidRDefault="00882493" w:rsidP="00882493">
            <w:pPr>
              <w:spacing w:after="0" w:line="240" w:lineRule="auto"/>
              <w:rPr>
                <w:rFonts w:eastAsia="Times New Roman"/>
                <w:szCs w:val="18"/>
                <w:lang w:eastAsia="ar-SA"/>
              </w:rPr>
            </w:pPr>
            <w:proofErr w:type="spellStart"/>
            <w:r w:rsidRPr="005924D1">
              <w:rPr>
                <w:rFonts w:eastAsia="Times New Roman"/>
                <w:szCs w:val="18"/>
                <w:lang w:eastAsia="ar-SA"/>
              </w:rPr>
              <w:t>SyncTechno</w:t>
            </w:r>
            <w:proofErr w:type="spellEnd"/>
            <w:r w:rsidRPr="005924D1">
              <w:rPr>
                <w:rFonts w:eastAsia="Times New Roman"/>
                <w:szCs w:val="18"/>
                <w:lang w:eastAsia="ar-SA"/>
              </w:rPr>
              <w:t>, Inc.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BC07F3B" w14:textId="4CBE612C" w:rsidR="00882493" w:rsidRPr="005924D1" w:rsidRDefault="00882493" w:rsidP="00882493">
            <w:pPr>
              <w:spacing w:after="0" w:line="240" w:lineRule="auto"/>
              <w:rPr>
                <w:rFonts w:eastAsia="Times New Roman"/>
                <w:szCs w:val="18"/>
                <w:lang w:eastAsia="ar-SA"/>
              </w:rPr>
            </w:pPr>
            <w:r w:rsidRPr="005924D1">
              <w:rPr>
                <w:rFonts w:eastAsia="Times New Roman"/>
                <w:szCs w:val="18"/>
                <w:lang w:eastAsia="ar-SA"/>
              </w:rPr>
              <w:t xml:space="preserve">Task for Marine </w:t>
            </w:r>
            <w:proofErr w:type="spellStart"/>
            <w:r w:rsidRPr="005924D1">
              <w:rPr>
                <w:rFonts w:eastAsia="Times New Roman"/>
                <w:szCs w:val="18"/>
                <w:lang w:eastAsia="ar-SA"/>
              </w:rPr>
              <w:t>AtoN</w:t>
            </w:r>
            <w:proofErr w:type="spellEnd"/>
            <w:r w:rsidRPr="005924D1">
              <w:rPr>
                <w:rFonts w:eastAsia="Times New Roman"/>
                <w:szCs w:val="18"/>
                <w:lang w:eastAsia="ar-SA"/>
              </w:rPr>
              <w:t xml:space="preserve"> over IMT-2030 within IALA DTEC WG2</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2DDAD4F" w14:textId="4199A12A" w:rsidR="00882493" w:rsidRPr="005924D1" w:rsidRDefault="005924D1" w:rsidP="00882493">
            <w:pPr>
              <w:snapToGrid w:val="0"/>
              <w:spacing w:after="0" w:line="240" w:lineRule="auto"/>
              <w:rPr>
                <w:rFonts w:eastAsia="Times New Roman" w:cs="Arial"/>
                <w:szCs w:val="18"/>
                <w:lang w:eastAsia="ar-SA"/>
              </w:rPr>
            </w:pPr>
            <w:r w:rsidRPr="005924D1">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D4E965A" w14:textId="77777777" w:rsidR="00882493" w:rsidRPr="005924D1" w:rsidRDefault="00882493" w:rsidP="00882493">
            <w:pPr>
              <w:spacing w:after="0" w:line="240" w:lineRule="auto"/>
              <w:rPr>
                <w:rFonts w:eastAsia="Arial Unicode MS" w:cs="Arial"/>
                <w:szCs w:val="18"/>
                <w:lang w:eastAsia="ar-SA"/>
              </w:rPr>
            </w:pPr>
          </w:p>
        </w:tc>
      </w:tr>
      <w:tr w:rsidR="00882493" w:rsidRPr="00A75C05" w14:paraId="6A1E0A3D" w14:textId="77777777" w:rsidTr="00F717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E2D366" w14:textId="1621012D" w:rsidR="00882493" w:rsidRPr="00737C39" w:rsidRDefault="00882493" w:rsidP="00882493">
            <w:pPr>
              <w:snapToGrid w:val="0"/>
              <w:spacing w:after="0" w:line="240" w:lineRule="auto"/>
              <w:rPr>
                <w:rFonts w:eastAsia="Times New Roman" w:cs="Arial"/>
                <w:szCs w:val="18"/>
                <w:lang w:eastAsia="ar-SA"/>
              </w:rPr>
            </w:pPr>
            <w:proofErr w:type="spellStart"/>
            <w:r w:rsidRPr="00737C39">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D4C34D" w14:textId="2444F859" w:rsidR="00882493" w:rsidRPr="00737C39" w:rsidRDefault="006256A3" w:rsidP="00882493">
            <w:pPr>
              <w:spacing w:after="0" w:line="240" w:lineRule="auto"/>
              <w:rPr>
                <w:rFonts w:eastAsia="Times New Roman"/>
                <w:szCs w:val="18"/>
                <w:lang w:eastAsia="ar-SA"/>
              </w:rPr>
            </w:pPr>
            <w:hyperlink r:id="rId511" w:history="1">
              <w:r w:rsidR="00882493" w:rsidRPr="00737C39">
                <w:rPr>
                  <w:rStyle w:val="Hyperlink"/>
                  <w:rFonts w:eastAsia="Times New Roman" w:cs="Arial"/>
                  <w:color w:val="auto"/>
                  <w:szCs w:val="18"/>
                  <w:lang w:eastAsia="ar-SA"/>
                </w:rPr>
                <w:t>S1-233194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0555333F" w14:textId="0382693C" w:rsidR="00882493" w:rsidRPr="00737C39" w:rsidRDefault="00882493" w:rsidP="00882493">
            <w:pPr>
              <w:spacing w:after="0" w:line="240" w:lineRule="auto"/>
              <w:rPr>
                <w:rFonts w:eastAsia="Times New Roman"/>
                <w:szCs w:val="18"/>
                <w:lang w:eastAsia="ar-SA"/>
              </w:rPr>
            </w:pPr>
            <w:r w:rsidRPr="00737C39">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9BBC4C" w14:textId="3EA2C5E7" w:rsidR="00882493" w:rsidRPr="00737C39" w:rsidRDefault="00882493" w:rsidP="00882493">
            <w:pPr>
              <w:spacing w:after="0" w:line="240" w:lineRule="auto"/>
              <w:rPr>
                <w:rFonts w:eastAsia="Times New Roman"/>
                <w:szCs w:val="18"/>
                <w:lang w:eastAsia="ar-SA"/>
              </w:rPr>
            </w:pPr>
            <w:r w:rsidRPr="00737C39">
              <w:rPr>
                <w:rFonts w:eastAsia="Times New Roman"/>
                <w:szCs w:val="18"/>
                <w:lang w:eastAsia="ar-SA"/>
              </w:rPr>
              <w:t>Addressing KVIs in SA1 Rel-20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193833A" w14:textId="7480CFFA" w:rsidR="00882493" w:rsidRPr="00737C39" w:rsidRDefault="00737C39" w:rsidP="00882493">
            <w:pPr>
              <w:snapToGrid w:val="0"/>
              <w:spacing w:after="0" w:line="240" w:lineRule="auto"/>
              <w:rPr>
                <w:rFonts w:eastAsia="Times New Roman" w:cs="Arial"/>
                <w:szCs w:val="18"/>
                <w:lang w:eastAsia="ar-SA"/>
              </w:rPr>
            </w:pPr>
            <w:r w:rsidRPr="00737C39">
              <w:rPr>
                <w:rFonts w:eastAsia="Times New Roman" w:cs="Arial"/>
                <w:szCs w:val="18"/>
                <w:lang w:eastAsia="ar-SA"/>
              </w:rPr>
              <w:t>Revised to S1-233</w:t>
            </w:r>
            <w:r w:rsidR="00255F67">
              <w:rPr>
                <w:rFonts w:eastAsia="Times New Roman" w:cs="Arial"/>
                <w:szCs w:val="18"/>
                <w:lang w:eastAsia="ar-SA"/>
              </w:rPr>
              <w:t>54</w:t>
            </w:r>
            <w:r w:rsidRPr="00737C39">
              <w:rPr>
                <w:rFonts w:eastAsia="Times New Roman" w:cs="Arial"/>
                <w:szCs w:val="18"/>
                <w:lang w:eastAsia="ar-SA"/>
              </w:rPr>
              <w:t>84</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731E3D2E" w14:textId="77777777" w:rsidR="00882493" w:rsidRPr="00737C39" w:rsidRDefault="00882493" w:rsidP="00882493">
            <w:pPr>
              <w:spacing w:after="0" w:line="240" w:lineRule="auto"/>
              <w:rPr>
                <w:rFonts w:eastAsia="Arial Unicode MS" w:cs="Arial"/>
                <w:szCs w:val="18"/>
                <w:lang w:eastAsia="ar-SA"/>
              </w:rPr>
            </w:pPr>
          </w:p>
        </w:tc>
      </w:tr>
      <w:tr w:rsidR="00737C39" w:rsidRPr="00A75C05" w14:paraId="4B54DF85" w14:textId="77777777" w:rsidTr="00F717F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7E8E21" w14:textId="55D6B8E9" w:rsidR="00737C39" w:rsidRPr="00F717F0" w:rsidRDefault="00737C39" w:rsidP="00882493">
            <w:pPr>
              <w:snapToGrid w:val="0"/>
              <w:spacing w:after="0" w:line="240" w:lineRule="auto"/>
              <w:rPr>
                <w:rFonts w:eastAsia="Times New Roman" w:cs="Arial"/>
                <w:szCs w:val="18"/>
                <w:lang w:eastAsia="ar-SA"/>
              </w:rPr>
            </w:pPr>
            <w:proofErr w:type="spellStart"/>
            <w:r w:rsidRPr="00F717F0">
              <w:rPr>
                <w:rFonts w:eastAsia="Times New Roman" w:cs="Arial"/>
                <w:szCs w:val="18"/>
                <w:lang w:eastAsia="ar-SA"/>
              </w:rPr>
              <w:t>Cont</w:t>
            </w:r>
            <w:proofErr w:type="spellEnd"/>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31F2F67" w14:textId="0EFDA19B" w:rsidR="00737C39" w:rsidRPr="00F717F0" w:rsidRDefault="006256A3" w:rsidP="00882493">
            <w:pPr>
              <w:spacing w:after="0" w:line="240" w:lineRule="auto"/>
            </w:pPr>
            <w:hyperlink r:id="rId512" w:history="1">
              <w:r w:rsidR="00737C39" w:rsidRPr="00F717F0">
                <w:rPr>
                  <w:rStyle w:val="Hyperlink"/>
                  <w:rFonts w:cs="Arial"/>
                  <w:color w:val="auto"/>
                </w:rPr>
                <w:t>S1-233</w:t>
              </w:r>
              <w:r w:rsidR="00255F67" w:rsidRPr="00F717F0">
                <w:rPr>
                  <w:rStyle w:val="Hyperlink"/>
                  <w:rFonts w:cs="Arial"/>
                  <w:color w:val="auto"/>
                </w:rPr>
                <w:t>5</w:t>
              </w:r>
              <w:r w:rsidR="00737C39" w:rsidRPr="00F717F0">
                <w:rPr>
                  <w:rStyle w:val="Hyperlink"/>
                  <w:rFonts w:cs="Arial"/>
                  <w:color w:val="auto"/>
                </w:rPr>
                <w:t>84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3E6A61B8" w14:textId="03D784DC" w:rsidR="00737C39" w:rsidRPr="00F717F0" w:rsidRDefault="00737C39" w:rsidP="00882493">
            <w:pPr>
              <w:spacing w:after="0" w:line="240" w:lineRule="auto"/>
              <w:rPr>
                <w:rFonts w:eastAsia="Times New Roman"/>
                <w:szCs w:val="18"/>
                <w:lang w:eastAsia="ar-SA"/>
              </w:rPr>
            </w:pPr>
            <w:r w:rsidRPr="00F717F0">
              <w:rPr>
                <w:rFonts w:eastAsia="Times New Roman"/>
                <w:szCs w:val="18"/>
                <w:lang w:eastAsia="ar-SA"/>
              </w:rPr>
              <w:t>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2339C33" w14:textId="7E10AE88" w:rsidR="00737C39" w:rsidRPr="00F717F0" w:rsidRDefault="00737C39" w:rsidP="00882493">
            <w:pPr>
              <w:spacing w:after="0" w:line="240" w:lineRule="auto"/>
              <w:rPr>
                <w:rFonts w:eastAsia="Times New Roman"/>
                <w:szCs w:val="18"/>
                <w:lang w:eastAsia="ar-SA"/>
              </w:rPr>
            </w:pPr>
            <w:r w:rsidRPr="00F717F0">
              <w:rPr>
                <w:rFonts w:eastAsia="Times New Roman"/>
                <w:szCs w:val="18"/>
                <w:lang w:eastAsia="ar-SA"/>
              </w:rPr>
              <w:t>Addressing KVIs in SA1 Rel-20</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0FC0786" w14:textId="5D79938F" w:rsidR="00737C39" w:rsidRPr="00F717F0" w:rsidRDefault="00F717F0" w:rsidP="00882493">
            <w:pPr>
              <w:snapToGrid w:val="0"/>
              <w:spacing w:after="0" w:line="240" w:lineRule="auto"/>
              <w:rPr>
                <w:rFonts w:eastAsia="Times New Roman" w:cs="Arial"/>
                <w:szCs w:val="18"/>
                <w:lang w:eastAsia="ar-SA"/>
              </w:rPr>
            </w:pPr>
            <w:r w:rsidRPr="00F717F0">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FB985F5" w14:textId="120FD127" w:rsidR="00737C39" w:rsidRPr="00F717F0" w:rsidRDefault="00737C39" w:rsidP="00882493">
            <w:pPr>
              <w:spacing w:after="0" w:line="240" w:lineRule="auto"/>
              <w:rPr>
                <w:rFonts w:eastAsia="Arial Unicode MS" w:cs="Arial"/>
                <w:szCs w:val="18"/>
                <w:lang w:eastAsia="ar-SA"/>
              </w:rPr>
            </w:pPr>
            <w:r w:rsidRPr="00F717F0">
              <w:rPr>
                <w:rFonts w:eastAsia="Arial Unicode MS" w:cs="Arial"/>
                <w:szCs w:val="18"/>
                <w:lang w:eastAsia="ar-SA"/>
              </w:rPr>
              <w:t>Revision of S1-233194.</w:t>
            </w:r>
          </w:p>
        </w:tc>
      </w:tr>
      <w:tr w:rsidR="00882493" w:rsidRPr="00F45489" w14:paraId="0E38D70F" w14:textId="77777777" w:rsidTr="00DF3949">
        <w:trPr>
          <w:trHeight w:val="141"/>
        </w:trPr>
        <w:tc>
          <w:tcPr>
            <w:tcW w:w="14426" w:type="dxa"/>
            <w:gridSpan w:val="8"/>
            <w:shd w:val="clear" w:color="auto" w:fill="F2F2F2"/>
          </w:tcPr>
          <w:p w14:paraId="744ECDC4" w14:textId="77777777" w:rsidR="00882493" w:rsidRPr="00F45489" w:rsidRDefault="00882493" w:rsidP="00882493">
            <w:pPr>
              <w:pStyle w:val="Heading1"/>
            </w:pPr>
            <w:r w:rsidRPr="00F45489">
              <w:t xml:space="preserve">Work Item/Study Item </w:t>
            </w:r>
            <w:r>
              <w:t xml:space="preserve">progress </w:t>
            </w:r>
          </w:p>
        </w:tc>
      </w:tr>
      <w:tr w:rsidR="00882493" w:rsidRPr="00012C8A" w14:paraId="34E2AC5F" w14:textId="77777777" w:rsidTr="00F53452">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882493" w:rsidRPr="00012C8A" w:rsidRDefault="00882493" w:rsidP="00882493">
            <w:pPr>
              <w:pStyle w:val="Heading2"/>
            </w:pPr>
            <w:r>
              <w:t>Session information outputs</w:t>
            </w:r>
          </w:p>
        </w:tc>
      </w:tr>
      <w:tr w:rsidR="00C64C11" w:rsidRPr="00A75C05" w14:paraId="1424E368" w14:textId="77777777" w:rsidTr="00F717F0">
        <w:trPr>
          <w:trHeight w:val="182"/>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E4BF0A" w14:textId="6CACB891" w:rsidR="00C64C11" w:rsidRPr="00F53452" w:rsidRDefault="00C64C11" w:rsidP="00C64C11">
            <w:pPr>
              <w:snapToGrid w:val="0"/>
              <w:spacing w:after="0" w:line="240" w:lineRule="auto"/>
              <w:rPr>
                <w:rFonts w:eastAsia="Times New Roman" w:cs="Arial"/>
                <w:szCs w:val="18"/>
                <w:lang w:eastAsia="ar-SA"/>
              </w:rPr>
            </w:pPr>
            <w:r w:rsidRPr="00F53452">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D81D87F" w14:textId="1B631663" w:rsidR="00C64C11" w:rsidRPr="00F53452" w:rsidRDefault="006256A3" w:rsidP="00C64C11">
            <w:pPr>
              <w:spacing w:after="0" w:line="240" w:lineRule="auto"/>
            </w:pPr>
            <w:hyperlink r:id="rId513" w:history="1">
              <w:r w:rsidR="00C64C11" w:rsidRPr="00F53452">
                <w:rPr>
                  <w:rStyle w:val="Hyperlink"/>
                  <w:rFonts w:cs="Arial"/>
                  <w:color w:val="auto"/>
                </w:rPr>
                <w:t>S1-233500</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95B4F57" w14:textId="3E1EB096" w:rsidR="00C64C11" w:rsidRPr="00F53452" w:rsidRDefault="00C64C11" w:rsidP="00C64C11">
            <w:pPr>
              <w:spacing w:after="0" w:line="240" w:lineRule="auto"/>
              <w:rPr>
                <w:rFonts w:eastAsia="Times New Roman"/>
                <w:szCs w:val="18"/>
                <w:lang w:eastAsia="ar-SA"/>
              </w:rPr>
            </w:pPr>
            <w:r w:rsidRPr="00F53452">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EFF6FDB" w14:textId="3A693FC3" w:rsidR="00C64C11" w:rsidRPr="00F53452" w:rsidRDefault="00C64C11" w:rsidP="00C64C11">
            <w:pPr>
              <w:spacing w:after="0" w:line="240" w:lineRule="auto"/>
              <w:rPr>
                <w:rFonts w:eastAsia="Times New Roman"/>
                <w:szCs w:val="18"/>
                <w:lang w:eastAsia="ar-SA"/>
              </w:rPr>
            </w:pPr>
            <w:r w:rsidRPr="00F53452">
              <w:rPr>
                <w:rFonts w:eastAsia="Times New Roman"/>
                <w:szCs w:val="18"/>
                <w:lang w:eastAsia="ar-SA"/>
              </w:rPr>
              <w:t>Sensing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87307B1" w14:textId="4C3B6284" w:rsidR="00C64C11" w:rsidRPr="00F53452" w:rsidRDefault="00F53452" w:rsidP="00C64C11">
            <w:pPr>
              <w:snapToGrid w:val="0"/>
              <w:spacing w:after="0" w:line="240" w:lineRule="auto"/>
              <w:rPr>
                <w:rFonts w:eastAsia="Times New Roman" w:cs="Arial"/>
                <w:szCs w:val="18"/>
                <w:lang w:eastAsia="ar-SA"/>
              </w:rPr>
            </w:pPr>
            <w:r w:rsidRPr="00F5345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3FFAD0B1" w14:textId="4E2A216C" w:rsidR="00C64C11" w:rsidRPr="00F53452" w:rsidRDefault="00C64C11" w:rsidP="00C64C11">
            <w:pPr>
              <w:spacing w:after="0" w:line="240" w:lineRule="auto"/>
              <w:rPr>
                <w:rFonts w:eastAsia="Arial Unicode MS" w:cs="Arial"/>
                <w:szCs w:val="18"/>
                <w:lang w:eastAsia="ar-SA"/>
              </w:rPr>
            </w:pPr>
          </w:p>
        </w:tc>
      </w:tr>
      <w:tr w:rsidR="00C64C11" w:rsidRPr="00A75C05" w14:paraId="64AA2781" w14:textId="77777777" w:rsidTr="002E491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34BCBC" w14:textId="3C7DDCE4" w:rsidR="00C64C11" w:rsidRPr="00F717F0" w:rsidRDefault="00C64C11" w:rsidP="00C64C11">
            <w:pPr>
              <w:snapToGrid w:val="0"/>
              <w:spacing w:after="0" w:line="240" w:lineRule="auto"/>
              <w:rPr>
                <w:rFonts w:eastAsia="Times New Roman" w:cs="Arial"/>
                <w:szCs w:val="18"/>
                <w:lang w:eastAsia="ar-SA"/>
              </w:rPr>
            </w:pPr>
            <w:r w:rsidRPr="00F717F0">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10395BBB" w14:textId="52231DC3" w:rsidR="00C64C11" w:rsidRPr="00F717F0" w:rsidRDefault="006256A3" w:rsidP="00C64C11">
            <w:pPr>
              <w:spacing w:after="0" w:line="240" w:lineRule="auto"/>
            </w:pPr>
            <w:hyperlink r:id="rId514" w:history="1">
              <w:r w:rsidR="00C64C11" w:rsidRPr="00F717F0">
                <w:rPr>
                  <w:rStyle w:val="Hyperlink"/>
                  <w:rFonts w:cs="Arial"/>
                  <w:color w:val="auto"/>
                </w:rPr>
                <w:t>S1-233501</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380C9D6" w14:textId="0566B268" w:rsidR="00C64C11" w:rsidRPr="00F717F0" w:rsidRDefault="00C64C11" w:rsidP="00C64C11">
            <w:pPr>
              <w:spacing w:after="0" w:line="240" w:lineRule="auto"/>
              <w:rPr>
                <w:rFonts w:eastAsia="Times New Roman"/>
                <w:szCs w:val="18"/>
                <w:lang w:eastAsia="ar-SA"/>
              </w:rPr>
            </w:pPr>
            <w:r w:rsidRPr="00F717F0">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ECBD35B" w14:textId="4FD6FB20" w:rsidR="00C64C11" w:rsidRPr="00F717F0" w:rsidRDefault="00C64C11" w:rsidP="00C64C11">
            <w:pPr>
              <w:spacing w:after="0" w:line="240" w:lineRule="auto"/>
              <w:rPr>
                <w:rFonts w:eastAsia="Times New Roman"/>
                <w:szCs w:val="18"/>
                <w:lang w:eastAsia="ar-SA"/>
              </w:rPr>
            </w:pPr>
            <w:r w:rsidRPr="00F717F0">
              <w:rPr>
                <w:rFonts w:eastAsia="Times New Roman"/>
                <w:szCs w:val="18"/>
                <w:lang w:eastAsia="ar-SA"/>
              </w:rPr>
              <w:t>Ambient IoT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6C78483C" w14:textId="3EB2C570" w:rsidR="00C64C11" w:rsidRPr="00F717F0" w:rsidRDefault="00F717F0" w:rsidP="00C64C11">
            <w:pPr>
              <w:snapToGrid w:val="0"/>
              <w:spacing w:after="0" w:line="240" w:lineRule="auto"/>
              <w:rPr>
                <w:rFonts w:eastAsia="Times New Roman" w:cs="Arial"/>
                <w:szCs w:val="18"/>
                <w:lang w:eastAsia="ar-SA"/>
              </w:rPr>
            </w:pPr>
            <w:r w:rsidRPr="00F717F0">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5D782181" w14:textId="74D20963" w:rsidR="00C64C11" w:rsidRPr="00F717F0" w:rsidRDefault="00C64C11" w:rsidP="00C64C11">
            <w:pPr>
              <w:spacing w:after="0" w:line="240" w:lineRule="auto"/>
              <w:rPr>
                <w:rFonts w:eastAsia="Arial Unicode MS" w:cs="Arial"/>
                <w:szCs w:val="18"/>
                <w:lang w:eastAsia="ar-SA"/>
              </w:rPr>
            </w:pPr>
          </w:p>
        </w:tc>
      </w:tr>
      <w:tr w:rsidR="002E4919" w:rsidRPr="00A75C05" w14:paraId="3EF10602" w14:textId="77777777" w:rsidTr="001804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BA714D" w14:textId="451E712E" w:rsidR="002E4919" w:rsidRPr="002E4919" w:rsidRDefault="002E4919" w:rsidP="002E4919">
            <w:pPr>
              <w:snapToGrid w:val="0"/>
              <w:spacing w:after="0" w:line="240" w:lineRule="auto"/>
              <w:rPr>
                <w:rFonts w:eastAsia="Times New Roman" w:cs="Arial"/>
                <w:szCs w:val="18"/>
                <w:lang w:eastAsia="ar-SA"/>
              </w:rPr>
            </w:pPr>
            <w:r w:rsidRPr="002E4919">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1999754" w14:textId="1034769B" w:rsidR="002E4919" w:rsidRPr="002E4919" w:rsidRDefault="006256A3" w:rsidP="002E4919">
            <w:pPr>
              <w:spacing w:after="0" w:line="240" w:lineRule="auto"/>
            </w:pPr>
            <w:hyperlink r:id="rId515" w:history="1">
              <w:r w:rsidR="002E4919" w:rsidRPr="002E4919">
                <w:rPr>
                  <w:rStyle w:val="Hyperlink"/>
                  <w:rFonts w:cs="Arial"/>
                  <w:color w:val="auto"/>
                </w:rPr>
                <w:t>S1-233502</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7C4F2AD5" w14:textId="6CCD1248" w:rsidR="002E4919" w:rsidRPr="002E4919" w:rsidRDefault="002E4919" w:rsidP="002E4919">
            <w:pPr>
              <w:spacing w:after="0" w:line="240" w:lineRule="auto"/>
              <w:rPr>
                <w:rFonts w:eastAsia="Times New Roman"/>
                <w:szCs w:val="18"/>
                <w:lang w:eastAsia="ar-SA"/>
              </w:rPr>
            </w:pPr>
            <w:r w:rsidRPr="002E4919">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42B2BDD" w14:textId="124339E9" w:rsidR="002E4919" w:rsidRPr="002E4919" w:rsidRDefault="002E4919" w:rsidP="002E4919">
            <w:pPr>
              <w:spacing w:after="0" w:line="240" w:lineRule="auto"/>
              <w:rPr>
                <w:rFonts w:eastAsia="Times New Roman"/>
                <w:szCs w:val="18"/>
                <w:lang w:eastAsia="ar-SA"/>
              </w:rPr>
            </w:pPr>
            <w:r w:rsidRPr="002E4919">
              <w:rPr>
                <w:rFonts w:eastAsia="Times New Roman"/>
                <w:szCs w:val="18"/>
                <w:lang w:eastAsia="ar-SA"/>
              </w:rPr>
              <w:t>Metaverse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073E6D51" w14:textId="6CBBA854" w:rsidR="002E4919" w:rsidRPr="002E4919" w:rsidRDefault="002E4919" w:rsidP="002E4919">
            <w:pPr>
              <w:snapToGrid w:val="0"/>
              <w:spacing w:after="0" w:line="240" w:lineRule="auto"/>
              <w:rPr>
                <w:rFonts w:eastAsia="Times New Roman" w:cs="Arial"/>
                <w:szCs w:val="18"/>
                <w:lang w:eastAsia="ar-SA"/>
              </w:rPr>
            </w:pPr>
            <w:r w:rsidRPr="002E4919">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00F48077" w14:textId="5214382B" w:rsidR="002E4919" w:rsidRPr="002E4919" w:rsidRDefault="002E4919" w:rsidP="002E4919">
            <w:pPr>
              <w:spacing w:after="0" w:line="240" w:lineRule="auto"/>
              <w:rPr>
                <w:rFonts w:eastAsia="Arial Unicode MS" w:cs="Arial"/>
                <w:szCs w:val="18"/>
                <w:lang w:eastAsia="ar-SA"/>
              </w:rPr>
            </w:pPr>
            <w:r w:rsidRPr="002E4919">
              <w:rPr>
                <w:rFonts w:eastAsia="Arial Unicode MS" w:cs="Arial"/>
                <w:szCs w:val="18"/>
                <w:lang w:eastAsia="ar-SA"/>
              </w:rPr>
              <w:t>3434 is kept open.</w:t>
            </w:r>
          </w:p>
        </w:tc>
      </w:tr>
      <w:tr w:rsidR="002E4919" w:rsidRPr="00A75C05" w14:paraId="73CF6AB4" w14:textId="77777777" w:rsidTr="001804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F805E15" w14:textId="0F8B7173" w:rsidR="002E4919" w:rsidRPr="0018047E" w:rsidRDefault="002E4919" w:rsidP="002E4919">
            <w:pPr>
              <w:snapToGrid w:val="0"/>
              <w:spacing w:after="0" w:line="240" w:lineRule="auto"/>
              <w:rPr>
                <w:rFonts w:eastAsia="Times New Roman" w:cs="Arial"/>
                <w:szCs w:val="18"/>
                <w:lang w:eastAsia="ar-SA"/>
              </w:rPr>
            </w:pPr>
            <w:r w:rsidRPr="0018047E">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AA62B63" w14:textId="15D17E38" w:rsidR="002E4919" w:rsidRPr="0018047E" w:rsidRDefault="006256A3" w:rsidP="002E4919">
            <w:pPr>
              <w:spacing w:after="0" w:line="240" w:lineRule="auto"/>
            </w:pPr>
            <w:hyperlink r:id="rId516" w:history="1">
              <w:r w:rsidR="002E4919" w:rsidRPr="0018047E">
                <w:rPr>
                  <w:rStyle w:val="Hyperlink"/>
                  <w:rFonts w:cs="Arial"/>
                  <w:color w:val="auto"/>
                </w:rPr>
                <w:t>S1-233503</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DB540D" w14:textId="5C8CD8F5" w:rsidR="002E4919" w:rsidRPr="0018047E" w:rsidRDefault="002E4919" w:rsidP="002E4919">
            <w:pPr>
              <w:spacing w:after="0" w:line="240" w:lineRule="auto"/>
              <w:rPr>
                <w:rFonts w:eastAsia="Times New Roman"/>
                <w:szCs w:val="18"/>
                <w:lang w:eastAsia="ar-SA"/>
              </w:rPr>
            </w:pPr>
            <w:r w:rsidRPr="0018047E">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0343D74" w14:textId="35E5DD93" w:rsidR="002E4919" w:rsidRPr="0018047E" w:rsidRDefault="002E4919" w:rsidP="002E4919">
            <w:pPr>
              <w:spacing w:after="0" w:line="240" w:lineRule="auto"/>
              <w:rPr>
                <w:rFonts w:eastAsia="Times New Roman"/>
                <w:szCs w:val="18"/>
                <w:lang w:eastAsia="ar-SA"/>
              </w:rPr>
            </w:pPr>
            <w:proofErr w:type="spellStart"/>
            <w:r w:rsidRPr="0018047E">
              <w:rPr>
                <w:rFonts w:eastAsia="Times New Roman"/>
                <w:szCs w:val="18"/>
                <w:lang w:eastAsia="ar-SA"/>
              </w:rPr>
              <w:t>EnergyServ</w:t>
            </w:r>
            <w:proofErr w:type="spellEnd"/>
            <w:r w:rsidRPr="0018047E">
              <w:rPr>
                <w:rFonts w:eastAsia="Times New Roman"/>
                <w:szCs w:val="18"/>
                <w:lang w:eastAsia="ar-SA"/>
              </w:rPr>
              <w:t xml:space="preserve"> + UAV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4F2676F6" w14:textId="6AE61862" w:rsidR="002E4919" w:rsidRPr="0018047E" w:rsidRDefault="0018047E" w:rsidP="002E4919">
            <w:pPr>
              <w:snapToGrid w:val="0"/>
              <w:spacing w:after="0" w:line="240" w:lineRule="auto"/>
              <w:rPr>
                <w:rFonts w:eastAsia="Times New Roman" w:cs="Arial"/>
                <w:szCs w:val="18"/>
                <w:lang w:eastAsia="ar-SA"/>
              </w:rPr>
            </w:pPr>
            <w:r w:rsidRPr="0018047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11AEA3D2" w14:textId="1803C6D7" w:rsidR="002E4919" w:rsidRPr="0018047E" w:rsidRDefault="002E4919" w:rsidP="002E4919">
            <w:pPr>
              <w:spacing w:after="0" w:line="240" w:lineRule="auto"/>
              <w:rPr>
                <w:rFonts w:eastAsia="Arial Unicode MS" w:cs="Arial"/>
                <w:szCs w:val="18"/>
                <w:lang w:eastAsia="ar-SA"/>
              </w:rPr>
            </w:pPr>
          </w:p>
        </w:tc>
      </w:tr>
      <w:tr w:rsidR="002E4919" w:rsidRPr="00A75C05" w14:paraId="3A8F1493" w14:textId="77777777" w:rsidTr="00691F2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3D7D2A" w14:textId="000A8B69" w:rsidR="002E4919" w:rsidRPr="00691F28" w:rsidRDefault="002E4919" w:rsidP="002E4919">
            <w:pPr>
              <w:snapToGrid w:val="0"/>
              <w:spacing w:after="0" w:line="240" w:lineRule="auto"/>
              <w:rPr>
                <w:rFonts w:eastAsia="Times New Roman" w:cs="Arial"/>
                <w:szCs w:val="18"/>
                <w:lang w:eastAsia="ar-SA"/>
              </w:rPr>
            </w:pPr>
            <w:r w:rsidRPr="00691F28">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0CF7A52E" w14:textId="5A9F423A" w:rsidR="002E4919" w:rsidRPr="00691F28" w:rsidRDefault="006256A3" w:rsidP="002E4919">
            <w:pPr>
              <w:spacing w:after="0" w:line="240" w:lineRule="auto"/>
            </w:pPr>
            <w:hyperlink r:id="rId517" w:history="1">
              <w:r w:rsidR="002E4919" w:rsidRPr="00691F28">
                <w:rPr>
                  <w:rStyle w:val="Hyperlink"/>
                  <w:rFonts w:cs="Arial"/>
                  <w:color w:val="auto"/>
                </w:rPr>
                <w:t>S1-233504</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13887F00" w14:textId="32ADFD60" w:rsidR="002E4919" w:rsidRPr="00691F28" w:rsidRDefault="002E4919" w:rsidP="002E4919">
            <w:pPr>
              <w:spacing w:after="0" w:line="240" w:lineRule="auto"/>
              <w:rPr>
                <w:rFonts w:eastAsia="Times New Roman"/>
                <w:szCs w:val="18"/>
                <w:lang w:eastAsia="ar-SA"/>
              </w:rPr>
            </w:pPr>
            <w:r w:rsidRPr="00691F28">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67CD9B2" w14:textId="195B92A5" w:rsidR="002E4919" w:rsidRPr="00691F28" w:rsidRDefault="002E4919" w:rsidP="002E4919">
            <w:pPr>
              <w:spacing w:after="0" w:line="240" w:lineRule="auto"/>
              <w:rPr>
                <w:rFonts w:eastAsia="Times New Roman"/>
                <w:szCs w:val="18"/>
                <w:lang w:eastAsia="ar-SA"/>
              </w:rPr>
            </w:pPr>
            <w:r w:rsidRPr="00691F28">
              <w:rPr>
                <w:rFonts w:eastAsia="Times New Roman"/>
                <w:szCs w:val="18"/>
                <w:lang w:eastAsia="ar-SA"/>
              </w:rPr>
              <w:t>ISN + Sat5G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2EB8726F" w14:textId="0822EFDB" w:rsidR="002E4919" w:rsidRPr="00691F28" w:rsidRDefault="00691F28" w:rsidP="002E4919">
            <w:pPr>
              <w:snapToGrid w:val="0"/>
              <w:spacing w:after="0" w:line="240" w:lineRule="auto"/>
              <w:rPr>
                <w:rFonts w:eastAsia="Times New Roman" w:cs="Arial"/>
                <w:szCs w:val="18"/>
                <w:lang w:eastAsia="ar-SA"/>
              </w:rPr>
            </w:pPr>
            <w:r w:rsidRPr="00691F28">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750ACE09" w14:textId="77777777" w:rsidR="002E4919" w:rsidRPr="00691F28" w:rsidRDefault="002E4919" w:rsidP="002E4919">
            <w:pPr>
              <w:spacing w:after="0" w:line="240" w:lineRule="auto"/>
              <w:rPr>
                <w:rFonts w:eastAsia="Arial Unicode MS" w:cs="Arial"/>
                <w:szCs w:val="18"/>
                <w:lang w:eastAsia="ar-SA"/>
              </w:rPr>
            </w:pPr>
          </w:p>
        </w:tc>
      </w:tr>
      <w:tr w:rsidR="002E4919" w:rsidRPr="00A75C05" w14:paraId="2E1AFFF4" w14:textId="77777777" w:rsidTr="001804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996B7B" w14:textId="77777777" w:rsidR="002E4919" w:rsidRPr="00644812" w:rsidRDefault="002E4919" w:rsidP="002E4919">
            <w:pPr>
              <w:snapToGrid w:val="0"/>
              <w:spacing w:after="0" w:line="240" w:lineRule="auto"/>
              <w:rPr>
                <w:rFonts w:eastAsia="Times New Roman" w:cs="Arial"/>
                <w:szCs w:val="18"/>
                <w:lang w:eastAsia="ar-SA"/>
              </w:rPr>
            </w:pPr>
            <w:r w:rsidRPr="00644812">
              <w:rPr>
                <w:rFonts w:eastAsia="Times New Roman" w:cs="Arial"/>
                <w:szCs w:val="18"/>
                <w:lang w:eastAsia="ar-SA"/>
              </w:rPr>
              <w:t>REP</w:t>
            </w:r>
          </w:p>
        </w:tc>
        <w:bookmarkStart w:id="125" w:name="_Hlk151063459"/>
        <w:tc>
          <w:tcPr>
            <w:tcW w:w="1100" w:type="dxa"/>
            <w:tcBorders>
              <w:top w:val="single" w:sz="4" w:space="0" w:color="auto"/>
              <w:left w:val="single" w:sz="4" w:space="0" w:color="auto"/>
              <w:bottom w:val="single" w:sz="4" w:space="0" w:color="auto"/>
              <w:right w:val="single" w:sz="4" w:space="0" w:color="auto"/>
            </w:tcBorders>
            <w:shd w:val="clear" w:color="auto" w:fill="00FF00"/>
          </w:tcPr>
          <w:p w14:paraId="1FBD18FD" w14:textId="1CD97579" w:rsidR="002E4919" w:rsidRPr="00644812" w:rsidRDefault="002E4919" w:rsidP="002E4919">
            <w:pPr>
              <w:spacing w:after="0" w:line="240" w:lineRule="auto"/>
            </w:pPr>
            <w:r w:rsidRPr="00644812">
              <w:fldChar w:fldCharType="begin"/>
            </w:r>
            <w:r w:rsidR="00815D0A">
              <w:instrText>HYPERLINK "E:\\TSGS1_104_Chicago\\Docs\\S1-233505.zip"</w:instrText>
            </w:r>
            <w:r w:rsidRPr="00644812">
              <w:fldChar w:fldCharType="separate"/>
            </w:r>
            <w:r w:rsidRPr="00644812">
              <w:rPr>
                <w:rStyle w:val="Hyperlink"/>
                <w:rFonts w:cs="Arial"/>
                <w:color w:val="auto"/>
              </w:rPr>
              <w:t>S1-233505</w:t>
            </w:r>
            <w:r w:rsidRPr="00644812">
              <w:rPr>
                <w:rStyle w:val="Hyperlink"/>
                <w:rFonts w:cs="Arial"/>
                <w:color w:val="auto"/>
              </w:rPr>
              <w:fldChar w:fldCharType="end"/>
            </w:r>
            <w:bookmarkEnd w:id="125"/>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34746A71" w14:textId="77777777" w:rsidR="002E4919" w:rsidRPr="00644812" w:rsidRDefault="002E4919" w:rsidP="002E4919">
            <w:pPr>
              <w:spacing w:after="0" w:line="240" w:lineRule="auto"/>
              <w:rPr>
                <w:rFonts w:eastAsia="Times New Roman"/>
                <w:szCs w:val="18"/>
                <w:lang w:eastAsia="ar-SA"/>
              </w:rPr>
            </w:pPr>
            <w:r w:rsidRPr="00644812">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124444B" w14:textId="77777777" w:rsidR="002E4919" w:rsidRPr="00644812" w:rsidRDefault="002E4919" w:rsidP="002E4919">
            <w:pPr>
              <w:spacing w:after="0" w:line="240" w:lineRule="auto"/>
              <w:rPr>
                <w:rFonts w:eastAsia="Times New Roman"/>
                <w:szCs w:val="18"/>
                <w:lang w:eastAsia="ar-SA"/>
              </w:rPr>
            </w:pPr>
            <w:r w:rsidRPr="00644812">
              <w:rPr>
                <w:rFonts w:eastAsia="Times New Roman"/>
                <w:szCs w:val="18"/>
                <w:lang w:eastAsia="ar-SA"/>
              </w:rPr>
              <w:t>DualSteer + AIML_Ph2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175CE9E2" w14:textId="4E8140B9" w:rsidR="002E4919" w:rsidRPr="00644812" w:rsidRDefault="00644812" w:rsidP="002E4919">
            <w:pPr>
              <w:snapToGrid w:val="0"/>
              <w:spacing w:after="0" w:line="240" w:lineRule="auto"/>
              <w:rPr>
                <w:rFonts w:eastAsia="Times New Roman" w:cs="Arial"/>
                <w:szCs w:val="18"/>
                <w:lang w:eastAsia="ar-SA"/>
              </w:rPr>
            </w:pPr>
            <w:r w:rsidRPr="00644812">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28547A9" w14:textId="77777777" w:rsidR="002E4919" w:rsidRPr="00644812" w:rsidRDefault="002E4919" w:rsidP="002E4919">
            <w:pPr>
              <w:spacing w:after="0" w:line="240" w:lineRule="auto"/>
              <w:rPr>
                <w:rFonts w:eastAsia="Arial Unicode MS" w:cs="Arial"/>
                <w:szCs w:val="18"/>
                <w:lang w:eastAsia="ar-SA"/>
              </w:rPr>
            </w:pPr>
          </w:p>
        </w:tc>
      </w:tr>
      <w:tr w:rsidR="002E4919" w:rsidRPr="00A75C05" w14:paraId="620FA168" w14:textId="77777777" w:rsidTr="0018047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D9FA26" w14:textId="77777777" w:rsidR="002E4919" w:rsidRPr="0018047E" w:rsidRDefault="002E4919" w:rsidP="002E4919">
            <w:pPr>
              <w:snapToGrid w:val="0"/>
              <w:spacing w:after="0" w:line="240" w:lineRule="auto"/>
              <w:rPr>
                <w:rFonts w:eastAsia="Times New Roman" w:cs="Arial"/>
                <w:szCs w:val="18"/>
                <w:lang w:eastAsia="ar-SA"/>
              </w:rPr>
            </w:pPr>
            <w:r w:rsidRPr="0018047E">
              <w:rPr>
                <w:rFonts w:eastAsia="Times New Roman" w:cs="Arial"/>
                <w:szCs w:val="18"/>
                <w:lang w:eastAsia="ar-SA"/>
              </w:rPr>
              <w:t>REP</w:t>
            </w:r>
          </w:p>
        </w:tc>
        <w:tc>
          <w:tcPr>
            <w:tcW w:w="1100" w:type="dxa"/>
            <w:tcBorders>
              <w:top w:val="single" w:sz="4" w:space="0" w:color="auto"/>
              <w:left w:val="single" w:sz="4" w:space="0" w:color="auto"/>
              <w:bottom w:val="single" w:sz="4" w:space="0" w:color="auto"/>
              <w:right w:val="single" w:sz="4" w:space="0" w:color="auto"/>
            </w:tcBorders>
            <w:shd w:val="clear" w:color="auto" w:fill="00FF00"/>
          </w:tcPr>
          <w:p w14:paraId="315E5AB9" w14:textId="7082D1EE" w:rsidR="002E4919" w:rsidRPr="0018047E" w:rsidRDefault="006256A3" w:rsidP="002E4919">
            <w:pPr>
              <w:spacing w:after="0" w:line="240" w:lineRule="auto"/>
            </w:pPr>
            <w:hyperlink r:id="rId518" w:history="1">
              <w:r w:rsidR="002E4919" w:rsidRPr="0018047E">
                <w:rPr>
                  <w:rStyle w:val="Hyperlink"/>
                  <w:rFonts w:cs="Arial"/>
                  <w:color w:val="auto"/>
                </w:rPr>
                <w:t>S1-233506</w:t>
              </w:r>
            </w:hyperlink>
          </w:p>
        </w:tc>
        <w:tc>
          <w:tcPr>
            <w:tcW w:w="2552" w:type="dxa"/>
            <w:tcBorders>
              <w:top w:val="single" w:sz="4" w:space="0" w:color="auto"/>
              <w:left w:val="single" w:sz="4" w:space="0" w:color="auto"/>
              <w:bottom w:val="single" w:sz="4" w:space="0" w:color="auto"/>
              <w:right w:val="single" w:sz="4" w:space="0" w:color="auto"/>
            </w:tcBorders>
            <w:shd w:val="clear" w:color="auto" w:fill="00FF00"/>
          </w:tcPr>
          <w:p w14:paraId="0BCB39A9" w14:textId="77777777" w:rsidR="002E4919" w:rsidRPr="0018047E" w:rsidRDefault="002E4919" w:rsidP="002E4919">
            <w:pPr>
              <w:spacing w:after="0" w:line="240" w:lineRule="auto"/>
              <w:rPr>
                <w:rFonts w:eastAsia="Times New Roman"/>
                <w:szCs w:val="18"/>
                <w:lang w:eastAsia="ar-SA"/>
              </w:rPr>
            </w:pPr>
            <w:r w:rsidRPr="0018047E">
              <w:rPr>
                <w:rFonts w:eastAsia="Times New Roman" w:cs="Arial"/>
                <w:szCs w:val="18"/>
                <w:lang w:eastAsia="ar-SA"/>
              </w:rPr>
              <w:t>Session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E6FC2B1" w14:textId="77777777" w:rsidR="002E4919" w:rsidRPr="0018047E" w:rsidRDefault="002E4919" w:rsidP="002E4919">
            <w:pPr>
              <w:spacing w:after="0" w:line="240" w:lineRule="auto"/>
              <w:rPr>
                <w:rFonts w:eastAsia="Times New Roman"/>
                <w:szCs w:val="18"/>
                <w:lang w:eastAsia="ar-SA"/>
              </w:rPr>
            </w:pPr>
            <w:r w:rsidRPr="0018047E">
              <w:rPr>
                <w:rFonts w:eastAsia="Times New Roman"/>
                <w:szCs w:val="18"/>
                <w:lang w:eastAsia="ar-SA"/>
              </w:rPr>
              <w:t>SOBOT +FRMCS drafting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00"/>
          </w:tcPr>
          <w:p w14:paraId="708CBFEA" w14:textId="090D6EA8" w:rsidR="002E4919" w:rsidRPr="0018047E" w:rsidRDefault="0018047E" w:rsidP="002E4919">
            <w:pPr>
              <w:snapToGrid w:val="0"/>
              <w:spacing w:after="0" w:line="240" w:lineRule="auto"/>
              <w:rPr>
                <w:rFonts w:eastAsia="Times New Roman" w:cs="Arial"/>
                <w:szCs w:val="18"/>
                <w:lang w:eastAsia="ar-SA"/>
              </w:rPr>
            </w:pPr>
            <w:r w:rsidRPr="0018047E">
              <w:rPr>
                <w:rFonts w:eastAsia="Times New Roman" w:cs="Arial"/>
                <w:szCs w:val="18"/>
                <w:lang w:eastAsia="ar-SA"/>
              </w:rPr>
              <w:t>Agreed</w:t>
            </w:r>
          </w:p>
        </w:tc>
        <w:tc>
          <w:tcPr>
            <w:tcW w:w="3650" w:type="dxa"/>
            <w:tcBorders>
              <w:top w:val="single" w:sz="4" w:space="0" w:color="auto"/>
              <w:left w:val="single" w:sz="4" w:space="0" w:color="auto"/>
              <w:bottom w:val="single" w:sz="4" w:space="0" w:color="auto"/>
              <w:right w:val="single" w:sz="4" w:space="0" w:color="auto"/>
            </w:tcBorders>
            <w:shd w:val="clear" w:color="auto" w:fill="00FF00"/>
          </w:tcPr>
          <w:p w14:paraId="62AB5603" w14:textId="77777777" w:rsidR="002E4919" w:rsidRPr="0018047E" w:rsidRDefault="002E4919" w:rsidP="002E4919">
            <w:pPr>
              <w:spacing w:after="0" w:line="240" w:lineRule="auto"/>
              <w:rPr>
                <w:rFonts w:eastAsia="Arial Unicode MS" w:cs="Arial"/>
                <w:szCs w:val="18"/>
                <w:lang w:eastAsia="ar-SA"/>
              </w:rPr>
            </w:pPr>
          </w:p>
        </w:tc>
      </w:tr>
      <w:tr w:rsidR="002E4919" w:rsidRPr="00012C8A" w14:paraId="28CBFF2B" w14:textId="77777777" w:rsidTr="006C3CCD">
        <w:trPr>
          <w:trHeight w:val="141"/>
        </w:trPr>
        <w:tc>
          <w:tcPr>
            <w:tcW w:w="14426" w:type="dxa"/>
            <w:gridSpan w:val="8"/>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2E4919" w:rsidRPr="00012C8A" w:rsidRDefault="002E4919" w:rsidP="002E4919">
            <w:pPr>
              <w:pStyle w:val="Heading2"/>
            </w:pPr>
            <w:r w:rsidRPr="00F45489">
              <w:t>Work Item/Study Item</w:t>
            </w:r>
            <w:r>
              <w:t xml:space="preserve"> s</w:t>
            </w:r>
            <w:r w:rsidRPr="00F45489">
              <w:t xml:space="preserve">tatus </w:t>
            </w:r>
            <w:r>
              <w:t>u</w:t>
            </w:r>
            <w:r w:rsidRPr="00F45489">
              <w:t>pdate</w:t>
            </w:r>
          </w:p>
        </w:tc>
      </w:tr>
      <w:tr w:rsidR="002E4919" w:rsidRPr="00A75C05" w14:paraId="5CD7696D"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9DFA034" w14:textId="21D46D35" w:rsidR="002E4919" w:rsidRPr="006C3CCD" w:rsidRDefault="002E4919" w:rsidP="002E4919">
            <w:pPr>
              <w:snapToGrid w:val="0"/>
              <w:spacing w:after="0" w:line="240" w:lineRule="auto"/>
              <w:rPr>
                <w:rFonts w:eastAsia="Times New Roman" w:cs="Arial"/>
                <w:szCs w:val="18"/>
                <w:lang w:eastAsia="ar-SA"/>
              </w:rPr>
            </w:pPr>
            <w:r w:rsidRPr="006C3CCD">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311D883" w14:textId="3261F67A" w:rsidR="002E4919" w:rsidRPr="006C3CCD" w:rsidRDefault="006256A3" w:rsidP="002E4919">
            <w:pPr>
              <w:spacing w:after="0" w:line="240" w:lineRule="auto"/>
            </w:pPr>
            <w:hyperlink r:id="rId519" w:history="1">
              <w:r w:rsidR="002E4919" w:rsidRPr="006C3CCD">
                <w:rPr>
                  <w:rStyle w:val="Hyperlink"/>
                  <w:rFonts w:cs="Arial"/>
                  <w:color w:val="auto"/>
                </w:rPr>
                <w:t>S1-2335</w:t>
              </w:r>
              <w:r w:rsidR="002E4919" w:rsidRPr="006C3CCD">
                <w:rPr>
                  <w:rStyle w:val="Hyperlink"/>
                  <w:rFonts w:cs="Arial"/>
                  <w:color w:val="auto"/>
                </w:rPr>
                <w:t>0</w:t>
              </w:r>
              <w:r w:rsidR="002E4919" w:rsidRPr="006C3CCD">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EABE977" w14:textId="3E94135F" w:rsidR="002E4919" w:rsidRPr="006C3CCD" w:rsidRDefault="002E4919" w:rsidP="002E4919">
            <w:pPr>
              <w:spacing w:after="0" w:line="240" w:lineRule="auto"/>
              <w:rPr>
                <w:rFonts w:eastAsia="Times New Roman"/>
                <w:szCs w:val="18"/>
                <w:lang w:eastAsia="ar-SA"/>
              </w:rPr>
            </w:pPr>
            <w:r w:rsidRPr="006C3CCD">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42845D5" w14:textId="51B7EEF7" w:rsidR="002E4919" w:rsidRPr="006C3CCD" w:rsidRDefault="002E4919" w:rsidP="002E4919">
            <w:pPr>
              <w:spacing w:after="0" w:line="240" w:lineRule="auto"/>
              <w:rPr>
                <w:rFonts w:eastAsia="Times New Roman"/>
                <w:szCs w:val="18"/>
                <w:lang w:eastAsia="ar-SA"/>
              </w:rPr>
            </w:pPr>
            <w:r w:rsidRPr="006C3CCD">
              <w:t>Sensing</w:t>
            </w:r>
            <w:r w:rsidRPr="006C3CCD">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80BE0C8" w14:textId="4ADD29AB" w:rsidR="002E4919" w:rsidRPr="006C3CCD" w:rsidRDefault="006C3CCD" w:rsidP="002E4919">
            <w:pPr>
              <w:snapToGrid w:val="0"/>
              <w:spacing w:after="0" w:line="240" w:lineRule="auto"/>
              <w:rPr>
                <w:rFonts w:eastAsia="Times New Roman" w:cs="Arial"/>
                <w:szCs w:val="18"/>
                <w:lang w:eastAsia="ar-SA"/>
              </w:rPr>
            </w:pPr>
            <w:r w:rsidRPr="006C3CC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ABB41C8" w14:textId="2136B57C" w:rsidR="002E4919" w:rsidRPr="006C3CCD" w:rsidRDefault="006C3CCD" w:rsidP="002E4919">
            <w:pPr>
              <w:spacing w:after="0" w:line="240" w:lineRule="auto"/>
              <w:rPr>
                <w:rFonts w:eastAsia="Arial Unicode MS" w:cs="Arial"/>
                <w:szCs w:val="18"/>
                <w:lang w:eastAsia="ar-SA"/>
              </w:rPr>
            </w:pPr>
            <w:r w:rsidRPr="006C3CCD">
              <w:rPr>
                <w:rFonts w:eastAsia="Arial Unicode MS" w:cs="Arial"/>
                <w:szCs w:val="18"/>
                <w:lang w:eastAsia="ar-SA"/>
              </w:rPr>
              <w:t>100%</w:t>
            </w:r>
          </w:p>
        </w:tc>
      </w:tr>
      <w:tr w:rsidR="002E4919" w:rsidRPr="00A75C05" w14:paraId="50C5F4D2"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5D55C0" w14:textId="5EE71E57" w:rsidR="002E4919" w:rsidRPr="006C3CCD" w:rsidRDefault="002E4919" w:rsidP="002E4919">
            <w:pPr>
              <w:snapToGrid w:val="0"/>
              <w:spacing w:after="0" w:line="240" w:lineRule="auto"/>
              <w:rPr>
                <w:rFonts w:eastAsia="Times New Roman" w:cs="Arial"/>
                <w:szCs w:val="18"/>
                <w:lang w:eastAsia="ar-SA"/>
              </w:rPr>
            </w:pPr>
            <w:r w:rsidRPr="006C3CCD">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5AF5B0D" w14:textId="57AB7448" w:rsidR="002E4919" w:rsidRPr="006C3CCD" w:rsidRDefault="006256A3" w:rsidP="002E4919">
            <w:pPr>
              <w:spacing w:after="0" w:line="240" w:lineRule="auto"/>
            </w:pPr>
            <w:hyperlink r:id="rId520" w:history="1">
              <w:r w:rsidR="002E4919" w:rsidRPr="006C3CCD">
                <w:rPr>
                  <w:rStyle w:val="Hyperlink"/>
                  <w:rFonts w:cs="Arial"/>
                  <w:color w:val="auto"/>
                </w:rPr>
                <w:t>S1-233</w:t>
              </w:r>
              <w:r w:rsidR="002E4919" w:rsidRPr="006C3CCD">
                <w:rPr>
                  <w:rStyle w:val="Hyperlink"/>
                  <w:rFonts w:cs="Arial"/>
                  <w:color w:val="auto"/>
                </w:rPr>
                <w:t>5</w:t>
              </w:r>
              <w:r w:rsidR="002E4919" w:rsidRPr="006C3CCD">
                <w:rPr>
                  <w:rStyle w:val="Hyperlink"/>
                  <w:rFonts w:cs="Arial"/>
                  <w:color w:val="auto"/>
                </w:rPr>
                <w:t>08</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7344D351" w14:textId="55718271" w:rsidR="002E4919" w:rsidRPr="006C3CCD" w:rsidRDefault="002E4919" w:rsidP="002E4919">
            <w:pPr>
              <w:spacing w:after="0" w:line="240" w:lineRule="auto"/>
              <w:rPr>
                <w:rFonts w:eastAsia="Times New Roman"/>
                <w:szCs w:val="18"/>
                <w:lang w:eastAsia="ar-SA"/>
              </w:rPr>
            </w:pPr>
            <w:r w:rsidRPr="006C3CCD">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26BC336" w14:textId="7EA6122C" w:rsidR="002E4919" w:rsidRPr="006C3CCD" w:rsidRDefault="002E4919" w:rsidP="002E4919">
            <w:pPr>
              <w:spacing w:after="0" w:line="240" w:lineRule="auto"/>
              <w:rPr>
                <w:rFonts w:eastAsia="Times New Roman"/>
                <w:szCs w:val="18"/>
                <w:lang w:eastAsia="ar-SA"/>
              </w:rPr>
            </w:pPr>
            <w:proofErr w:type="spellStart"/>
            <w:r w:rsidRPr="006C3CCD">
              <w:t>AmbientIoT</w:t>
            </w:r>
            <w:proofErr w:type="spellEnd"/>
            <w:r w:rsidRPr="006C3CCD">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B2CC0F6" w14:textId="4CE6E865" w:rsidR="002E4919" w:rsidRPr="006C3CCD" w:rsidRDefault="006C3CCD" w:rsidP="002E4919">
            <w:pPr>
              <w:snapToGrid w:val="0"/>
              <w:spacing w:after="0" w:line="240" w:lineRule="auto"/>
              <w:rPr>
                <w:rFonts w:eastAsia="Times New Roman" w:cs="Arial"/>
                <w:szCs w:val="18"/>
                <w:lang w:eastAsia="ar-SA"/>
              </w:rPr>
            </w:pPr>
            <w:r w:rsidRPr="006C3CC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EF38F1C" w14:textId="24438235" w:rsidR="002E4919" w:rsidRPr="006C3CCD" w:rsidRDefault="006C3CCD" w:rsidP="002E4919">
            <w:pPr>
              <w:spacing w:after="0" w:line="240" w:lineRule="auto"/>
              <w:rPr>
                <w:rFonts w:eastAsia="Arial Unicode MS" w:cs="Arial"/>
                <w:szCs w:val="18"/>
                <w:lang w:eastAsia="ar-SA"/>
              </w:rPr>
            </w:pPr>
            <w:r w:rsidRPr="006C3CCD">
              <w:rPr>
                <w:rFonts w:eastAsia="Arial Unicode MS" w:cs="Arial"/>
                <w:szCs w:val="18"/>
                <w:lang w:eastAsia="ar-SA"/>
              </w:rPr>
              <w:t>95%</w:t>
            </w:r>
          </w:p>
        </w:tc>
      </w:tr>
      <w:tr w:rsidR="002E4919" w:rsidRPr="00A75C05" w14:paraId="4255F66D"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6B98CE" w14:textId="4EF768D5" w:rsidR="002E4919" w:rsidRPr="006C3CCD" w:rsidRDefault="002E4919" w:rsidP="002E4919">
            <w:pPr>
              <w:snapToGrid w:val="0"/>
              <w:spacing w:after="0" w:line="240" w:lineRule="auto"/>
              <w:rPr>
                <w:rFonts w:eastAsia="Times New Roman" w:cs="Arial"/>
                <w:szCs w:val="18"/>
                <w:lang w:eastAsia="ar-SA"/>
              </w:rPr>
            </w:pPr>
            <w:r w:rsidRPr="006C3CCD">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3D2007D" w14:textId="0FC9E143" w:rsidR="002E4919" w:rsidRPr="006C3CCD" w:rsidRDefault="006256A3" w:rsidP="002E4919">
            <w:pPr>
              <w:spacing w:after="0" w:line="240" w:lineRule="auto"/>
            </w:pPr>
            <w:hyperlink r:id="rId521" w:history="1">
              <w:r w:rsidR="002E4919" w:rsidRPr="006C3CCD">
                <w:rPr>
                  <w:rStyle w:val="Hyperlink"/>
                  <w:rFonts w:cs="Arial"/>
                  <w:color w:val="auto"/>
                </w:rPr>
                <w:t>S1-23350</w:t>
              </w:r>
              <w:r w:rsidR="002E4919" w:rsidRPr="006C3CCD">
                <w:rPr>
                  <w:rStyle w:val="Hyperlink"/>
                  <w:rFonts w:cs="Arial"/>
                  <w:color w:val="auto"/>
                </w:rPr>
                <w:t>9</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2A69733C" w14:textId="62514FFA" w:rsidR="002E4919" w:rsidRPr="006C3CCD" w:rsidRDefault="002E4919" w:rsidP="002E4919">
            <w:pPr>
              <w:spacing w:after="0" w:line="240" w:lineRule="auto"/>
              <w:rPr>
                <w:rFonts w:eastAsia="Times New Roman"/>
                <w:szCs w:val="18"/>
                <w:lang w:eastAsia="ar-SA"/>
              </w:rPr>
            </w:pPr>
            <w:r w:rsidRPr="006C3CCD">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A7684A3" w14:textId="64760B9A" w:rsidR="002E4919" w:rsidRPr="006C3CCD" w:rsidRDefault="002E4919" w:rsidP="002E4919">
            <w:pPr>
              <w:spacing w:after="0" w:line="240" w:lineRule="auto"/>
              <w:rPr>
                <w:rFonts w:eastAsia="Times New Roman"/>
                <w:szCs w:val="18"/>
                <w:lang w:eastAsia="ar-SA"/>
              </w:rPr>
            </w:pPr>
            <w:r w:rsidRPr="006C3CCD">
              <w:rPr>
                <w:lang w:val="en-US"/>
              </w:rPr>
              <w:t>Metaverse</w:t>
            </w:r>
            <w:r w:rsidRPr="006C3CCD">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1FCB31C4" w14:textId="744B330E" w:rsidR="002E4919" w:rsidRPr="006C3CCD" w:rsidRDefault="006C3CCD" w:rsidP="002E4919">
            <w:pPr>
              <w:snapToGrid w:val="0"/>
              <w:spacing w:after="0" w:line="240" w:lineRule="auto"/>
              <w:rPr>
                <w:rFonts w:eastAsia="Times New Roman" w:cs="Arial"/>
                <w:szCs w:val="18"/>
                <w:lang w:eastAsia="ar-SA"/>
              </w:rPr>
            </w:pPr>
            <w:r w:rsidRPr="006C3CC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140E9CB" w14:textId="6059E8F7" w:rsidR="002E4919" w:rsidRPr="006C3CCD" w:rsidRDefault="006C3CCD" w:rsidP="002E4919">
            <w:pPr>
              <w:spacing w:after="0" w:line="240" w:lineRule="auto"/>
              <w:rPr>
                <w:rFonts w:eastAsia="Arial Unicode MS" w:cs="Arial"/>
                <w:szCs w:val="18"/>
                <w:lang w:eastAsia="ar-SA"/>
              </w:rPr>
            </w:pPr>
            <w:r w:rsidRPr="006C3CCD">
              <w:rPr>
                <w:rFonts w:eastAsia="Arial Unicode MS" w:cs="Arial"/>
                <w:szCs w:val="18"/>
                <w:lang w:eastAsia="ar-SA"/>
              </w:rPr>
              <w:t>100%</w:t>
            </w:r>
          </w:p>
        </w:tc>
      </w:tr>
      <w:tr w:rsidR="002E4919" w:rsidRPr="00A75C05" w14:paraId="13E5656D" w14:textId="77777777" w:rsidTr="006C3CC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B34900" w14:textId="4203DBAB" w:rsidR="002E4919" w:rsidRPr="006C3CCD" w:rsidRDefault="002E4919" w:rsidP="002E4919">
            <w:pPr>
              <w:snapToGrid w:val="0"/>
              <w:spacing w:after="0" w:line="240" w:lineRule="auto"/>
              <w:rPr>
                <w:rFonts w:eastAsia="Times New Roman" w:cs="Arial"/>
                <w:szCs w:val="18"/>
                <w:lang w:eastAsia="ar-SA"/>
              </w:rPr>
            </w:pPr>
            <w:r w:rsidRPr="006C3CCD">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1046CDA" w14:textId="357D5E89" w:rsidR="002E4919" w:rsidRPr="006C3CCD" w:rsidRDefault="006256A3" w:rsidP="002E4919">
            <w:pPr>
              <w:spacing w:after="0" w:line="240" w:lineRule="auto"/>
            </w:pPr>
            <w:hyperlink r:id="rId522" w:history="1">
              <w:r w:rsidR="002E4919" w:rsidRPr="006C3CCD">
                <w:rPr>
                  <w:rStyle w:val="Hyperlink"/>
                  <w:rFonts w:cs="Arial"/>
                  <w:color w:val="auto"/>
                </w:rPr>
                <w:t>S1-2335</w:t>
              </w:r>
              <w:r w:rsidR="002E4919" w:rsidRPr="006C3CCD">
                <w:rPr>
                  <w:rStyle w:val="Hyperlink"/>
                  <w:rFonts w:cs="Arial"/>
                  <w:color w:val="auto"/>
                </w:rPr>
                <w:t>1</w:t>
              </w:r>
              <w:r w:rsidR="002E4919" w:rsidRPr="006C3CCD">
                <w:rPr>
                  <w:rStyle w:val="Hyperlink"/>
                  <w:rFonts w:cs="Arial"/>
                  <w:color w:val="auto"/>
                </w:rPr>
                <w:t>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1D0B798" w14:textId="4113F453" w:rsidR="002E4919" w:rsidRPr="006C3CCD" w:rsidRDefault="002E4919" w:rsidP="002E4919">
            <w:pPr>
              <w:spacing w:after="0" w:line="240" w:lineRule="auto"/>
              <w:rPr>
                <w:rFonts w:eastAsia="Times New Roman"/>
                <w:szCs w:val="18"/>
                <w:lang w:eastAsia="ar-SA"/>
              </w:rPr>
            </w:pPr>
            <w:r w:rsidRPr="006C3CCD">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F20183C" w14:textId="3590E3BA" w:rsidR="002E4919" w:rsidRPr="006C3CCD" w:rsidRDefault="002E4919" w:rsidP="002E4919">
            <w:pPr>
              <w:spacing w:after="0" w:line="240" w:lineRule="auto"/>
              <w:rPr>
                <w:rFonts w:eastAsia="Times New Roman"/>
                <w:szCs w:val="18"/>
                <w:lang w:eastAsia="ar-SA"/>
              </w:rPr>
            </w:pPr>
            <w:r w:rsidRPr="006C3CCD">
              <w:t xml:space="preserve">FRMCS_Ph5 </w:t>
            </w:r>
            <w:r w:rsidRPr="006C3CCD">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D4EA3B8" w14:textId="03F28C70" w:rsidR="002E4919" w:rsidRPr="006C3CCD" w:rsidRDefault="006C3CCD" w:rsidP="002E4919">
            <w:pPr>
              <w:snapToGrid w:val="0"/>
              <w:spacing w:after="0" w:line="240" w:lineRule="auto"/>
              <w:rPr>
                <w:rFonts w:eastAsia="Times New Roman" w:cs="Arial"/>
                <w:szCs w:val="18"/>
                <w:lang w:eastAsia="ar-SA"/>
              </w:rPr>
            </w:pPr>
            <w:r w:rsidRPr="006C3CC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CEB8F4E" w14:textId="4040A0CF" w:rsidR="002E4919" w:rsidRPr="006C3CCD" w:rsidRDefault="006C3CCD" w:rsidP="002E4919">
            <w:pPr>
              <w:spacing w:after="0" w:line="240" w:lineRule="auto"/>
              <w:rPr>
                <w:rFonts w:eastAsia="Arial Unicode MS" w:cs="Arial"/>
                <w:szCs w:val="18"/>
                <w:lang w:eastAsia="ar-SA"/>
              </w:rPr>
            </w:pPr>
            <w:r>
              <w:rPr>
                <w:rFonts w:eastAsia="Arial Unicode MS" w:cs="Arial"/>
                <w:szCs w:val="18"/>
                <w:lang w:eastAsia="ar-SA"/>
              </w:rPr>
              <w:t>100%</w:t>
            </w:r>
          </w:p>
        </w:tc>
      </w:tr>
      <w:tr w:rsidR="002E4919" w:rsidRPr="00A75C05" w14:paraId="169BD9A5" w14:textId="77777777" w:rsidTr="00F12E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DF51B4" w14:textId="78FAECB7" w:rsidR="002E4919" w:rsidRPr="006C3CCD" w:rsidRDefault="002E4919" w:rsidP="002E4919">
            <w:pPr>
              <w:snapToGrid w:val="0"/>
              <w:spacing w:after="0" w:line="240" w:lineRule="auto"/>
              <w:rPr>
                <w:rFonts w:eastAsia="Times New Roman" w:cs="Arial"/>
                <w:szCs w:val="18"/>
                <w:lang w:eastAsia="ar-SA"/>
              </w:rPr>
            </w:pPr>
            <w:r w:rsidRPr="006C3CCD">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0B4E4926" w14:textId="1BE57083" w:rsidR="002E4919" w:rsidRPr="006C3CCD" w:rsidRDefault="006256A3" w:rsidP="002E4919">
            <w:pPr>
              <w:spacing w:after="0" w:line="240" w:lineRule="auto"/>
            </w:pPr>
            <w:hyperlink r:id="rId523" w:history="1">
              <w:r w:rsidR="002E4919" w:rsidRPr="006C3CCD">
                <w:rPr>
                  <w:rStyle w:val="Hyperlink"/>
                  <w:rFonts w:cs="Arial"/>
                  <w:color w:val="auto"/>
                </w:rPr>
                <w:t>S1-233</w:t>
              </w:r>
              <w:r w:rsidR="002E4919" w:rsidRPr="006C3CCD">
                <w:rPr>
                  <w:rStyle w:val="Hyperlink"/>
                  <w:rFonts w:cs="Arial"/>
                  <w:color w:val="auto"/>
                </w:rPr>
                <w:t>5</w:t>
              </w:r>
              <w:r w:rsidR="002E4919" w:rsidRPr="006C3CCD">
                <w:rPr>
                  <w:rStyle w:val="Hyperlink"/>
                  <w:rFonts w:cs="Arial"/>
                  <w:color w:val="auto"/>
                </w:rPr>
                <w:t>11</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5558F9B7" w14:textId="48CD4287" w:rsidR="002E4919" w:rsidRPr="006C3CCD" w:rsidRDefault="002E4919" w:rsidP="002E4919">
            <w:pPr>
              <w:spacing w:after="0" w:line="240" w:lineRule="auto"/>
              <w:rPr>
                <w:rFonts w:eastAsia="Times New Roman"/>
                <w:szCs w:val="18"/>
                <w:lang w:eastAsia="ar-SA"/>
              </w:rPr>
            </w:pPr>
            <w:r w:rsidRPr="006C3CCD">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170C330" w14:textId="057E0BD0" w:rsidR="002E4919" w:rsidRPr="006C3CCD" w:rsidRDefault="002E4919" w:rsidP="002E4919">
            <w:pPr>
              <w:spacing w:after="0" w:line="240" w:lineRule="auto"/>
              <w:rPr>
                <w:rFonts w:eastAsia="Times New Roman"/>
                <w:szCs w:val="18"/>
                <w:lang w:eastAsia="ar-SA"/>
              </w:rPr>
            </w:pPr>
            <w:r w:rsidRPr="006C3CCD">
              <w:t xml:space="preserve">AIML_Ph2 </w:t>
            </w:r>
            <w:r w:rsidRPr="006C3CCD">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6DFCDCE1" w14:textId="0A65FDFE" w:rsidR="002E4919" w:rsidRPr="006C3CCD" w:rsidRDefault="006C3CCD" w:rsidP="002E4919">
            <w:pPr>
              <w:snapToGrid w:val="0"/>
              <w:spacing w:after="0" w:line="240" w:lineRule="auto"/>
              <w:rPr>
                <w:rFonts w:eastAsia="Times New Roman" w:cs="Arial"/>
                <w:szCs w:val="18"/>
                <w:lang w:eastAsia="ar-SA"/>
              </w:rPr>
            </w:pPr>
            <w:r w:rsidRPr="006C3CCD">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18B298C7" w14:textId="20AAC4B3" w:rsidR="002E4919" w:rsidRPr="006C3CCD" w:rsidRDefault="006C3CCD" w:rsidP="002E4919">
            <w:pPr>
              <w:spacing w:after="0" w:line="240" w:lineRule="auto"/>
              <w:rPr>
                <w:rFonts w:eastAsia="Arial Unicode MS" w:cs="Arial"/>
                <w:szCs w:val="18"/>
                <w:lang w:eastAsia="ar-SA"/>
              </w:rPr>
            </w:pPr>
            <w:r>
              <w:rPr>
                <w:rFonts w:eastAsia="Arial Unicode MS" w:cs="Arial"/>
                <w:szCs w:val="18"/>
                <w:lang w:eastAsia="ar-SA"/>
              </w:rPr>
              <w:t>100%</w:t>
            </w:r>
          </w:p>
        </w:tc>
      </w:tr>
      <w:tr w:rsidR="002E4919" w:rsidRPr="00A75C05" w14:paraId="6CD79FF7" w14:textId="77777777" w:rsidTr="00F12E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42EEEA" w14:textId="1684098A" w:rsidR="002E4919" w:rsidRPr="00F12E5C" w:rsidRDefault="002E4919" w:rsidP="002E4919">
            <w:pPr>
              <w:snapToGrid w:val="0"/>
              <w:spacing w:after="0" w:line="240" w:lineRule="auto"/>
              <w:rPr>
                <w:rFonts w:eastAsia="Times New Roman" w:cs="Arial"/>
                <w:szCs w:val="18"/>
                <w:lang w:eastAsia="ar-SA"/>
              </w:rPr>
            </w:pPr>
            <w:r w:rsidRPr="00F12E5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D42714" w14:textId="1820B4B3" w:rsidR="002E4919" w:rsidRPr="00F12E5C" w:rsidRDefault="006256A3" w:rsidP="002E4919">
            <w:pPr>
              <w:spacing w:after="0" w:line="240" w:lineRule="auto"/>
            </w:pPr>
            <w:hyperlink r:id="rId524" w:history="1">
              <w:r w:rsidR="002E4919" w:rsidRPr="00F12E5C">
                <w:rPr>
                  <w:rStyle w:val="Hyperlink"/>
                  <w:rFonts w:cs="Arial"/>
                  <w:color w:val="auto"/>
                </w:rPr>
                <w:t>S1-23</w:t>
              </w:r>
              <w:r w:rsidR="002E4919" w:rsidRPr="00F12E5C">
                <w:rPr>
                  <w:rStyle w:val="Hyperlink"/>
                  <w:rFonts w:cs="Arial"/>
                  <w:color w:val="auto"/>
                </w:rPr>
                <w:t>3</w:t>
              </w:r>
              <w:r w:rsidR="002E4919" w:rsidRPr="00F12E5C">
                <w:rPr>
                  <w:rStyle w:val="Hyperlink"/>
                  <w:rFonts w:cs="Arial"/>
                  <w:color w:val="auto"/>
                </w:rPr>
                <w:t>5</w:t>
              </w:r>
              <w:r w:rsidR="002E4919" w:rsidRPr="00F12E5C">
                <w:rPr>
                  <w:rStyle w:val="Hyperlink"/>
                  <w:rFonts w:cs="Arial"/>
                  <w:color w:val="auto"/>
                </w:rPr>
                <w:t>12</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3FEBFA37" w14:textId="4A875A02" w:rsidR="002E4919" w:rsidRPr="00F12E5C" w:rsidRDefault="002E4919" w:rsidP="002E4919">
            <w:pPr>
              <w:spacing w:after="0" w:line="240" w:lineRule="auto"/>
              <w:rPr>
                <w:rFonts w:eastAsia="Times New Roman"/>
                <w:szCs w:val="18"/>
                <w:lang w:eastAsia="ar-SA"/>
              </w:rPr>
            </w:pPr>
            <w:proofErr w:type="spellStart"/>
            <w:r w:rsidRPr="00F12E5C">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AEAF0F0" w14:textId="4594CE00" w:rsidR="002E4919" w:rsidRPr="00F12E5C" w:rsidRDefault="002E4919" w:rsidP="002E4919">
            <w:pPr>
              <w:spacing w:after="0" w:line="240" w:lineRule="auto"/>
              <w:rPr>
                <w:rFonts w:eastAsia="Times New Roman"/>
                <w:szCs w:val="18"/>
                <w:lang w:eastAsia="ar-SA"/>
              </w:rPr>
            </w:pPr>
            <w:r w:rsidRPr="00F12E5C">
              <w:rPr>
                <w:rFonts w:eastAsia="Times New Roman" w:cs="Arial"/>
                <w:szCs w:val="18"/>
                <w:lang w:eastAsia="ar-SA"/>
              </w:rPr>
              <w:t>5GSAT_Ph3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22A02AE" w14:textId="32DCDEE5" w:rsidR="002E4919" w:rsidRPr="00F12E5C" w:rsidRDefault="00F12E5C" w:rsidP="002E4919">
            <w:pPr>
              <w:snapToGrid w:val="0"/>
              <w:spacing w:after="0" w:line="240" w:lineRule="auto"/>
              <w:rPr>
                <w:rFonts w:eastAsia="Times New Roman" w:cs="Arial"/>
                <w:szCs w:val="18"/>
                <w:lang w:eastAsia="ar-SA"/>
              </w:rPr>
            </w:pPr>
            <w:r w:rsidRPr="00F12E5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0B5785F" w14:textId="0037900C" w:rsidR="002E4919" w:rsidRPr="00F12E5C" w:rsidRDefault="006C3CCD" w:rsidP="002E4919">
            <w:pPr>
              <w:spacing w:after="0" w:line="240" w:lineRule="auto"/>
              <w:rPr>
                <w:rFonts w:eastAsia="Arial Unicode MS" w:cs="Arial"/>
                <w:szCs w:val="18"/>
                <w:lang w:eastAsia="ar-SA"/>
              </w:rPr>
            </w:pPr>
            <w:r w:rsidRPr="00F12E5C">
              <w:rPr>
                <w:rFonts w:eastAsia="Arial Unicode MS" w:cs="Arial"/>
                <w:szCs w:val="18"/>
                <w:lang w:eastAsia="ar-SA"/>
              </w:rPr>
              <w:t>100%</w:t>
            </w:r>
          </w:p>
        </w:tc>
      </w:tr>
      <w:tr w:rsidR="002E4919" w:rsidRPr="00A75C05" w14:paraId="6E89B983"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94A2165" w14:textId="598F3B2E" w:rsidR="002E4919" w:rsidRPr="00F12E5C" w:rsidRDefault="002E4919" w:rsidP="002E4919">
            <w:pPr>
              <w:snapToGrid w:val="0"/>
              <w:spacing w:after="0" w:line="240" w:lineRule="auto"/>
              <w:rPr>
                <w:rFonts w:eastAsia="Times New Roman" w:cs="Arial"/>
                <w:szCs w:val="18"/>
                <w:lang w:eastAsia="ar-SA"/>
              </w:rPr>
            </w:pPr>
            <w:r w:rsidRPr="00F12E5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4BEFCC33" w14:textId="0374B7C3" w:rsidR="002E4919" w:rsidRPr="00F12E5C" w:rsidRDefault="006256A3" w:rsidP="002E4919">
            <w:pPr>
              <w:spacing w:after="0" w:line="240" w:lineRule="auto"/>
            </w:pPr>
            <w:hyperlink r:id="rId525" w:history="1">
              <w:r w:rsidR="002E4919" w:rsidRPr="00F12E5C">
                <w:rPr>
                  <w:rStyle w:val="Hyperlink"/>
                  <w:rFonts w:cs="Arial"/>
                  <w:color w:val="auto"/>
                </w:rPr>
                <w:t>S1-23</w:t>
              </w:r>
              <w:r w:rsidR="002E4919" w:rsidRPr="00F12E5C">
                <w:rPr>
                  <w:rStyle w:val="Hyperlink"/>
                  <w:rFonts w:cs="Arial"/>
                  <w:color w:val="auto"/>
                </w:rPr>
                <w:t>3</w:t>
              </w:r>
              <w:r w:rsidR="002E4919" w:rsidRPr="00F12E5C">
                <w:rPr>
                  <w:rStyle w:val="Hyperlink"/>
                  <w:rFonts w:cs="Arial"/>
                  <w:color w:val="auto"/>
                </w:rPr>
                <w:t>513</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49799652" w14:textId="777A49E1" w:rsidR="002E4919" w:rsidRPr="00F12E5C" w:rsidRDefault="002E4919" w:rsidP="002E4919">
            <w:pPr>
              <w:spacing w:after="0" w:line="240" w:lineRule="auto"/>
              <w:rPr>
                <w:rFonts w:eastAsia="Times New Roman"/>
                <w:szCs w:val="18"/>
                <w:lang w:eastAsia="ar-SA"/>
              </w:rPr>
            </w:pPr>
            <w:r w:rsidRPr="00F12E5C">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888A0CD" w14:textId="297132D4" w:rsidR="002E4919" w:rsidRPr="00F12E5C" w:rsidRDefault="002E4919" w:rsidP="002E4919">
            <w:pPr>
              <w:spacing w:after="0" w:line="240" w:lineRule="auto"/>
              <w:rPr>
                <w:rFonts w:eastAsia="Times New Roman"/>
                <w:szCs w:val="18"/>
                <w:lang w:eastAsia="ar-SA"/>
              </w:rPr>
            </w:pPr>
            <w:r w:rsidRPr="00F12E5C">
              <w:rPr>
                <w:rFonts w:eastAsia="Times New Roman" w:cs="Arial"/>
                <w:szCs w:val="18"/>
                <w:lang w:eastAsia="ar-SA"/>
              </w:rPr>
              <w:t>UAV_Ph3–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0C8DD096" w14:textId="3476C34E" w:rsidR="002E4919" w:rsidRPr="00F12E5C" w:rsidRDefault="00F12E5C" w:rsidP="002E4919">
            <w:pPr>
              <w:snapToGrid w:val="0"/>
              <w:spacing w:after="0" w:line="240" w:lineRule="auto"/>
              <w:rPr>
                <w:rFonts w:eastAsia="Times New Roman" w:cs="Arial"/>
                <w:szCs w:val="18"/>
                <w:lang w:eastAsia="ar-SA"/>
              </w:rPr>
            </w:pPr>
            <w:r w:rsidRPr="00F12E5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787C47D" w14:textId="0310BEDD" w:rsidR="002E4919" w:rsidRPr="00F12E5C" w:rsidRDefault="00F12E5C" w:rsidP="002E4919">
            <w:pPr>
              <w:spacing w:after="0" w:line="240" w:lineRule="auto"/>
              <w:rPr>
                <w:rFonts w:eastAsia="Arial Unicode MS" w:cs="Arial"/>
                <w:szCs w:val="18"/>
                <w:lang w:eastAsia="ar-SA"/>
              </w:rPr>
            </w:pPr>
            <w:r w:rsidRPr="00F12E5C">
              <w:rPr>
                <w:rFonts w:eastAsia="Arial Unicode MS" w:cs="Arial"/>
                <w:szCs w:val="18"/>
                <w:lang w:eastAsia="ar-SA"/>
              </w:rPr>
              <w:t>100%</w:t>
            </w:r>
          </w:p>
        </w:tc>
      </w:tr>
      <w:tr w:rsidR="002E4919" w:rsidRPr="00A75C05" w14:paraId="7E31A4F2"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FE4F9D" w14:textId="77777777" w:rsidR="002E4919" w:rsidRPr="00815B33" w:rsidRDefault="002E4919" w:rsidP="002E4919">
            <w:pPr>
              <w:snapToGrid w:val="0"/>
              <w:spacing w:after="0" w:line="240" w:lineRule="auto"/>
              <w:rPr>
                <w:rFonts w:eastAsia="Times New Roman" w:cs="Arial"/>
                <w:szCs w:val="18"/>
                <w:lang w:eastAsia="ar-SA"/>
              </w:rPr>
            </w:pPr>
            <w:r w:rsidRPr="00815B33">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8410052" w14:textId="7231534C" w:rsidR="002E4919" w:rsidRPr="00815B33" w:rsidRDefault="006256A3" w:rsidP="002E4919">
            <w:pPr>
              <w:spacing w:after="0" w:line="240" w:lineRule="auto"/>
            </w:pPr>
            <w:hyperlink r:id="rId526" w:history="1">
              <w:r w:rsidR="002E4919" w:rsidRPr="00815B33">
                <w:rPr>
                  <w:rStyle w:val="Hyperlink"/>
                  <w:rFonts w:cs="Arial"/>
                  <w:color w:val="auto"/>
                </w:rPr>
                <w:t>S1-23</w:t>
              </w:r>
              <w:r w:rsidR="00815B33">
                <w:rPr>
                  <w:rStyle w:val="Hyperlink"/>
                  <w:rFonts w:cs="Arial"/>
                  <w:color w:val="auto"/>
                </w:rPr>
                <w:t>3</w:t>
              </w:r>
              <w:r w:rsidR="002E4919" w:rsidRPr="00815B33">
                <w:rPr>
                  <w:rStyle w:val="Hyperlink"/>
                  <w:rFonts w:cs="Arial"/>
                  <w:color w:val="auto"/>
                </w:rPr>
                <w:t>514</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60B60BCD" w14:textId="77777777" w:rsidR="002E4919" w:rsidRPr="00815B33" w:rsidRDefault="002E4919" w:rsidP="002E4919">
            <w:pPr>
              <w:spacing w:after="0" w:line="240" w:lineRule="auto"/>
              <w:rPr>
                <w:rFonts w:eastAsia="Times New Roman"/>
                <w:szCs w:val="18"/>
                <w:lang w:eastAsia="ar-SA"/>
              </w:rPr>
            </w:pPr>
            <w:r w:rsidRPr="00815B33">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2EF9249" w14:textId="77777777" w:rsidR="002E4919" w:rsidRPr="00815B33" w:rsidRDefault="002E4919" w:rsidP="002E4919">
            <w:pPr>
              <w:spacing w:after="0" w:line="240" w:lineRule="auto"/>
              <w:rPr>
                <w:rFonts w:eastAsia="Times New Roman"/>
                <w:szCs w:val="18"/>
                <w:lang w:eastAsia="ar-SA"/>
              </w:rPr>
            </w:pPr>
            <w:proofErr w:type="spellStart"/>
            <w:r w:rsidRPr="00815B33">
              <w:rPr>
                <w:rFonts w:eastAsia="Times New Roman" w:cs="Arial"/>
                <w:szCs w:val="18"/>
                <w:lang w:eastAsia="ar-SA"/>
              </w:rPr>
              <w:t>FS_DualSteer</w:t>
            </w:r>
            <w:proofErr w:type="spellEnd"/>
            <w:r w:rsidRPr="00815B33">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7BCBDA0D" w14:textId="76609497" w:rsidR="002E4919" w:rsidRPr="00815B33" w:rsidRDefault="00815B33" w:rsidP="002E4919">
            <w:pPr>
              <w:snapToGrid w:val="0"/>
              <w:spacing w:after="0" w:line="240" w:lineRule="auto"/>
              <w:rPr>
                <w:rFonts w:eastAsia="Times New Roman" w:cs="Arial"/>
                <w:szCs w:val="18"/>
                <w:lang w:eastAsia="ar-SA"/>
              </w:rPr>
            </w:pPr>
            <w:r w:rsidRPr="00815B3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791544" w14:textId="3F6DE7C0" w:rsidR="002E4919" w:rsidRPr="00815B33" w:rsidRDefault="00815B33" w:rsidP="002E4919">
            <w:pPr>
              <w:spacing w:after="0" w:line="240" w:lineRule="auto"/>
              <w:rPr>
                <w:rFonts w:eastAsia="Arial Unicode MS" w:cs="Arial"/>
                <w:szCs w:val="18"/>
                <w:lang w:eastAsia="ar-SA"/>
              </w:rPr>
            </w:pPr>
            <w:r w:rsidRPr="00815B33">
              <w:rPr>
                <w:rFonts w:eastAsia="Arial Unicode MS" w:cs="Arial"/>
                <w:szCs w:val="18"/>
                <w:lang w:eastAsia="ar-SA"/>
              </w:rPr>
              <w:t>95%</w:t>
            </w:r>
          </w:p>
        </w:tc>
      </w:tr>
      <w:tr w:rsidR="002E4919" w:rsidRPr="00A75C05" w14:paraId="06AF69F7" w14:textId="77777777" w:rsidTr="00F12E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950606" w14:textId="736E118D" w:rsidR="002E4919" w:rsidRPr="00F12E5C" w:rsidRDefault="002E4919" w:rsidP="002E4919">
            <w:pPr>
              <w:snapToGrid w:val="0"/>
              <w:spacing w:after="0" w:line="240" w:lineRule="auto"/>
              <w:rPr>
                <w:rFonts w:eastAsia="Times New Roman" w:cs="Arial"/>
                <w:szCs w:val="18"/>
                <w:lang w:eastAsia="ar-SA"/>
              </w:rPr>
            </w:pPr>
            <w:r w:rsidRPr="00F12E5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214F42A" w14:textId="0C37BCB3" w:rsidR="002E4919" w:rsidRPr="00F12E5C" w:rsidRDefault="006256A3" w:rsidP="002E4919">
            <w:pPr>
              <w:spacing w:after="0" w:line="240" w:lineRule="auto"/>
            </w:pPr>
            <w:hyperlink r:id="rId527" w:history="1">
              <w:r w:rsidR="002E4919" w:rsidRPr="00F12E5C">
                <w:rPr>
                  <w:rStyle w:val="Hyperlink"/>
                  <w:rFonts w:cs="Arial"/>
                  <w:color w:val="auto"/>
                </w:rPr>
                <w:t>S1-233</w:t>
              </w:r>
              <w:r w:rsidR="002E4919" w:rsidRPr="00F12E5C">
                <w:rPr>
                  <w:rStyle w:val="Hyperlink"/>
                  <w:rFonts w:cs="Arial"/>
                  <w:color w:val="auto"/>
                </w:rPr>
                <w:t>5</w:t>
              </w:r>
              <w:r w:rsidR="002E4919" w:rsidRPr="00F12E5C">
                <w:rPr>
                  <w:rStyle w:val="Hyperlink"/>
                  <w:rFonts w:cs="Arial"/>
                  <w:color w:val="auto"/>
                </w:rPr>
                <w:t>15</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8E7BCE3" w14:textId="6F306902" w:rsidR="002E4919" w:rsidRPr="00F12E5C" w:rsidRDefault="002E4919" w:rsidP="002E4919">
            <w:pPr>
              <w:spacing w:after="0" w:line="240" w:lineRule="auto"/>
              <w:rPr>
                <w:rFonts w:eastAsia="Times New Roman"/>
                <w:szCs w:val="18"/>
                <w:lang w:eastAsia="ar-SA"/>
              </w:rPr>
            </w:pPr>
            <w:r w:rsidRPr="00F12E5C">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D460AD6" w14:textId="48E5F3DE" w:rsidR="002E4919" w:rsidRPr="00F12E5C" w:rsidRDefault="002E4919" w:rsidP="002E4919">
            <w:pPr>
              <w:spacing w:after="0" w:line="240" w:lineRule="auto"/>
              <w:rPr>
                <w:rFonts w:eastAsia="Times New Roman"/>
                <w:szCs w:val="18"/>
                <w:lang w:eastAsia="ar-SA"/>
              </w:rPr>
            </w:pPr>
            <w:proofErr w:type="spellStart"/>
            <w:r w:rsidRPr="00F12E5C">
              <w:rPr>
                <w:rFonts w:eastAsia="Times New Roman" w:cs="Arial"/>
                <w:szCs w:val="18"/>
                <w:lang w:eastAsia="ar-SA"/>
              </w:rPr>
              <w:t>EnergieServ</w:t>
            </w:r>
            <w:proofErr w:type="spellEnd"/>
            <w:r w:rsidRPr="00F12E5C">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31A7A53" w14:textId="36164E4F" w:rsidR="002E4919" w:rsidRPr="00F12E5C" w:rsidRDefault="00F12E5C" w:rsidP="002E4919">
            <w:pPr>
              <w:snapToGrid w:val="0"/>
              <w:spacing w:after="0" w:line="240" w:lineRule="auto"/>
              <w:rPr>
                <w:rFonts w:eastAsia="Times New Roman" w:cs="Arial"/>
                <w:szCs w:val="18"/>
                <w:lang w:eastAsia="ar-SA"/>
              </w:rPr>
            </w:pPr>
            <w:r w:rsidRPr="00F12E5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39D3A00A" w14:textId="7EB30D68" w:rsidR="002E4919" w:rsidRPr="00F12E5C" w:rsidRDefault="00F12E5C" w:rsidP="002E4919">
            <w:pPr>
              <w:spacing w:after="0" w:line="240" w:lineRule="auto"/>
              <w:rPr>
                <w:rFonts w:eastAsia="Arial Unicode MS" w:cs="Arial"/>
                <w:szCs w:val="18"/>
                <w:lang w:eastAsia="ar-SA"/>
              </w:rPr>
            </w:pPr>
            <w:r w:rsidRPr="00F12E5C">
              <w:rPr>
                <w:rFonts w:eastAsia="Arial Unicode MS" w:cs="Arial"/>
                <w:szCs w:val="18"/>
                <w:lang w:eastAsia="ar-SA"/>
              </w:rPr>
              <w:t>100%</w:t>
            </w:r>
          </w:p>
        </w:tc>
      </w:tr>
      <w:tr w:rsidR="002E4919" w:rsidRPr="00A75C05" w14:paraId="7BF0F873"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80E367" w14:textId="20BA646C" w:rsidR="002E4919" w:rsidRPr="00F12E5C" w:rsidRDefault="002E4919" w:rsidP="002E4919">
            <w:pPr>
              <w:snapToGrid w:val="0"/>
              <w:spacing w:after="0" w:line="240" w:lineRule="auto"/>
              <w:rPr>
                <w:rFonts w:eastAsia="Times New Roman" w:cs="Arial"/>
                <w:szCs w:val="18"/>
                <w:lang w:eastAsia="ar-SA"/>
              </w:rPr>
            </w:pPr>
            <w:r w:rsidRPr="00F12E5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75A0A282" w14:textId="0EA4C980" w:rsidR="002E4919" w:rsidRPr="00F12E5C" w:rsidRDefault="006256A3" w:rsidP="002E4919">
            <w:pPr>
              <w:spacing w:after="0" w:line="240" w:lineRule="auto"/>
            </w:pPr>
            <w:hyperlink r:id="rId528" w:history="1">
              <w:r w:rsidR="002E4919" w:rsidRPr="00F12E5C">
                <w:rPr>
                  <w:rStyle w:val="Hyperlink"/>
                  <w:rFonts w:cs="Arial"/>
                  <w:color w:val="auto"/>
                </w:rPr>
                <w:t>S1-23</w:t>
              </w:r>
              <w:r w:rsidR="002E4919" w:rsidRPr="00F12E5C">
                <w:rPr>
                  <w:rStyle w:val="Hyperlink"/>
                  <w:rFonts w:cs="Arial"/>
                  <w:color w:val="auto"/>
                </w:rPr>
                <w:t>3</w:t>
              </w:r>
              <w:r w:rsidR="002E4919" w:rsidRPr="00F12E5C">
                <w:rPr>
                  <w:rStyle w:val="Hyperlink"/>
                  <w:rFonts w:cs="Arial"/>
                  <w:color w:val="auto"/>
                </w:rPr>
                <w:t>516</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2E8748FE" w14:textId="32B9E750" w:rsidR="002E4919" w:rsidRPr="00F12E5C" w:rsidRDefault="002E4919" w:rsidP="002E4919">
            <w:pPr>
              <w:spacing w:after="0" w:line="240" w:lineRule="auto"/>
              <w:rPr>
                <w:rFonts w:eastAsia="Times New Roman"/>
                <w:szCs w:val="18"/>
                <w:lang w:eastAsia="ar-SA"/>
              </w:rPr>
            </w:pPr>
            <w:r w:rsidRPr="00F12E5C">
              <w:t>LGE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708042E" w14:textId="0E46FA6E" w:rsidR="002E4919" w:rsidRPr="00F12E5C" w:rsidRDefault="002E4919" w:rsidP="002E4919">
            <w:pPr>
              <w:spacing w:after="0" w:line="240" w:lineRule="auto"/>
              <w:rPr>
                <w:rFonts w:eastAsia="Times New Roman"/>
                <w:szCs w:val="18"/>
                <w:lang w:eastAsia="ar-SA"/>
              </w:rPr>
            </w:pPr>
            <w:r w:rsidRPr="00F12E5C">
              <w:t xml:space="preserve">FS_SOBOT </w:t>
            </w:r>
            <w:r w:rsidRPr="00F12E5C">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29950C43" w14:textId="7EF578E1" w:rsidR="002E4919" w:rsidRPr="00F12E5C" w:rsidRDefault="00F12E5C" w:rsidP="002E4919">
            <w:pPr>
              <w:snapToGrid w:val="0"/>
              <w:spacing w:after="0" w:line="240" w:lineRule="auto"/>
              <w:rPr>
                <w:rFonts w:eastAsia="Times New Roman" w:cs="Arial"/>
                <w:szCs w:val="18"/>
                <w:lang w:eastAsia="ar-SA"/>
              </w:rPr>
            </w:pPr>
            <w:r w:rsidRPr="00F12E5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56043EFB" w14:textId="0AC33C85" w:rsidR="002E4919" w:rsidRPr="00F12E5C" w:rsidRDefault="00F12E5C" w:rsidP="002E4919">
            <w:pPr>
              <w:spacing w:after="0" w:line="240" w:lineRule="auto"/>
              <w:rPr>
                <w:rFonts w:eastAsia="Arial Unicode MS" w:cs="Arial"/>
                <w:szCs w:val="18"/>
                <w:lang w:eastAsia="ar-SA"/>
              </w:rPr>
            </w:pPr>
            <w:r w:rsidRPr="00F12E5C">
              <w:rPr>
                <w:rFonts w:eastAsia="Arial Unicode MS" w:cs="Arial"/>
                <w:szCs w:val="18"/>
                <w:lang w:eastAsia="ar-SA"/>
              </w:rPr>
              <w:t>100%</w:t>
            </w:r>
          </w:p>
        </w:tc>
      </w:tr>
      <w:tr w:rsidR="002E4919" w:rsidRPr="00A75C05" w14:paraId="4173D77F" w14:textId="77777777" w:rsidTr="00815B3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7848BD" w14:textId="6EC3F76A" w:rsidR="002E4919" w:rsidRPr="00815B33" w:rsidRDefault="002E4919" w:rsidP="002E4919">
            <w:pPr>
              <w:snapToGrid w:val="0"/>
              <w:spacing w:after="0" w:line="240" w:lineRule="auto"/>
              <w:rPr>
                <w:rFonts w:eastAsia="Times New Roman" w:cs="Arial"/>
                <w:szCs w:val="18"/>
                <w:lang w:eastAsia="ar-SA"/>
              </w:rPr>
            </w:pPr>
            <w:r w:rsidRPr="00815B33">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2F8B6955" w14:textId="604F3702" w:rsidR="002E4919" w:rsidRPr="00815B33" w:rsidRDefault="006256A3" w:rsidP="002E4919">
            <w:pPr>
              <w:spacing w:after="0" w:line="240" w:lineRule="auto"/>
            </w:pPr>
            <w:hyperlink r:id="rId529" w:history="1">
              <w:r w:rsidR="002E4919" w:rsidRPr="00815B33">
                <w:rPr>
                  <w:rStyle w:val="Hyperlink"/>
                  <w:rFonts w:cs="Arial"/>
                  <w:color w:val="auto"/>
                </w:rPr>
                <w:t>S1-2335</w:t>
              </w:r>
              <w:r w:rsidR="002E4919" w:rsidRPr="00815B33">
                <w:rPr>
                  <w:rStyle w:val="Hyperlink"/>
                  <w:rFonts w:cs="Arial"/>
                  <w:color w:val="auto"/>
                </w:rPr>
                <w:t>1</w:t>
              </w:r>
              <w:r w:rsidR="002E4919" w:rsidRPr="00815B33">
                <w:rPr>
                  <w:rStyle w:val="Hyperlink"/>
                  <w:rFonts w:cs="Arial"/>
                  <w:color w:val="auto"/>
                </w:rPr>
                <w:t>7</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vAlign w:val="center"/>
          </w:tcPr>
          <w:p w14:paraId="1254A039" w14:textId="6112F774" w:rsidR="002E4919" w:rsidRPr="00815B33" w:rsidRDefault="002E4919" w:rsidP="002E4919">
            <w:pPr>
              <w:spacing w:after="0" w:line="240" w:lineRule="auto"/>
              <w:rPr>
                <w:rFonts w:eastAsia="Times New Roman"/>
                <w:szCs w:val="18"/>
                <w:lang w:eastAsia="ar-SA"/>
              </w:rPr>
            </w:pPr>
            <w:proofErr w:type="spellStart"/>
            <w:r w:rsidRPr="00815B33">
              <w:t>Novamint</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39362FA" w14:textId="73F803CD" w:rsidR="002E4919" w:rsidRPr="00815B33" w:rsidRDefault="002E4919" w:rsidP="002E4919">
            <w:pPr>
              <w:spacing w:after="0" w:line="240" w:lineRule="auto"/>
              <w:rPr>
                <w:rFonts w:eastAsia="Times New Roman"/>
                <w:szCs w:val="18"/>
                <w:lang w:eastAsia="ar-SA"/>
              </w:rPr>
            </w:pPr>
            <w:r w:rsidRPr="00815B33">
              <w:rPr>
                <w:rFonts w:eastAsia="Times New Roman" w:cs="Arial"/>
                <w:szCs w:val="18"/>
                <w:lang w:eastAsia="ar-SA"/>
              </w:rPr>
              <w:t>FS_ISN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5848FA78" w14:textId="1DA880CA" w:rsidR="002E4919" w:rsidRPr="00815B33" w:rsidRDefault="00815B33" w:rsidP="002E4919">
            <w:pPr>
              <w:snapToGrid w:val="0"/>
              <w:spacing w:after="0" w:line="240" w:lineRule="auto"/>
              <w:rPr>
                <w:rFonts w:eastAsia="Times New Roman" w:cs="Arial"/>
                <w:szCs w:val="18"/>
                <w:lang w:eastAsia="ar-SA"/>
              </w:rPr>
            </w:pPr>
            <w:r w:rsidRPr="00815B33">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02BDABC8" w14:textId="765E607D" w:rsidR="002E4919" w:rsidRPr="00815B33" w:rsidRDefault="00815B33" w:rsidP="002E4919">
            <w:pPr>
              <w:spacing w:after="0" w:line="240" w:lineRule="auto"/>
              <w:rPr>
                <w:rFonts w:eastAsia="Arial Unicode MS" w:cs="Arial"/>
                <w:szCs w:val="18"/>
                <w:lang w:eastAsia="ar-SA"/>
              </w:rPr>
            </w:pPr>
            <w:r w:rsidRPr="00815B33">
              <w:rPr>
                <w:rFonts w:eastAsia="Arial Unicode MS" w:cs="Arial"/>
                <w:szCs w:val="18"/>
                <w:lang w:eastAsia="ar-SA"/>
              </w:rPr>
              <w:t>65%</w:t>
            </w:r>
          </w:p>
        </w:tc>
      </w:tr>
      <w:tr w:rsidR="002E4919" w:rsidRPr="00A75C05" w14:paraId="694D0237" w14:textId="77777777" w:rsidTr="00F12E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41EF3B1" w14:textId="593C14C5" w:rsidR="002E4919" w:rsidRPr="00F12E5C" w:rsidRDefault="002E4919" w:rsidP="002E4919">
            <w:pPr>
              <w:snapToGrid w:val="0"/>
              <w:spacing w:after="0" w:line="240" w:lineRule="auto"/>
              <w:rPr>
                <w:rFonts w:eastAsia="Times New Roman" w:cs="Arial"/>
                <w:szCs w:val="18"/>
                <w:lang w:eastAsia="ar-SA"/>
              </w:rPr>
            </w:pPr>
            <w:r w:rsidRPr="00F12E5C">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02777B89" w14:textId="40952782" w:rsidR="002E4919" w:rsidRPr="00F12E5C" w:rsidRDefault="006256A3" w:rsidP="002E4919">
            <w:pPr>
              <w:spacing w:after="0" w:line="240" w:lineRule="auto"/>
            </w:pPr>
            <w:hyperlink r:id="rId530" w:history="1">
              <w:r w:rsidR="002E4919" w:rsidRPr="00F12E5C">
                <w:rPr>
                  <w:rStyle w:val="Hyperlink"/>
                  <w:rFonts w:cs="Arial"/>
                  <w:color w:val="auto"/>
                </w:rPr>
                <w:t>S1-233518</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3CCAED05" w14:textId="62B83608" w:rsidR="002E4919" w:rsidRPr="00F12E5C" w:rsidRDefault="002E4919" w:rsidP="002E4919">
            <w:pPr>
              <w:spacing w:after="0" w:line="240" w:lineRule="auto"/>
              <w:rPr>
                <w:rFonts w:eastAsia="Times New Roman"/>
                <w:szCs w:val="18"/>
                <w:lang w:eastAsia="ar-SA"/>
              </w:rPr>
            </w:pPr>
            <w:r w:rsidRPr="00F12E5C">
              <w:rPr>
                <w:rFonts w:eastAsia="Times New Roman" w:cs="Arial"/>
                <w:szCs w:val="18"/>
                <w:lang w:eastAsia="ar-SA"/>
              </w:rPr>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4FF39FC6" w14:textId="392DDE11" w:rsidR="002E4919" w:rsidRPr="00F12E5C" w:rsidRDefault="002E4919" w:rsidP="002E4919">
            <w:pPr>
              <w:spacing w:after="0" w:line="240" w:lineRule="auto"/>
              <w:rPr>
                <w:rFonts w:eastAsia="Times New Roman"/>
                <w:szCs w:val="18"/>
                <w:lang w:eastAsia="ar-SA"/>
              </w:rPr>
            </w:pPr>
            <w:r w:rsidRPr="00F12E5C">
              <w:rPr>
                <w:rFonts w:eastAsia="Times New Roman" w:cs="Arial"/>
                <w:szCs w:val="18"/>
                <w:lang w:eastAsia="ar-SA"/>
              </w:rPr>
              <w:t xml:space="preserve">Mini-WID </w:t>
            </w:r>
            <w:proofErr w:type="spellStart"/>
            <w:r w:rsidRPr="00F12E5C">
              <w:rPr>
                <w:rFonts w:eastAsia="Times New Roman" w:cs="Arial"/>
                <w:szCs w:val="18"/>
                <w:lang w:eastAsia="ar-SA"/>
              </w:rPr>
              <w:t>NPNSel</w:t>
            </w:r>
            <w:proofErr w:type="spellEnd"/>
            <w:r w:rsidRPr="00F12E5C">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5045604C" w14:textId="79341650" w:rsidR="002E4919" w:rsidRPr="00F12E5C" w:rsidRDefault="00F12E5C" w:rsidP="002E4919">
            <w:pPr>
              <w:snapToGrid w:val="0"/>
              <w:spacing w:after="0" w:line="240" w:lineRule="auto"/>
              <w:rPr>
                <w:rFonts w:eastAsia="Times New Roman" w:cs="Arial"/>
                <w:szCs w:val="18"/>
                <w:lang w:eastAsia="ar-SA"/>
              </w:rPr>
            </w:pPr>
            <w:r w:rsidRPr="00F12E5C">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08C16A2" w14:textId="77777777" w:rsidR="002E4919" w:rsidRPr="00F12E5C" w:rsidRDefault="002E4919" w:rsidP="002E4919">
            <w:pPr>
              <w:spacing w:after="0" w:line="240" w:lineRule="auto"/>
              <w:rPr>
                <w:rFonts w:eastAsia="Arial Unicode MS" w:cs="Arial"/>
                <w:szCs w:val="18"/>
                <w:lang w:eastAsia="ar-SA"/>
              </w:rPr>
            </w:pPr>
          </w:p>
        </w:tc>
      </w:tr>
      <w:tr w:rsidR="002E4919" w:rsidRPr="00A75C05" w14:paraId="0FF7A226" w14:textId="77777777" w:rsidTr="00F12E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4A5AEF1E" w14:textId="69195B8A" w:rsidR="002E4919" w:rsidRPr="00F12E5C" w:rsidRDefault="002E4919" w:rsidP="002E4919">
            <w:pPr>
              <w:snapToGrid w:val="0"/>
              <w:spacing w:after="0" w:line="240" w:lineRule="auto"/>
              <w:rPr>
                <w:rFonts w:eastAsia="Times New Roman" w:cs="Arial"/>
                <w:szCs w:val="18"/>
                <w:lang w:eastAsia="ar-SA"/>
              </w:rPr>
            </w:pPr>
            <w:r w:rsidRPr="00F12E5C">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D942466" w14:textId="46255064" w:rsidR="002E4919" w:rsidRPr="00F12E5C" w:rsidRDefault="006256A3" w:rsidP="002E4919">
            <w:pPr>
              <w:spacing w:after="0" w:line="240" w:lineRule="auto"/>
            </w:pPr>
            <w:hyperlink r:id="rId531" w:history="1">
              <w:r w:rsidR="002E4919" w:rsidRPr="00F12E5C">
                <w:rPr>
                  <w:rStyle w:val="Hyperlink"/>
                  <w:rFonts w:cs="Arial"/>
                  <w:color w:val="auto"/>
                </w:rPr>
                <w:t>S1-233519</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57451001" w14:textId="1A667A91" w:rsidR="002E4919" w:rsidRPr="00F12E5C" w:rsidRDefault="002E4919" w:rsidP="002E4919">
            <w:pPr>
              <w:spacing w:after="0" w:line="240" w:lineRule="auto"/>
              <w:rPr>
                <w:rFonts w:eastAsia="Times New Roman"/>
                <w:szCs w:val="18"/>
                <w:lang w:eastAsia="ar-SA"/>
              </w:rPr>
            </w:pPr>
            <w:r w:rsidRPr="00F12E5C">
              <w:rPr>
                <w:rFonts w:eastAsia="Times New Roman" w:cs="Arial"/>
                <w:szCs w:val="18"/>
                <w:lang w:eastAsia="ar-SA"/>
              </w:rPr>
              <w:t>NOVAMINT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0F83E3FD" w14:textId="6C7655A2" w:rsidR="002E4919" w:rsidRPr="00F12E5C" w:rsidRDefault="002E4919" w:rsidP="002E4919">
            <w:pPr>
              <w:spacing w:after="0" w:line="240" w:lineRule="auto"/>
              <w:rPr>
                <w:rFonts w:eastAsia="Times New Roman"/>
                <w:szCs w:val="18"/>
                <w:lang w:eastAsia="ar-SA"/>
              </w:rPr>
            </w:pPr>
            <w:r w:rsidRPr="00F12E5C">
              <w:t>Mini-WID NSS</w:t>
            </w:r>
            <w:r w:rsidRPr="00F12E5C">
              <w:rPr>
                <w:rFonts w:eastAsia="Times New Roman" w:cs="Arial"/>
                <w:szCs w:val="18"/>
                <w:lang w:eastAsia="ar-SA"/>
              </w:rPr>
              <w:t xml:space="preserve"> –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51CE0A6B" w14:textId="5E48F4D2" w:rsidR="002E4919" w:rsidRPr="00F12E5C" w:rsidRDefault="00F12E5C" w:rsidP="002E4919">
            <w:pPr>
              <w:snapToGrid w:val="0"/>
              <w:spacing w:after="0" w:line="240" w:lineRule="auto"/>
              <w:rPr>
                <w:rFonts w:eastAsia="Times New Roman" w:cs="Arial"/>
                <w:szCs w:val="18"/>
                <w:lang w:eastAsia="ar-SA"/>
              </w:rPr>
            </w:pPr>
            <w:r w:rsidRPr="00F12E5C">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68729CD6" w14:textId="77777777" w:rsidR="002E4919" w:rsidRPr="00F12E5C" w:rsidRDefault="002E4919" w:rsidP="002E4919">
            <w:pPr>
              <w:spacing w:after="0" w:line="240" w:lineRule="auto"/>
              <w:rPr>
                <w:rFonts w:eastAsia="Arial Unicode MS" w:cs="Arial"/>
                <w:szCs w:val="18"/>
                <w:lang w:eastAsia="ar-SA"/>
              </w:rPr>
            </w:pPr>
          </w:p>
        </w:tc>
      </w:tr>
      <w:tr w:rsidR="002E4919" w:rsidRPr="00A75C05" w14:paraId="1028D5CA" w14:textId="77777777" w:rsidTr="00F12E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144E91" w14:textId="530ABA88" w:rsidR="002E4919" w:rsidRPr="00F12E5C" w:rsidRDefault="002E4919" w:rsidP="002E4919">
            <w:pPr>
              <w:snapToGrid w:val="0"/>
              <w:spacing w:after="0" w:line="240" w:lineRule="auto"/>
              <w:rPr>
                <w:rFonts w:eastAsia="Times New Roman" w:cs="Arial"/>
                <w:szCs w:val="18"/>
                <w:lang w:eastAsia="ar-SA"/>
              </w:rPr>
            </w:pPr>
            <w:r w:rsidRPr="00F12E5C">
              <w:t>REP</w:t>
            </w:r>
          </w:p>
        </w:tc>
        <w:tc>
          <w:tcPr>
            <w:tcW w:w="1100" w:type="dxa"/>
            <w:tcBorders>
              <w:top w:val="single" w:sz="4" w:space="0" w:color="auto"/>
              <w:left w:val="single" w:sz="4" w:space="0" w:color="auto"/>
              <w:bottom w:val="single" w:sz="4" w:space="0" w:color="auto"/>
              <w:right w:val="single" w:sz="4" w:space="0" w:color="auto"/>
            </w:tcBorders>
            <w:shd w:val="clear" w:color="auto" w:fill="00FFFF"/>
          </w:tcPr>
          <w:p w14:paraId="6816E472" w14:textId="72DDBF3E" w:rsidR="002E4919" w:rsidRPr="00F12E5C" w:rsidRDefault="006256A3" w:rsidP="002E4919">
            <w:pPr>
              <w:spacing w:after="0" w:line="240" w:lineRule="auto"/>
            </w:pPr>
            <w:hyperlink r:id="rId532" w:history="1">
              <w:r w:rsidR="002E4919" w:rsidRPr="00F12E5C">
                <w:rPr>
                  <w:rStyle w:val="Hyperlink"/>
                  <w:rFonts w:cs="Arial"/>
                  <w:color w:val="auto"/>
                </w:rPr>
                <w:t>S1-233520</w:t>
              </w:r>
            </w:hyperlink>
          </w:p>
        </w:tc>
        <w:tc>
          <w:tcPr>
            <w:tcW w:w="2552" w:type="dxa"/>
            <w:tcBorders>
              <w:top w:val="single" w:sz="4" w:space="0" w:color="auto"/>
              <w:left w:val="single" w:sz="4" w:space="0" w:color="auto"/>
              <w:bottom w:val="single" w:sz="4" w:space="0" w:color="auto"/>
              <w:right w:val="single" w:sz="4" w:space="0" w:color="auto"/>
            </w:tcBorders>
            <w:shd w:val="clear" w:color="auto" w:fill="00FFFF"/>
          </w:tcPr>
          <w:p w14:paraId="5146C61A" w14:textId="45EB277E" w:rsidR="002E4919" w:rsidRPr="00F12E5C" w:rsidRDefault="002E4919" w:rsidP="002E4919">
            <w:pPr>
              <w:spacing w:after="0" w:line="240" w:lineRule="auto"/>
              <w:rPr>
                <w:rFonts w:eastAsia="Times New Roman"/>
                <w:szCs w:val="18"/>
                <w:lang w:eastAsia="ar-SA"/>
              </w:rPr>
            </w:pPr>
            <w:r w:rsidRPr="00F12E5C">
              <w:rPr>
                <w:rFonts w:eastAsia="Times New Roman" w:cs="Arial"/>
                <w:szCs w:val="18"/>
                <w:lang w:eastAsia="ar-SA"/>
              </w:rPr>
              <w:t>Orange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32AA15F" w14:textId="3A6994CC" w:rsidR="002E4919" w:rsidRPr="00F12E5C" w:rsidRDefault="002E4919" w:rsidP="002E4919">
            <w:pPr>
              <w:spacing w:after="0" w:line="240" w:lineRule="auto"/>
              <w:rPr>
                <w:rFonts w:eastAsia="Times New Roman"/>
                <w:szCs w:val="18"/>
                <w:lang w:eastAsia="ar-SA"/>
              </w:rPr>
            </w:pPr>
            <w:r w:rsidRPr="00F12E5C">
              <w:t xml:space="preserve">Mini-WID </w:t>
            </w:r>
            <w:proofErr w:type="spellStart"/>
            <w:r w:rsidRPr="00F12E5C">
              <w:t>TIE_IoTAPP</w:t>
            </w:r>
            <w:proofErr w:type="spellEnd"/>
            <w:r w:rsidRPr="00F12E5C">
              <w:t xml:space="preserve"> </w:t>
            </w:r>
            <w:r w:rsidRPr="00F12E5C">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00FFFF"/>
          </w:tcPr>
          <w:p w14:paraId="357D8FC1" w14:textId="7FF3C03D" w:rsidR="002E4919" w:rsidRPr="00F12E5C" w:rsidRDefault="00F12E5C" w:rsidP="002E4919">
            <w:pPr>
              <w:snapToGrid w:val="0"/>
              <w:spacing w:after="0" w:line="240" w:lineRule="auto"/>
              <w:rPr>
                <w:rFonts w:eastAsia="Times New Roman" w:cs="Arial"/>
                <w:szCs w:val="18"/>
                <w:lang w:eastAsia="ar-SA"/>
              </w:rPr>
            </w:pPr>
            <w:r w:rsidRPr="00F12E5C">
              <w:rPr>
                <w:rFonts w:eastAsia="Times New Roman" w:cs="Arial"/>
                <w:szCs w:val="18"/>
                <w:lang w:eastAsia="ar-SA"/>
              </w:rPr>
              <w:t>Noted</w:t>
            </w:r>
          </w:p>
        </w:tc>
        <w:tc>
          <w:tcPr>
            <w:tcW w:w="3650" w:type="dxa"/>
            <w:tcBorders>
              <w:top w:val="single" w:sz="4" w:space="0" w:color="auto"/>
              <w:left w:val="single" w:sz="4" w:space="0" w:color="auto"/>
              <w:bottom w:val="single" w:sz="4" w:space="0" w:color="auto"/>
              <w:right w:val="single" w:sz="4" w:space="0" w:color="auto"/>
            </w:tcBorders>
            <w:shd w:val="clear" w:color="auto" w:fill="00FFFF"/>
          </w:tcPr>
          <w:p w14:paraId="2D00BB94" w14:textId="2AC5C3C2" w:rsidR="002E4919" w:rsidRPr="00F12E5C" w:rsidRDefault="00F12E5C" w:rsidP="002E4919">
            <w:pPr>
              <w:spacing w:after="0" w:line="240" w:lineRule="auto"/>
              <w:rPr>
                <w:rFonts w:eastAsia="Arial Unicode MS" w:cs="Arial"/>
                <w:szCs w:val="18"/>
                <w:lang w:eastAsia="ar-SA"/>
              </w:rPr>
            </w:pPr>
            <w:r w:rsidRPr="00F12E5C">
              <w:rPr>
                <w:rFonts w:eastAsia="Arial Unicode MS" w:cs="Arial"/>
                <w:szCs w:val="18"/>
                <w:lang w:eastAsia="ar-SA"/>
              </w:rPr>
              <w:t>0%</w:t>
            </w:r>
          </w:p>
        </w:tc>
      </w:tr>
      <w:tr w:rsidR="002E4919" w:rsidRPr="00A75C05" w14:paraId="051460CF" w14:textId="77777777" w:rsidTr="00F12E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099E62A1" w14:textId="789ABFD7" w:rsidR="002E4919" w:rsidRPr="00F12E5C" w:rsidRDefault="002E4919" w:rsidP="002E4919">
            <w:pPr>
              <w:snapToGrid w:val="0"/>
              <w:spacing w:after="0" w:line="240" w:lineRule="auto"/>
              <w:rPr>
                <w:rFonts w:eastAsia="Times New Roman" w:cs="Arial"/>
                <w:szCs w:val="18"/>
                <w:lang w:eastAsia="ar-SA"/>
              </w:rPr>
            </w:pPr>
            <w:r w:rsidRPr="00F12E5C">
              <w:t>REP</w:t>
            </w:r>
          </w:p>
        </w:tc>
        <w:tc>
          <w:tcPr>
            <w:tcW w:w="1100" w:type="dxa"/>
            <w:tcBorders>
              <w:top w:val="single" w:sz="4" w:space="0" w:color="auto"/>
              <w:left w:val="single" w:sz="4" w:space="0" w:color="auto"/>
              <w:bottom w:val="single" w:sz="4" w:space="0" w:color="auto"/>
              <w:right w:val="single" w:sz="4" w:space="0" w:color="auto"/>
            </w:tcBorders>
            <w:shd w:val="clear" w:color="auto" w:fill="808080"/>
          </w:tcPr>
          <w:p w14:paraId="1C3A6F77" w14:textId="4EF77698" w:rsidR="002E4919" w:rsidRPr="00F12E5C" w:rsidRDefault="006256A3" w:rsidP="002E4919">
            <w:pPr>
              <w:spacing w:after="0" w:line="240" w:lineRule="auto"/>
            </w:pPr>
            <w:hyperlink r:id="rId533" w:history="1">
              <w:r w:rsidR="002E4919" w:rsidRPr="00F12E5C">
                <w:rPr>
                  <w:rStyle w:val="Hyperlink"/>
                  <w:rFonts w:cs="Arial"/>
                  <w:color w:val="auto"/>
                </w:rPr>
                <w:t>S1-233521</w:t>
              </w:r>
            </w:hyperlink>
          </w:p>
        </w:tc>
        <w:tc>
          <w:tcPr>
            <w:tcW w:w="2552" w:type="dxa"/>
            <w:tcBorders>
              <w:top w:val="single" w:sz="4" w:space="0" w:color="auto"/>
              <w:left w:val="single" w:sz="4" w:space="0" w:color="auto"/>
              <w:bottom w:val="single" w:sz="4" w:space="0" w:color="auto"/>
              <w:right w:val="single" w:sz="4" w:space="0" w:color="auto"/>
            </w:tcBorders>
            <w:shd w:val="clear" w:color="auto" w:fill="808080"/>
          </w:tcPr>
          <w:p w14:paraId="08D2EBD2" w14:textId="7F722BFB" w:rsidR="002E4919" w:rsidRPr="00F12E5C" w:rsidRDefault="002E4919" w:rsidP="002E4919">
            <w:pPr>
              <w:spacing w:after="0" w:line="240" w:lineRule="auto"/>
              <w:rPr>
                <w:rFonts w:eastAsia="Times New Roman"/>
                <w:szCs w:val="18"/>
                <w:lang w:eastAsia="ar-SA"/>
              </w:rPr>
            </w:pPr>
            <w:r w:rsidRPr="00F12E5C">
              <w:rPr>
                <w:rFonts w:eastAsia="Times New Roman"/>
                <w:szCs w:val="18"/>
                <w:lang w:eastAsia="ar-SA"/>
              </w:rPr>
              <w:t>one2many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1EAD849F" w14:textId="1E9CAAFE" w:rsidR="002E4919" w:rsidRPr="00F12E5C" w:rsidRDefault="002E4919" w:rsidP="002E4919">
            <w:pPr>
              <w:spacing w:after="0" w:line="240" w:lineRule="auto"/>
              <w:rPr>
                <w:rFonts w:eastAsia="Times New Roman"/>
                <w:szCs w:val="18"/>
                <w:lang w:eastAsia="ar-SA"/>
              </w:rPr>
            </w:pPr>
            <w:r w:rsidRPr="00F12E5C">
              <w:t xml:space="preserve">Mini-WID DUPDET </w:t>
            </w:r>
            <w:r w:rsidRPr="00F12E5C">
              <w:rPr>
                <w:rFonts w:eastAsia="Times New Roman" w:cs="Arial"/>
                <w:szCs w:val="18"/>
                <w:lang w:eastAsia="ar-SA"/>
              </w:rPr>
              <w:t>– Status report</w:t>
            </w:r>
          </w:p>
        </w:tc>
        <w:tc>
          <w:tcPr>
            <w:tcW w:w="2132" w:type="dxa"/>
            <w:gridSpan w:val="2"/>
            <w:tcBorders>
              <w:top w:val="single" w:sz="4" w:space="0" w:color="auto"/>
              <w:left w:val="single" w:sz="4" w:space="0" w:color="auto"/>
              <w:bottom w:val="single" w:sz="4" w:space="0" w:color="auto"/>
              <w:right w:val="single" w:sz="4" w:space="0" w:color="auto"/>
            </w:tcBorders>
            <w:shd w:val="clear" w:color="auto" w:fill="808080"/>
          </w:tcPr>
          <w:p w14:paraId="01C59D7C" w14:textId="4522F166" w:rsidR="002E4919" w:rsidRPr="00F12E5C" w:rsidRDefault="00F12E5C" w:rsidP="002E4919">
            <w:pPr>
              <w:snapToGrid w:val="0"/>
              <w:spacing w:after="0" w:line="240" w:lineRule="auto"/>
              <w:rPr>
                <w:rFonts w:eastAsia="Times New Roman" w:cs="Arial"/>
                <w:szCs w:val="18"/>
                <w:lang w:eastAsia="ar-SA"/>
              </w:rPr>
            </w:pPr>
            <w:r w:rsidRPr="00F12E5C">
              <w:rPr>
                <w:rFonts w:eastAsia="Times New Roman" w:cs="Arial"/>
                <w:szCs w:val="18"/>
                <w:lang w:eastAsia="ar-SA"/>
              </w:rPr>
              <w:t>Withdrawn</w:t>
            </w:r>
          </w:p>
        </w:tc>
        <w:tc>
          <w:tcPr>
            <w:tcW w:w="3650" w:type="dxa"/>
            <w:tcBorders>
              <w:top w:val="single" w:sz="4" w:space="0" w:color="auto"/>
              <w:left w:val="single" w:sz="4" w:space="0" w:color="auto"/>
              <w:bottom w:val="single" w:sz="4" w:space="0" w:color="auto"/>
              <w:right w:val="single" w:sz="4" w:space="0" w:color="auto"/>
            </w:tcBorders>
            <w:shd w:val="clear" w:color="auto" w:fill="808080"/>
          </w:tcPr>
          <w:p w14:paraId="153749BC" w14:textId="77777777" w:rsidR="002E4919" w:rsidRPr="00F12E5C" w:rsidRDefault="002E4919" w:rsidP="002E4919">
            <w:pPr>
              <w:spacing w:after="0" w:line="240" w:lineRule="auto"/>
              <w:rPr>
                <w:rFonts w:eastAsia="Arial Unicode MS" w:cs="Arial"/>
                <w:szCs w:val="18"/>
                <w:lang w:eastAsia="ar-SA"/>
              </w:rPr>
            </w:pPr>
          </w:p>
        </w:tc>
      </w:tr>
      <w:tr w:rsidR="002E4919" w:rsidRPr="00B04844" w14:paraId="2E332A45" w14:textId="77777777" w:rsidTr="00DF3949">
        <w:trPr>
          <w:trHeight w:val="141"/>
        </w:trPr>
        <w:tc>
          <w:tcPr>
            <w:tcW w:w="14426" w:type="dxa"/>
            <w:gridSpan w:val="8"/>
            <w:shd w:val="clear" w:color="auto" w:fill="F2F2F2"/>
          </w:tcPr>
          <w:p w14:paraId="3508D07D" w14:textId="451679A5" w:rsidR="002E4919" w:rsidRPr="00F45489" w:rsidRDefault="002E4919" w:rsidP="002E4919">
            <w:pPr>
              <w:pStyle w:val="Heading1"/>
            </w:pPr>
            <w:bookmarkStart w:id="126" w:name="_Toc316030638"/>
            <w:bookmarkStart w:id="127" w:name="_Toc324137380"/>
            <w:bookmarkStart w:id="128" w:name="_Toc331152544"/>
            <w:bookmarkStart w:id="129" w:name="_Toc378052471"/>
            <w:bookmarkStart w:id="130" w:name="_Toc387990780"/>
            <w:bookmarkStart w:id="131" w:name="_Toc395595531"/>
            <w:bookmarkStart w:id="132" w:name="_Toc414625511"/>
            <w:r w:rsidRPr="00F45489">
              <w:t xml:space="preserve">Next </w:t>
            </w:r>
            <w:r>
              <w:t>m</w:t>
            </w:r>
            <w:r w:rsidRPr="00F45489">
              <w:t>eetings</w:t>
            </w:r>
            <w:bookmarkEnd w:id="126"/>
            <w:bookmarkEnd w:id="127"/>
            <w:bookmarkEnd w:id="128"/>
            <w:bookmarkEnd w:id="129"/>
            <w:bookmarkEnd w:id="130"/>
            <w:bookmarkEnd w:id="131"/>
            <w:bookmarkEnd w:id="132"/>
            <w:r>
              <w:t xml:space="preserve"> (calendar)</w:t>
            </w:r>
          </w:p>
        </w:tc>
      </w:tr>
      <w:tr w:rsidR="002E4919" w:rsidRPr="00420E58" w14:paraId="5DF174E7" w14:textId="77777777" w:rsidTr="00DF3949">
        <w:trPr>
          <w:trHeight w:val="141"/>
        </w:trPr>
        <w:tc>
          <w:tcPr>
            <w:tcW w:w="14426" w:type="dxa"/>
            <w:gridSpan w:val="8"/>
            <w:shd w:val="clear" w:color="auto" w:fill="auto"/>
          </w:tcPr>
          <w:p w14:paraId="572B2953" w14:textId="766B0D40" w:rsidR="002E4919" w:rsidRDefault="002E4919" w:rsidP="002E4919">
            <w:pPr>
              <w:tabs>
                <w:tab w:val="left" w:pos="1134"/>
                <w:tab w:val="left" w:pos="3668"/>
                <w:tab w:val="left" w:pos="6503"/>
              </w:tabs>
              <w:suppressAutoHyphens/>
              <w:spacing w:after="0" w:line="240" w:lineRule="auto"/>
              <w:rPr>
                <w:rFonts w:eastAsia="Arial Unicode MS" w:cs="Arial"/>
                <w:szCs w:val="18"/>
                <w:lang w:val="en-US" w:eastAsia="ar-SA"/>
              </w:rPr>
            </w:pPr>
            <w:bookmarkStart w:id="133" w:name="_Hlk112879543"/>
          </w:p>
          <w:p w14:paraId="48B390CC" w14:textId="433B9646" w:rsidR="002E4919" w:rsidRPr="00DF5A37" w:rsidRDefault="002E4919" w:rsidP="002E4919">
            <w:pPr>
              <w:tabs>
                <w:tab w:val="left" w:pos="1134"/>
                <w:tab w:val="left" w:pos="3668"/>
                <w:tab w:val="left" w:pos="6503"/>
              </w:tabs>
              <w:suppressAutoHyphens/>
              <w:spacing w:after="0" w:line="240" w:lineRule="auto"/>
              <w:rPr>
                <w:rFonts w:eastAsia="Arial Unicode MS" w:cs="Arial"/>
                <w:b/>
                <w:bCs/>
                <w:szCs w:val="18"/>
                <w:lang w:eastAsia="ar-SA"/>
              </w:rPr>
            </w:pPr>
            <w:r w:rsidRPr="00994C3B">
              <w:rPr>
                <w:rFonts w:eastAsia="Arial Unicode MS" w:cs="Arial"/>
                <w:b/>
                <w:bCs/>
                <w:szCs w:val="18"/>
                <w:lang w:eastAsia="ar-SA"/>
              </w:rPr>
              <w:t>202</w:t>
            </w:r>
            <w:r>
              <w:rPr>
                <w:rFonts w:eastAsia="Arial Unicode MS" w:cs="Arial"/>
                <w:b/>
                <w:bCs/>
                <w:szCs w:val="18"/>
                <w:lang w:eastAsia="ar-SA"/>
              </w:rPr>
              <w:t>4</w:t>
            </w:r>
            <w:r w:rsidRPr="00994C3B">
              <w:rPr>
                <w:rFonts w:eastAsia="Arial Unicode MS" w:cs="Arial"/>
                <w:b/>
                <w:bCs/>
                <w:szCs w:val="18"/>
                <w:lang w:eastAsia="ar-SA"/>
              </w:rPr>
              <w:t xml:space="preserve"> meetings:</w:t>
            </w:r>
          </w:p>
          <w:p w14:paraId="61742E73" w14:textId="58F391EB" w:rsidR="002E4919" w:rsidRPr="0042375A" w:rsidRDefault="002E4919" w:rsidP="002E4919">
            <w:pPr>
              <w:tabs>
                <w:tab w:val="left" w:pos="1134"/>
                <w:tab w:val="left" w:pos="3668"/>
                <w:tab w:val="left" w:pos="6503"/>
              </w:tabs>
              <w:suppressAutoHyphens/>
              <w:spacing w:after="0" w:line="240" w:lineRule="auto"/>
              <w:rPr>
                <w:rFonts w:eastAsia="Arial Unicode MS" w:cs="Arial"/>
                <w:szCs w:val="18"/>
                <w:lang w:val="es-ES" w:eastAsia="ar-SA"/>
              </w:rPr>
            </w:pPr>
            <w:r w:rsidRPr="00B209E2">
              <w:rPr>
                <w:rFonts w:eastAsia="Arial Unicode MS" w:cs="Arial"/>
                <w:szCs w:val="18"/>
                <w:lang w:val="es-ES" w:eastAsia="ar-SA"/>
              </w:rPr>
              <w:t>SA1#105</w:t>
            </w:r>
            <w:r w:rsidRPr="00B209E2">
              <w:rPr>
                <w:rFonts w:eastAsia="Arial Unicode MS" w:cs="Arial"/>
                <w:szCs w:val="18"/>
                <w:lang w:val="es-ES" w:eastAsia="ar-SA"/>
              </w:rPr>
              <w:tab/>
              <w:t xml:space="preserve">       </w:t>
            </w:r>
            <w:r>
              <w:rPr>
                <w:rFonts w:eastAsia="Arial Unicode MS" w:cs="Arial"/>
                <w:szCs w:val="18"/>
                <w:lang w:val="es-ES" w:eastAsia="ar-SA"/>
              </w:rPr>
              <w:t xml:space="preserve"> </w:t>
            </w:r>
            <w:r w:rsidRPr="00B209E2">
              <w:rPr>
                <w:rFonts w:eastAsia="Arial Unicode MS" w:cs="Arial"/>
                <w:szCs w:val="18"/>
                <w:lang w:val="es-ES" w:eastAsia="ar-SA"/>
              </w:rPr>
              <w:t>26Feb -01 Mar 2024</w:t>
            </w:r>
            <w:r w:rsidRPr="00B209E2">
              <w:rPr>
                <w:rFonts w:eastAsia="Arial Unicode MS" w:cs="Arial"/>
                <w:szCs w:val="18"/>
                <w:lang w:val="es-ES" w:eastAsia="ar-SA"/>
              </w:rPr>
              <w:tab/>
            </w:r>
            <w:r>
              <w:rPr>
                <w:rFonts w:eastAsia="Arial Unicode MS" w:cs="Arial"/>
                <w:szCs w:val="18"/>
                <w:lang w:val="es-ES" w:eastAsia="ar-SA"/>
              </w:rPr>
              <w:t xml:space="preserve">Athens, </w:t>
            </w:r>
            <w:proofErr w:type="spellStart"/>
            <w:r>
              <w:rPr>
                <w:rFonts w:eastAsia="Arial Unicode MS" w:cs="Arial"/>
                <w:szCs w:val="18"/>
                <w:lang w:val="es-ES" w:eastAsia="ar-SA"/>
              </w:rPr>
              <w:t>Greece</w:t>
            </w:r>
            <w:proofErr w:type="spellEnd"/>
            <w:r w:rsidRPr="00B209E2">
              <w:rPr>
                <w:rFonts w:eastAsia="Arial Unicode MS" w:cs="Arial"/>
                <w:szCs w:val="18"/>
                <w:lang w:val="es-ES" w:eastAsia="ar-SA"/>
              </w:rPr>
              <w:t xml:space="preserve"> </w:t>
            </w:r>
            <w:r>
              <w:rPr>
                <w:rFonts w:eastAsia="Arial Unicode MS" w:cs="Arial"/>
                <w:szCs w:val="18"/>
                <w:lang w:val="es-ES" w:eastAsia="ar-SA"/>
              </w:rPr>
              <w:t xml:space="preserve"> </w:t>
            </w:r>
            <w:r w:rsidRPr="0042375A">
              <w:rPr>
                <w:rFonts w:eastAsia="Arial Unicode MS" w:cs="Arial"/>
                <w:szCs w:val="18"/>
                <w:lang w:val="es-ES" w:eastAsia="ar-SA"/>
              </w:rPr>
              <w:t>(</w:t>
            </w:r>
            <w:proofErr w:type="spellStart"/>
            <w:r w:rsidRPr="0042375A">
              <w:rPr>
                <w:rFonts w:eastAsia="Arial Unicode MS" w:cs="Arial"/>
                <w:szCs w:val="18"/>
                <w:lang w:val="es-ES" w:eastAsia="ar-SA"/>
              </w:rPr>
              <w:t>Europe</w:t>
            </w:r>
            <w:proofErr w:type="spellEnd"/>
            <w:r w:rsidRPr="0042375A">
              <w:rPr>
                <w:rFonts w:eastAsia="Arial Unicode MS" w:cs="Arial"/>
                <w:szCs w:val="18"/>
                <w:lang w:val="es-ES" w:eastAsia="ar-SA"/>
              </w:rPr>
              <w:t>)</w:t>
            </w:r>
          </w:p>
          <w:p w14:paraId="0BE770A5" w14:textId="1C53CAC1" w:rsidR="002E4919" w:rsidRPr="00AE6387" w:rsidRDefault="002E4919" w:rsidP="002E4919">
            <w:pPr>
              <w:tabs>
                <w:tab w:val="left" w:pos="1134"/>
                <w:tab w:val="left" w:pos="3668"/>
                <w:tab w:val="left" w:pos="6503"/>
              </w:tabs>
              <w:suppressAutoHyphens/>
              <w:spacing w:after="0" w:line="240" w:lineRule="auto"/>
              <w:rPr>
                <w:rFonts w:eastAsia="Arial Unicode MS" w:cs="Arial"/>
                <w:szCs w:val="18"/>
                <w:lang w:val="en-US" w:eastAsia="ar-SA"/>
              </w:rPr>
            </w:pPr>
            <w:r>
              <w:rPr>
                <w:rFonts w:eastAsia="Arial Unicode MS" w:cs="Arial"/>
                <w:szCs w:val="18"/>
                <w:lang w:val="en-US" w:eastAsia="ar-SA"/>
              </w:rPr>
              <w:t xml:space="preserve">SA1#Workshop      8-10 May 2024                  </w:t>
            </w:r>
            <w:r w:rsidRPr="0042375A">
              <w:rPr>
                <w:rFonts w:eastAsia="Arial Unicode MS" w:cs="Arial"/>
                <w:szCs w:val="18"/>
                <w:lang w:val="en-US" w:eastAsia="ar-SA"/>
              </w:rPr>
              <w:t xml:space="preserve">T.B.D.  </w:t>
            </w:r>
            <w:r w:rsidRPr="00AE6387">
              <w:rPr>
                <w:rFonts w:eastAsia="Arial Unicode MS" w:cs="Arial"/>
                <w:szCs w:val="18"/>
                <w:lang w:val="en-US" w:eastAsia="ar-SA"/>
              </w:rPr>
              <w:t>(Europ</w:t>
            </w:r>
            <w:r>
              <w:rPr>
                <w:rFonts w:eastAsia="Arial Unicode MS" w:cs="Arial"/>
                <w:szCs w:val="18"/>
                <w:lang w:val="en-US" w:eastAsia="ar-SA"/>
              </w:rPr>
              <w:t>e)</w:t>
            </w:r>
          </w:p>
          <w:p w14:paraId="04D42C0B" w14:textId="64BF61ED" w:rsidR="002E4919" w:rsidRPr="00FA6B63" w:rsidRDefault="002E4919" w:rsidP="002E4919">
            <w:pPr>
              <w:tabs>
                <w:tab w:val="left" w:pos="1134"/>
                <w:tab w:val="left" w:pos="3668"/>
                <w:tab w:val="left" w:pos="6503"/>
              </w:tabs>
              <w:suppressAutoHyphens/>
              <w:spacing w:after="0" w:line="240" w:lineRule="auto"/>
              <w:rPr>
                <w:rFonts w:eastAsia="Arial Unicode MS" w:cs="Arial"/>
                <w:szCs w:val="18"/>
                <w:lang w:val="en-US" w:eastAsia="ar-SA"/>
              </w:rPr>
            </w:pPr>
            <w:r w:rsidRPr="00AE6387">
              <w:rPr>
                <w:rFonts w:eastAsia="Arial Unicode MS" w:cs="Arial"/>
                <w:szCs w:val="18"/>
                <w:lang w:val="en-US" w:eastAsia="ar-SA"/>
              </w:rPr>
              <w:t>SA1#106</w:t>
            </w:r>
            <w:r w:rsidRPr="00AE6387">
              <w:rPr>
                <w:rFonts w:eastAsia="Arial Unicode MS" w:cs="Arial"/>
                <w:szCs w:val="18"/>
                <w:lang w:val="en-US" w:eastAsia="ar-SA"/>
              </w:rPr>
              <w:tab/>
              <w:t xml:space="preserve">        27-31 May 2024</w:t>
            </w:r>
            <w:r w:rsidRPr="00AE6387">
              <w:rPr>
                <w:rFonts w:eastAsia="Arial Unicode MS" w:cs="Arial"/>
                <w:szCs w:val="18"/>
                <w:lang w:val="en-US" w:eastAsia="ar-SA"/>
              </w:rPr>
              <w:tab/>
            </w:r>
            <w:proofErr w:type="spellStart"/>
            <w:r>
              <w:rPr>
                <w:rFonts w:eastAsia="Arial Unicode MS" w:cs="Arial"/>
                <w:szCs w:val="18"/>
                <w:lang w:val="en-US" w:eastAsia="ar-SA"/>
              </w:rPr>
              <w:t>Jeju</w:t>
            </w:r>
            <w:proofErr w:type="spellEnd"/>
            <w:r w:rsidRPr="00AE6387">
              <w:rPr>
                <w:rFonts w:eastAsia="Arial Unicode MS" w:cs="Arial"/>
                <w:szCs w:val="18"/>
                <w:lang w:val="en-US" w:eastAsia="ar-SA"/>
              </w:rPr>
              <w:t xml:space="preserve"> </w:t>
            </w:r>
            <w:r w:rsidRPr="00FA6B63">
              <w:rPr>
                <w:rFonts w:eastAsia="Arial Unicode MS" w:cs="Arial"/>
                <w:szCs w:val="18"/>
                <w:lang w:val="en-US" w:eastAsia="ar-SA"/>
              </w:rPr>
              <w:t>(Korea)</w:t>
            </w:r>
          </w:p>
          <w:p w14:paraId="5AAA6189" w14:textId="2FA17609" w:rsidR="002E4919" w:rsidRPr="00FA6B63" w:rsidRDefault="002E4919" w:rsidP="002E4919">
            <w:pPr>
              <w:tabs>
                <w:tab w:val="left" w:pos="1134"/>
                <w:tab w:val="left" w:pos="3668"/>
                <w:tab w:val="left" w:pos="6503"/>
              </w:tabs>
              <w:suppressAutoHyphens/>
              <w:spacing w:after="0" w:line="240" w:lineRule="auto"/>
              <w:rPr>
                <w:rFonts w:eastAsia="Arial Unicode MS" w:cs="Arial"/>
                <w:szCs w:val="18"/>
                <w:lang w:val="en-US" w:eastAsia="ar-SA"/>
              </w:rPr>
            </w:pPr>
            <w:r w:rsidRPr="00B209E2">
              <w:rPr>
                <w:rFonts w:eastAsia="Arial Unicode MS" w:cs="Arial"/>
                <w:szCs w:val="18"/>
                <w:lang w:val="fr-FR" w:eastAsia="ar-SA"/>
              </w:rPr>
              <w:t>SA1#107</w:t>
            </w:r>
            <w:r w:rsidRPr="00B209E2">
              <w:rPr>
                <w:rFonts w:eastAsia="Arial Unicode MS" w:cs="Arial"/>
                <w:szCs w:val="18"/>
                <w:lang w:val="fr-FR" w:eastAsia="ar-SA"/>
              </w:rPr>
              <w:tab/>
              <w:t xml:space="preserve">        19-23 </w:t>
            </w:r>
            <w:proofErr w:type="spellStart"/>
            <w:r w:rsidRPr="00B209E2">
              <w:rPr>
                <w:rFonts w:eastAsia="Arial Unicode MS" w:cs="Arial"/>
                <w:szCs w:val="18"/>
                <w:lang w:val="fr-FR" w:eastAsia="ar-SA"/>
              </w:rPr>
              <w:t>Aug</w:t>
            </w:r>
            <w:proofErr w:type="spellEnd"/>
            <w:r w:rsidRPr="00B209E2">
              <w:rPr>
                <w:rFonts w:eastAsia="Arial Unicode MS" w:cs="Arial"/>
                <w:szCs w:val="18"/>
                <w:lang w:val="fr-FR" w:eastAsia="ar-SA"/>
              </w:rPr>
              <w:t xml:space="preserve"> 2024</w:t>
            </w:r>
            <w:r w:rsidRPr="00B209E2">
              <w:rPr>
                <w:rFonts w:eastAsia="Arial Unicode MS" w:cs="Arial"/>
                <w:szCs w:val="18"/>
                <w:lang w:val="fr-FR" w:eastAsia="ar-SA"/>
              </w:rPr>
              <w:tab/>
            </w:r>
            <w:r>
              <w:rPr>
                <w:rFonts w:eastAsia="Arial Unicode MS" w:cs="Arial"/>
                <w:szCs w:val="18"/>
                <w:lang w:val="fr-FR" w:eastAsia="ar-SA"/>
              </w:rPr>
              <w:t xml:space="preserve">Maastricht, The </w:t>
            </w:r>
            <w:proofErr w:type="spellStart"/>
            <w:r>
              <w:rPr>
                <w:rFonts w:eastAsia="Arial Unicode MS" w:cs="Arial"/>
                <w:szCs w:val="18"/>
                <w:lang w:val="fr-FR" w:eastAsia="ar-SA"/>
              </w:rPr>
              <w:t>Netherlands</w:t>
            </w:r>
            <w:proofErr w:type="spellEnd"/>
            <w:r>
              <w:rPr>
                <w:rFonts w:eastAsia="Arial Unicode MS" w:cs="Arial"/>
                <w:szCs w:val="18"/>
                <w:lang w:val="fr-FR" w:eastAsia="ar-SA"/>
              </w:rPr>
              <w:t xml:space="preserve"> </w:t>
            </w:r>
            <w:r w:rsidRPr="00B209E2">
              <w:rPr>
                <w:rFonts w:eastAsia="Arial Unicode MS" w:cs="Arial"/>
                <w:szCs w:val="18"/>
                <w:lang w:val="fr-FR" w:eastAsia="ar-SA"/>
              </w:rPr>
              <w:t xml:space="preserve"> </w:t>
            </w:r>
            <w:r w:rsidRPr="00FA6B63">
              <w:rPr>
                <w:rFonts w:eastAsia="Arial Unicode MS" w:cs="Arial"/>
                <w:szCs w:val="18"/>
                <w:lang w:val="en-US" w:eastAsia="ar-SA"/>
              </w:rPr>
              <w:t>(Europe)</w:t>
            </w:r>
          </w:p>
          <w:p w14:paraId="63F93A2A" w14:textId="1D1CAD36" w:rsidR="002E4919" w:rsidRPr="00107578" w:rsidRDefault="002E4919" w:rsidP="002E4919">
            <w:pPr>
              <w:tabs>
                <w:tab w:val="left" w:pos="1134"/>
                <w:tab w:val="left" w:pos="3668"/>
                <w:tab w:val="left" w:pos="6503"/>
              </w:tabs>
              <w:suppressAutoHyphens/>
              <w:spacing w:after="0" w:line="240" w:lineRule="auto"/>
              <w:rPr>
                <w:rFonts w:eastAsia="Arial Unicode MS" w:cs="Arial"/>
                <w:szCs w:val="18"/>
                <w:lang w:val="en-US" w:eastAsia="ar-SA"/>
              </w:rPr>
            </w:pPr>
            <w:r w:rsidRPr="00B209E2">
              <w:rPr>
                <w:rFonts w:eastAsia="Arial Unicode MS" w:cs="Arial"/>
                <w:szCs w:val="18"/>
                <w:lang w:val="fr-FR" w:eastAsia="ar-SA"/>
              </w:rPr>
              <w:t>SA1#108</w:t>
            </w:r>
            <w:r w:rsidRPr="00B209E2">
              <w:rPr>
                <w:rFonts w:eastAsia="Arial Unicode MS" w:cs="Arial"/>
                <w:szCs w:val="18"/>
                <w:lang w:val="fr-FR" w:eastAsia="ar-SA"/>
              </w:rPr>
              <w:tab/>
              <w:t xml:space="preserve">        18-22 </w:t>
            </w:r>
            <w:proofErr w:type="spellStart"/>
            <w:r w:rsidRPr="00B209E2">
              <w:rPr>
                <w:rFonts w:eastAsia="Arial Unicode MS" w:cs="Arial"/>
                <w:szCs w:val="18"/>
                <w:lang w:val="fr-FR" w:eastAsia="ar-SA"/>
              </w:rPr>
              <w:t>Nov</w:t>
            </w:r>
            <w:proofErr w:type="spellEnd"/>
            <w:r w:rsidRPr="00B209E2">
              <w:rPr>
                <w:rFonts w:eastAsia="Arial Unicode MS" w:cs="Arial"/>
                <w:szCs w:val="18"/>
                <w:lang w:val="fr-FR" w:eastAsia="ar-SA"/>
              </w:rPr>
              <w:t xml:space="preserve"> 2024</w:t>
            </w:r>
            <w:r w:rsidRPr="00B209E2">
              <w:rPr>
                <w:rFonts w:eastAsia="Arial Unicode MS" w:cs="Arial"/>
                <w:szCs w:val="18"/>
                <w:lang w:val="fr-FR" w:eastAsia="ar-SA"/>
              </w:rPr>
              <w:tab/>
            </w:r>
            <w:r>
              <w:rPr>
                <w:rFonts w:eastAsia="Arial Unicode MS" w:cs="Arial"/>
                <w:szCs w:val="18"/>
                <w:lang w:val="fr-FR" w:eastAsia="ar-SA"/>
              </w:rPr>
              <w:t xml:space="preserve">Orlando </w:t>
            </w:r>
            <w:r w:rsidRPr="00107578">
              <w:rPr>
                <w:rFonts w:eastAsia="Arial Unicode MS" w:cs="Arial"/>
                <w:szCs w:val="18"/>
                <w:lang w:val="en-US" w:eastAsia="ar-SA"/>
              </w:rPr>
              <w:t>(</w:t>
            </w:r>
            <w:r>
              <w:rPr>
                <w:rFonts w:eastAsia="Arial Unicode MS" w:cs="Arial"/>
                <w:szCs w:val="18"/>
                <w:lang w:val="en-US" w:eastAsia="ar-SA"/>
              </w:rPr>
              <w:t>US</w:t>
            </w:r>
            <w:r w:rsidRPr="00107578">
              <w:rPr>
                <w:rFonts w:eastAsia="Arial Unicode MS" w:cs="Arial"/>
                <w:szCs w:val="18"/>
                <w:lang w:val="en-US" w:eastAsia="ar-SA"/>
              </w:rPr>
              <w:t>)</w:t>
            </w:r>
          </w:p>
          <w:bookmarkEnd w:id="133"/>
          <w:p w14:paraId="7D37BA42" w14:textId="77777777" w:rsidR="002E4919" w:rsidRPr="00420E58" w:rsidRDefault="002E4919" w:rsidP="002E4919">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2E4919" w:rsidRPr="00E225F9" w14:paraId="1C550498" w14:textId="77777777" w:rsidTr="00DF3949">
        <w:trPr>
          <w:trHeight w:val="141"/>
        </w:trPr>
        <w:tc>
          <w:tcPr>
            <w:tcW w:w="14426" w:type="dxa"/>
            <w:gridSpan w:val="8"/>
            <w:tcBorders>
              <w:bottom w:val="single" w:sz="4" w:space="0" w:color="auto"/>
            </w:tcBorders>
            <w:shd w:val="clear" w:color="auto" w:fill="F2F2F2"/>
          </w:tcPr>
          <w:p w14:paraId="131EB6BC" w14:textId="04D60609" w:rsidR="002E4919" w:rsidRDefault="002E4919" w:rsidP="002E4919">
            <w:pPr>
              <w:pStyle w:val="Heading1"/>
            </w:pPr>
            <w:bookmarkStart w:id="134" w:name="_Toc414625514"/>
            <w:r w:rsidRPr="00E225F9">
              <w:t>Any other business</w:t>
            </w:r>
            <w:bookmarkEnd w:id="134"/>
          </w:p>
        </w:tc>
      </w:tr>
      <w:tr w:rsidR="002E4919" w:rsidRPr="00B04844" w14:paraId="3BAC9F63" w14:textId="77777777" w:rsidTr="00DF3949">
        <w:trPr>
          <w:trHeight w:val="141"/>
        </w:trPr>
        <w:tc>
          <w:tcPr>
            <w:tcW w:w="14426" w:type="dxa"/>
            <w:gridSpan w:val="8"/>
            <w:shd w:val="clear" w:color="auto" w:fill="F2F2F2"/>
          </w:tcPr>
          <w:p w14:paraId="049DFAD6" w14:textId="21C7C92B" w:rsidR="002E4919" w:rsidRPr="00F45489" w:rsidRDefault="002E4919" w:rsidP="002E4919">
            <w:pPr>
              <w:pStyle w:val="Heading1"/>
            </w:pPr>
            <w:bookmarkStart w:id="135" w:name="_Toc316030641"/>
            <w:bookmarkStart w:id="136" w:name="_Toc324137383"/>
            <w:bookmarkStart w:id="137" w:name="_Toc331152547"/>
            <w:bookmarkStart w:id="138" w:name="_Toc378052474"/>
            <w:bookmarkStart w:id="139" w:name="_Toc387990783"/>
            <w:bookmarkStart w:id="140" w:name="_Toc395595534"/>
            <w:bookmarkStart w:id="141" w:name="_Toc414625515"/>
            <w:r w:rsidRPr="00F45489">
              <w:t>Close</w:t>
            </w:r>
            <w:bookmarkEnd w:id="135"/>
            <w:bookmarkEnd w:id="136"/>
            <w:bookmarkEnd w:id="137"/>
            <w:bookmarkEnd w:id="138"/>
            <w:bookmarkEnd w:id="139"/>
            <w:bookmarkEnd w:id="140"/>
            <w:bookmarkEnd w:id="141"/>
          </w:p>
        </w:tc>
      </w:tr>
      <w:tr w:rsidR="002E4919" w:rsidRPr="00B04844" w14:paraId="5E8EFEB6" w14:textId="77777777" w:rsidTr="00DF3949">
        <w:trPr>
          <w:trHeight w:val="141"/>
        </w:trPr>
        <w:tc>
          <w:tcPr>
            <w:tcW w:w="14426" w:type="dxa"/>
            <w:gridSpan w:val="8"/>
            <w:shd w:val="clear" w:color="auto" w:fill="auto"/>
          </w:tcPr>
          <w:p w14:paraId="686B62EB" w14:textId="77777777" w:rsidR="002E4919" w:rsidRPr="00F45489" w:rsidRDefault="002E4919" w:rsidP="002E4919">
            <w:pPr>
              <w:suppressAutoHyphens/>
              <w:spacing w:after="0" w:line="240" w:lineRule="auto"/>
              <w:rPr>
                <w:rFonts w:eastAsia="Arial Unicode MS" w:cs="Arial"/>
                <w:szCs w:val="18"/>
                <w:lang w:eastAsia="ar-SA"/>
              </w:rPr>
            </w:pPr>
          </w:p>
          <w:p w14:paraId="7ABEB5EC" w14:textId="31FE8A04" w:rsidR="002E4919" w:rsidRDefault="002E4919" w:rsidP="002E4919">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CET </w:t>
            </w:r>
            <w:r w:rsidRPr="00483D9A">
              <w:rPr>
                <w:rFonts w:eastAsia="Arial Unicode MS" w:cs="Arial"/>
                <w:szCs w:val="18"/>
                <w:lang w:eastAsia="ar-SA"/>
              </w:rPr>
              <w:t xml:space="preserve">on </w:t>
            </w:r>
            <w:r>
              <w:rPr>
                <w:rFonts w:eastAsia="Arial Unicode MS" w:cs="Arial"/>
                <w:szCs w:val="18"/>
                <w:lang w:eastAsia="ar-SA"/>
              </w:rPr>
              <w:t>Friday</w:t>
            </w:r>
            <w:r w:rsidRPr="00483D9A">
              <w:rPr>
                <w:rFonts w:eastAsia="Arial Unicode MS" w:cs="Arial"/>
                <w:szCs w:val="18"/>
                <w:lang w:eastAsia="ar-SA"/>
              </w:rPr>
              <w:t xml:space="preserve"> </w:t>
            </w:r>
            <w:r>
              <w:rPr>
                <w:rFonts w:eastAsia="Arial Unicode MS" w:cs="Arial"/>
                <w:szCs w:val="18"/>
                <w:lang w:eastAsia="ar-SA"/>
              </w:rPr>
              <w:t xml:space="preserve">17 November </w:t>
            </w:r>
            <w:r w:rsidRPr="00483D9A">
              <w:rPr>
                <w:rFonts w:eastAsia="Arial Unicode MS" w:cs="Arial"/>
                <w:szCs w:val="18"/>
                <w:lang w:eastAsia="ar-SA"/>
              </w:rPr>
              <w:t>202</w:t>
            </w:r>
            <w:r>
              <w:rPr>
                <w:rFonts w:eastAsia="Arial Unicode MS" w:cs="Arial"/>
                <w:szCs w:val="18"/>
                <w:lang w:eastAsia="ar-SA"/>
              </w:rPr>
              <w:t>3</w:t>
            </w:r>
          </w:p>
          <w:p w14:paraId="015615CD" w14:textId="77777777" w:rsidR="002E4919" w:rsidRPr="00F45489" w:rsidRDefault="002E4919" w:rsidP="002E4919">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8BBC90" w14:textId="77777777" w:rsidR="006C3CCD" w:rsidRDefault="006C3CCD" w:rsidP="002E015E">
      <w:pPr>
        <w:spacing w:after="0" w:line="240" w:lineRule="auto"/>
      </w:pPr>
      <w:r>
        <w:separator/>
      </w:r>
    </w:p>
  </w:endnote>
  <w:endnote w:type="continuationSeparator" w:id="0">
    <w:p w14:paraId="3C92F780" w14:textId="77777777" w:rsidR="006C3CCD" w:rsidRDefault="006C3CCD" w:rsidP="002E015E">
      <w:pPr>
        <w:spacing w:after="0" w:line="240" w:lineRule="auto"/>
      </w:pPr>
      <w:r>
        <w:continuationSeparator/>
      </w:r>
    </w:p>
  </w:endnote>
  <w:endnote w:type="continuationNotice" w:id="1">
    <w:p w14:paraId="0E895F58" w14:textId="77777777" w:rsidR="006C3CCD" w:rsidRDefault="006C3C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89EFD" w14:textId="77777777" w:rsidR="006C3CCD" w:rsidRDefault="006C3CCD" w:rsidP="002E015E">
      <w:pPr>
        <w:spacing w:after="0" w:line="240" w:lineRule="auto"/>
      </w:pPr>
      <w:r>
        <w:separator/>
      </w:r>
    </w:p>
  </w:footnote>
  <w:footnote w:type="continuationSeparator" w:id="0">
    <w:p w14:paraId="7CB80843" w14:textId="77777777" w:rsidR="006C3CCD" w:rsidRDefault="006C3CCD" w:rsidP="002E015E">
      <w:pPr>
        <w:spacing w:after="0" w:line="240" w:lineRule="auto"/>
      </w:pPr>
      <w:r>
        <w:continuationSeparator/>
      </w:r>
    </w:p>
  </w:footnote>
  <w:footnote w:type="continuationNotice" w:id="1">
    <w:p w14:paraId="1CF8B78F" w14:textId="77777777" w:rsidR="006C3CCD" w:rsidRDefault="006C3C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onymous">
    <w15:presenceInfo w15:providerId="None" w15:userId="Anonymous"/>
  </w15:person>
  <w15:person w15:author="Edward Hall">
    <w15:presenceInfo w15:providerId="AD" w15:userId="S-1-5-21-147214757-305610072-1517763936-8096295"/>
  </w15:person>
  <w15:person w15:author="CMCC-01">
    <w15:presenceInfo w15:providerId="None" w15:userId="CMCC-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proofState w:spelling="clean"/>
  <w:attachedTemplate r:id="rId1"/>
  <w:defaultTabStop w:val="720"/>
  <w:hyphenationZone w:val="425"/>
  <w:characterSpacingControl w:val="doNotCompress"/>
  <w:hdrShapeDefaults>
    <o:shapedefaults v:ext="edit" spidmax="860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5ED"/>
    <w:rsid w:val="0001371D"/>
    <w:rsid w:val="00013BFA"/>
    <w:rsid w:val="00014147"/>
    <w:rsid w:val="00014A08"/>
    <w:rsid w:val="00014AD2"/>
    <w:rsid w:val="00014CDC"/>
    <w:rsid w:val="00014DBB"/>
    <w:rsid w:val="00014EB9"/>
    <w:rsid w:val="000151FE"/>
    <w:rsid w:val="000158CE"/>
    <w:rsid w:val="00015C98"/>
    <w:rsid w:val="00015D57"/>
    <w:rsid w:val="000160C8"/>
    <w:rsid w:val="00016610"/>
    <w:rsid w:val="000172C3"/>
    <w:rsid w:val="00020612"/>
    <w:rsid w:val="000208FD"/>
    <w:rsid w:val="00020962"/>
    <w:rsid w:val="00021039"/>
    <w:rsid w:val="000223C7"/>
    <w:rsid w:val="000223E0"/>
    <w:rsid w:val="00022458"/>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2EA"/>
    <w:rsid w:val="00037820"/>
    <w:rsid w:val="00040380"/>
    <w:rsid w:val="00040564"/>
    <w:rsid w:val="00040EB7"/>
    <w:rsid w:val="00040FF1"/>
    <w:rsid w:val="00041335"/>
    <w:rsid w:val="000415D9"/>
    <w:rsid w:val="000420C7"/>
    <w:rsid w:val="00042B71"/>
    <w:rsid w:val="00042BC1"/>
    <w:rsid w:val="00042C35"/>
    <w:rsid w:val="00042CAC"/>
    <w:rsid w:val="00042F6D"/>
    <w:rsid w:val="000438C2"/>
    <w:rsid w:val="0004480D"/>
    <w:rsid w:val="00044EC8"/>
    <w:rsid w:val="00045343"/>
    <w:rsid w:val="00045614"/>
    <w:rsid w:val="000461B9"/>
    <w:rsid w:val="0004639C"/>
    <w:rsid w:val="0004664A"/>
    <w:rsid w:val="00046F1E"/>
    <w:rsid w:val="00046FC0"/>
    <w:rsid w:val="00047871"/>
    <w:rsid w:val="0004788C"/>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1249"/>
    <w:rsid w:val="000615C4"/>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47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5BF3"/>
    <w:rsid w:val="00085D73"/>
    <w:rsid w:val="000861BC"/>
    <w:rsid w:val="000861C7"/>
    <w:rsid w:val="00086D44"/>
    <w:rsid w:val="00087897"/>
    <w:rsid w:val="000902D3"/>
    <w:rsid w:val="00090AFD"/>
    <w:rsid w:val="00090C1C"/>
    <w:rsid w:val="00091046"/>
    <w:rsid w:val="00091286"/>
    <w:rsid w:val="0009151B"/>
    <w:rsid w:val="000916EC"/>
    <w:rsid w:val="00091B32"/>
    <w:rsid w:val="00091B6F"/>
    <w:rsid w:val="00091BAE"/>
    <w:rsid w:val="00092348"/>
    <w:rsid w:val="000924E4"/>
    <w:rsid w:val="000925C4"/>
    <w:rsid w:val="00092B72"/>
    <w:rsid w:val="00092C61"/>
    <w:rsid w:val="0009445D"/>
    <w:rsid w:val="0009485D"/>
    <w:rsid w:val="000949B2"/>
    <w:rsid w:val="00094BD9"/>
    <w:rsid w:val="0009507F"/>
    <w:rsid w:val="00095347"/>
    <w:rsid w:val="000954E8"/>
    <w:rsid w:val="00095728"/>
    <w:rsid w:val="000958E7"/>
    <w:rsid w:val="000959FD"/>
    <w:rsid w:val="00096D5A"/>
    <w:rsid w:val="000973CD"/>
    <w:rsid w:val="00097B41"/>
    <w:rsid w:val="00097BCE"/>
    <w:rsid w:val="00097E76"/>
    <w:rsid w:val="000A135B"/>
    <w:rsid w:val="000A2796"/>
    <w:rsid w:val="000A2A34"/>
    <w:rsid w:val="000A2BEC"/>
    <w:rsid w:val="000A2FCF"/>
    <w:rsid w:val="000A3304"/>
    <w:rsid w:val="000A3FD9"/>
    <w:rsid w:val="000A405C"/>
    <w:rsid w:val="000A4138"/>
    <w:rsid w:val="000A51F5"/>
    <w:rsid w:val="000A62A1"/>
    <w:rsid w:val="000A638F"/>
    <w:rsid w:val="000A70DD"/>
    <w:rsid w:val="000A75CD"/>
    <w:rsid w:val="000A78BF"/>
    <w:rsid w:val="000A7AF4"/>
    <w:rsid w:val="000B02A3"/>
    <w:rsid w:val="000B04FF"/>
    <w:rsid w:val="000B07F2"/>
    <w:rsid w:val="000B1C8C"/>
    <w:rsid w:val="000B2ABF"/>
    <w:rsid w:val="000B3063"/>
    <w:rsid w:val="000B3677"/>
    <w:rsid w:val="000B384B"/>
    <w:rsid w:val="000B4353"/>
    <w:rsid w:val="000B47C7"/>
    <w:rsid w:val="000B4D89"/>
    <w:rsid w:val="000B52D5"/>
    <w:rsid w:val="000B55BC"/>
    <w:rsid w:val="000B569A"/>
    <w:rsid w:val="000B570C"/>
    <w:rsid w:val="000B6999"/>
    <w:rsid w:val="000B6F76"/>
    <w:rsid w:val="000B7247"/>
    <w:rsid w:val="000C076F"/>
    <w:rsid w:val="000C0F67"/>
    <w:rsid w:val="000C13CC"/>
    <w:rsid w:val="000C1616"/>
    <w:rsid w:val="000C1700"/>
    <w:rsid w:val="000C1BDC"/>
    <w:rsid w:val="000C20A3"/>
    <w:rsid w:val="000C20A9"/>
    <w:rsid w:val="000C2BBB"/>
    <w:rsid w:val="000C2C8B"/>
    <w:rsid w:val="000C3653"/>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D9F"/>
    <w:rsid w:val="000D2677"/>
    <w:rsid w:val="000D27DE"/>
    <w:rsid w:val="000D2CFF"/>
    <w:rsid w:val="000D35DF"/>
    <w:rsid w:val="000D3F78"/>
    <w:rsid w:val="000D4052"/>
    <w:rsid w:val="000D47D0"/>
    <w:rsid w:val="000D47E7"/>
    <w:rsid w:val="000D50C0"/>
    <w:rsid w:val="000D50C4"/>
    <w:rsid w:val="000D5307"/>
    <w:rsid w:val="000D535D"/>
    <w:rsid w:val="000D5DD1"/>
    <w:rsid w:val="000D673B"/>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CEF"/>
    <w:rsid w:val="000E2EA7"/>
    <w:rsid w:val="000E30C4"/>
    <w:rsid w:val="000E35B5"/>
    <w:rsid w:val="000E38EB"/>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270"/>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C7"/>
    <w:rsid w:val="00100BFB"/>
    <w:rsid w:val="0010152F"/>
    <w:rsid w:val="0010199B"/>
    <w:rsid w:val="00101B7F"/>
    <w:rsid w:val="0010213B"/>
    <w:rsid w:val="001029DE"/>
    <w:rsid w:val="00103248"/>
    <w:rsid w:val="001033D8"/>
    <w:rsid w:val="001036A4"/>
    <w:rsid w:val="00103D7B"/>
    <w:rsid w:val="00104068"/>
    <w:rsid w:val="00104D30"/>
    <w:rsid w:val="00105C82"/>
    <w:rsid w:val="001063BF"/>
    <w:rsid w:val="001071CB"/>
    <w:rsid w:val="00107517"/>
    <w:rsid w:val="0010795F"/>
    <w:rsid w:val="00107CD9"/>
    <w:rsid w:val="00110213"/>
    <w:rsid w:val="001105AC"/>
    <w:rsid w:val="001107CF"/>
    <w:rsid w:val="00111BB8"/>
    <w:rsid w:val="00111BDC"/>
    <w:rsid w:val="00112856"/>
    <w:rsid w:val="001129CD"/>
    <w:rsid w:val="00112B8E"/>
    <w:rsid w:val="0011377C"/>
    <w:rsid w:val="00113CF5"/>
    <w:rsid w:val="00114939"/>
    <w:rsid w:val="00114D84"/>
    <w:rsid w:val="001158D3"/>
    <w:rsid w:val="0011592F"/>
    <w:rsid w:val="00115961"/>
    <w:rsid w:val="00115D52"/>
    <w:rsid w:val="00115E4F"/>
    <w:rsid w:val="001167E9"/>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702"/>
    <w:rsid w:val="001261C9"/>
    <w:rsid w:val="0012732F"/>
    <w:rsid w:val="001276EC"/>
    <w:rsid w:val="00127901"/>
    <w:rsid w:val="001306B3"/>
    <w:rsid w:val="00130E6A"/>
    <w:rsid w:val="00130EDE"/>
    <w:rsid w:val="00132467"/>
    <w:rsid w:val="0013246A"/>
    <w:rsid w:val="00132955"/>
    <w:rsid w:val="00134744"/>
    <w:rsid w:val="00135CF0"/>
    <w:rsid w:val="00135D0D"/>
    <w:rsid w:val="00136607"/>
    <w:rsid w:val="00136C27"/>
    <w:rsid w:val="00137177"/>
    <w:rsid w:val="0013726E"/>
    <w:rsid w:val="00137865"/>
    <w:rsid w:val="00140106"/>
    <w:rsid w:val="001409B8"/>
    <w:rsid w:val="001424EA"/>
    <w:rsid w:val="0014256F"/>
    <w:rsid w:val="001439B8"/>
    <w:rsid w:val="00143AD3"/>
    <w:rsid w:val="00143BCF"/>
    <w:rsid w:val="00143E33"/>
    <w:rsid w:val="00144C21"/>
    <w:rsid w:val="00144CCF"/>
    <w:rsid w:val="00145129"/>
    <w:rsid w:val="001458C4"/>
    <w:rsid w:val="00145C29"/>
    <w:rsid w:val="00146367"/>
    <w:rsid w:val="00146BF2"/>
    <w:rsid w:val="0014708C"/>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74A1"/>
    <w:rsid w:val="001574E4"/>
    <w:rsid w:val="00157764"/>
    <w:rsid w:val="001600A2"/>
    <w:rsid w:val="00160AC8"/>
    <w:rsid w:val="00160F0E"/>
    <w:rsid w:val="00162C1C"/>
    <w:rsid w:val="00162E90"/>
    <w:rsid w:val="00163AB2"/>
    <w:rsid w:val="00164162"/>
    <w:rsid w:val="00164344"/>
    <w:rsid w:val="00164417"/>
    <w:rsid w:val="001644D2"/>
    <w:rsid w:val="00164E94"/>
    <w:rsid w:val="00165345"/>
    <w:rsid w:val="00165A52"/>
    <w:rsid w:val="00165E0B"/>
    <w:rsid w:val="00165F5B"/>
    <w:rsid w:val="00166AC0"/>
    <w:rsid w:val="00166C97"/>
    <w:rsid w:val="00166FDC"/>
    <w:rsid w:val="0016707D"/>
    <w:rsid w:val="0016769B"/>
    <w:rsid w:val="00167736"/>
    <w:rsid w:val="00167812"/>
    <w:rsid w:val="001679AC"/>
    <w:rsid w:val="00167FD0"/>
    <w:rsid w:val="00171934"/>
    <w:rsid w:val="00171C7C"/>
    <w:rsid w:val="00172A42"/>
    <w:rsid w:val="00172B1D"/>
    <w:rsid w:val="00172CB9"/>
    <w:rsid w:val="00172F72"/>
    <w:rsid w:val="00173B53"/>
    <w:rsid w:val="00174CEC"/>
    <w:rsid w:val="00175565"/>
    <w:rsid w:val="00175768"/>
    <w:rsid w:val="00175E67"/>
    <w:rsid w:val="00176ABE"/>
    <w:rsid w:val="00176B8A"/>
    <w:rsid w:val="00176D16"/>
    <w:rsid w:val="0017732B"/>
    <w:rsid w:val="00177406"/>
    <w:rsid w:val="00177716"/>
    <w:rsid w:val="00177756"/>
    <w:rsid w:val="00177CCA"/>
    <w:rsid w:val="00177EAB"/>
    <w:rsid w:val="00177F1F"/>
    <w:rsid w:val="00180240"/>
    <w:rsid w:val="001802A0"/>
    <w:rsid w:val="0018047E"/>
    <w:rsid w:val="001804CB"/>
    <w:rsid w:val="001804D0"/>
    <w:rsid w:val="00180B66"/>
    <w:rsid w:val="00180CA4"/>
    <w:rsid w:val="00180EDB"/>
    <w:rsid w:val="001811A0"/>
    <w:rsid w:val="001812A2"/>
    <w:rsid w:val="00181454"/>
    <w:rsid w:val="00181730"/>
    <w:rsid w:val="0018200E"/>
    <w:rsid w:val="0018232C"/>
    <w:rsid w:val="00182793"/>
    <w:rsid w:val="001833DB"/>
    <w:rsid w:val="00183C0C"/>
    <w:rsid w:val="00183C9B"/>
    <w:rsid w:val="00184224"/>
    <w:rsid w:val="00184290"/>
    <w:rsid w:val="00185775"/>
    <w:rsid w:val="001860D5"/>
    <w:rsid w:val="0018673A"/>
    <w:rsid w:val="00187F64"/>
    <w:rsid w:val="00190801"/>
    <w:rsid w:val="001910CF"/>
    <w:rsid w:val="00191341"/>
    <w:rsid w:val="0019168B"/>
    <w:rsid w:val="0019168C"/>
    <w:rsid w:val="00191694"/>
    <w:rsid w:val="001920F5"/>
    <w:rsid w:val="00192529"/>
    <w:rsid w:val="001926A6"/>
    <w:rsid w:val="00192805"/>
    <w:rsid w:val="00192C82"/>
    <w:rsid w:val="001930B0"/>
    <w:rsid w:val="0019321C"/>
    <w:rsid w:val="001934A3"/>
    <w:rsid w:val="001939AF"/>
    <w:rsid w:val="00194820"/>
    <w:rsid w:val="00194B7D"/>
    <w:rsid w:val="00194E1C"/>
    <w:rsid w:val="001955EC"/>
    <w:rsid w:val="0019617A"/>
    <w:rsid w:val="00196600"/>
    <w:rsid w:val="0019679C"/>
    <w:rsid w:val="00197403"/>
    <w:rsid w:val="0019753E"/>
    <w:rsid w:val="00197B6B"/>
    <w:rsid w:val="001A00A3"/>
    <w:rsid w:val="001A0E02"/>
    <w:rsid w:val="001A0F4E"/>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1CC"/>
    <w:rsid w:val="001B2540"/>
    <w:rsid w:val="001B33F6"/>
    <w:rsid w:val="001B3870"/>
    <w:rsid w:val="001B41D8"/>
    <w:rsid w:val="001B43BD"/>
    <w:rsid w:val="001B4C69"/>
    <w:rsid w:val="001B5347"/>
    <w:rsid w:val="001B55DE"/>
    <w:rsid w:val="001B67E5"/>
    <w:rsid w:val="001B6D92"/>
    <w:rsid w:val="001B789C"/>
    <w:rsid w:val="001B7E13"/>
    <w:rsid w:val="001C08D6"/>
    <w:rsid w:val="001C15D6"/>
    <w:rsid w:val="001C184B"/>
    <w:rsid w:val="001C2412"/>
    <w:rsid w:val="001C26AB"/>
    <w:rsid w:val="001C29C3"/>
    <w:rsid w:val="001C36E8"/>
    <w:rsid w:val="001C37E3"/>
    <w:rsid w:val="001C3856"/>
    <w:rsid w:val="001C3B51"/>
    <w:rsid w:val="001C4876"/>
    <w:rsid w:val="001C55D8"/>
    <w:rsid w:val="001C59A1"/>
    <w:rsid w:val="001C6732"/>
    <w:rsid w:val="001C6F50"/>
    <w:rsid w:val="001C714E"/>
    <w:rsid w:val="001C78B6"/>
    <w:rsid w:val="001C7AA9"/>
    <w:rsid w:val="001D0350"/>
    <w:rsid w:val="001D0795"/>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0"/>
    <w:rsid w:val="001E69A1"/>
    <w:rsid w:val="001E6ED4"/>
    <w:rsid w:val="001E715A"/>
    <w:rsid w:val="001E7FC4"/>
    <w:rsid w:val="001F07D9"/>
    <w:rsid w:val="001F10D2"/>
    <w:rsid w:val="001F111B"/>
    <w:rsid w:val="001F15DE"/>
    <w:rsid w:val="001F1652"/>
    <w:rsid w:val="001F234F"/>
    <w:rsid w:val="001F24F5"/>
    <w:rsid w:val="001F2AFE"/>
    <w:rsid w:val="001F2B51"/>
    <w:rsid w:val="001F30B0"/>
    <w:rsid w:val="001F3162"/>
    <w:rsid w:val="001F32B0"/>
    <w:rsid w:val="001F3464"/>
    <w:rsid w:val="001F4183"/>
    <w:rsid w:val="001F45AE"/>
    <w:rsid w:val="001F4771"/>
    <w:rsid w:val="001F47C2"/>
    <w:rsid w:val="001F4B93"/>
    <w:rsid w:val="001F4D5A"/>
    <w:rsid w:val="001F5217"/>
    <w:rsid w:val="001F535F"/>
    <w:rsid w:val="001F5420"/>
    <w:rsid w:val="001F58D7"/>
    <w:rsid w:val="001F6292"/>
    <w:rsid w:val="001F65AE"/>
    <w:rsid w:val="001F69A9"/>
    <w:rsid w:val="001F69FC"/>
    <w:rsid w:val="001F6B13"/>
    <w:rsid w:val="001F6F86"/>
    <w:rsid w:val="001F7610"/>
    <w:rsid w:val="00200201"/>
    <w:rsid w:val="0020039E"/>
    <w:rsid w:val="00201141"/>
    <w:rsid w:val="002011D3"/>
    <w:rsid w:val="0020137F"/>
    <w:rsid w:val="00201FD3"/>
    <w:rsid w:val="0020248E"/>
    <w:rsid w:val="002031E7"/>
    <w:rsid w:val="0020328A"/>
    <w:rsid w:val="00203972"/>
    <w:rsid w:val="002042D0"/>
    <w:rsid w:val="0020434E"/>
    <w:rsid w:val="00204FA9"/>
    <w:rsid w:val="0020517A"/>
    <w:rsid w:val="00205236"/>
    <w:rsid w:val="0020540F"/>
    <w:rsid w:val="002058F8"/>
    <w:rsid w:val="0020709F"/>
    <w:rsid w:val="0020738E"/>
    <w:rsid w:val="002073CE"/>
    <w:rsid w:val="002075A4"/>
    <w:rsid w:val="00207C96"/>
    <w:rsid w:val="00207E2B"/>
    <w:rsid w:val="0021257C"/>
    <w:rsid w:val="002126A1"/>
    <w:rsid w:val="00212749"/>
    <w:rsid w:val="0021275D"/>
    <w:rsid w:val="00212E28"/>
    <w:rsid w:val="00212EA7"/>
    <w:rsid w:val="0021304F"/>
    <w:rsid w:val="002133DF"/>
    <w:rsid w:val="00213729"/>
    <w:rsid w:val="002137E3"/>
    <w:rsid w:val="0021382E"/>
    <w:rsid w:val="0021392F"/>
    <w:rsid w:val="00213FAB"/>
    <w:rsid w:val="00214746"/>
    <w:rsid w:val="00214B54"/>
    <w:rsid w:val="00214D1E"/>
    <w:rsid w:val="002152F3"/>
    <w:rsid w:val="002153DD"/>
    <w:rsid w:val="002155B5"/>
    <w:rsid w:val="002156DE"/>
    <w:rsid w:val="00215CE9"/>
    <w:rsid w:val="00216121"/>
    <w:rsid w:val="002164F7"/>
    <w:rsid w:val="00217E05"/>
    <w:rsid w:val="00220C8D"/>
    <w:rsid w:val="00220E17"/>
    <w:rsid w:val="0022171D"/>
    <w:rsid w:val="002218CB"/>
    <w:rsid w:val="00221A12"/>
    <w:rsid w:val="00221CBC"/>
    <w:rsid w:val="002230A2"/>
    <w:rsid w:val="00223610"/>
    <w:rsid w:val="00223B7D"/>
    <w:rsid w:val="00225F3F"/>
    <w:rsid w:val="00226E26"/>
    <w:rsid w:val="0022760C"/>
    <w:rsid w:val="00227E82"/>
    <w:rsid w:val="002302DA"/>
    <w:rsid w:val="002303BA"/>
    <w:rsid w:val="002309D4"/>
    <w:rsid w:val="00230D16"/>
    <w:rsid w:val="00230DA1"/>
    <w:rsid w:val="002310C3"/>
    <w:rsid w:val="0023155B"/>
    <w:rsid w:val="0023160D"/>
    <w:rsid w:val="00231785"/>
    <w:rsid w:val="00231D51"/>
    <w:rsid w:val="002327AD"/>
    <w:rsid w:val="00232B8B"/>
    <w:rsid w:val="00232D87"/>
    <w:rsid w:val="0023353A"/>
    <w:rsid w:val="002337CB"/>
    <w:rsid w:val="00233C46"/>
    <w:rsid w:val="00234263"/>
    <w:rsid w:val="00234521"/>
    <w:rsid w:val="002348F6"/>
    <w:rsid w:val="00235958"/>
    <w:rsid w:val="00236065"/>
    <w:rsid w:val="0023614C"/>
    <w:rsid w:val="0023615C"/>
    <w:rsid w:val="00236223"/>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915"/>
    <w:rsid w:val="00243E18"/>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0CDE"/>
    <w:rsid w:val="00251590"/>
    <w:rsid w:val="00251AE9"/>
    <w:rsid w:val="00253551"/>
    <w:rsid w:val="0025366A"/>
    <w:rsid w:val="002536D1"/>
    <w:rsid w:val="00253FDF"/>
    <w:rsid w:val="002540E2"/>
    <w:rsid w:val="00254397"/>
    <w:rsid w:val="002553EC"/>
    <w:rsid w:val="00255635"/>
    <w:rsid w:val="0025579C"/>
    <w:rsid w:val="00255D1C"/>
    <w:rsid w:val="00255E36"/>
    <w:rsid w:val="00255F67"/>
    <w:rsid w:val="0025614D"/>
    <w:rsid w:val="00256650"/>
    <w:rsid w:val="0025732B"/>
    <w:rsid w:val="00257667"/>
    <w:rsid w:val="0026037A"/>
    <w:rsid w:val="002610F3"/>
    <w:rsid w:val="00261A8C"/>
    <w:rsid w:val="00261B35"/>
    <w:rsid w:val="00261C9F"/>
    <w:rsid w:val="00261E88"/>
    <w:rsid w:val="002626D9"/>
    <w:rsid w:val="002639CC"/>
    <w:rsid w:val="002645F8"/>
    <w:rsid w:val="00264642"/>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4ADC"/>
    <w:rsid w:val="00274C0B"/>
    <w:rsid w:val="0027612A"/>
    <w:rsid w:val="002777A7"/>
    <w:rsid w:val="0027795A"/>
    <w:rsid w:val="00277A17"/>
    <w:rsid w:val="0028085A"/>
    <w:rsid w:val="00281043"/>
    <w:rsid w:val="0028172E"/>
    <w:rsid w:val="0028210B"/>
    <w:rsid w:val="00282374"/>
    <w:rsid w:val="002832D0"/>
    <w:rsid w:val="00283362"/>
    <w:rsid w:val="00283380"/>
    <w:rsid w:val="002833BF"/>
    <w:rsid w:val="0028374B"/>
    <w:rsid w:val="00283C4F"/>
    <w:rsid w:val="00283CDB"/>
    <w:rsid w:val="0028486D"/>
    <w:rsid w:val="00285C19"/>
    <w:rsid w:val="002869E0"/>
    <w:rsid w:val="00287083"/>
    <w:rsid w:val="0028737B"/>
    <w:rsid w:val="00287720"/>
    <w:rsid w:val="00290020"/>
    <w:rsid w:val="0029003B"/>
    <w:rsid w:val="00290416"/>
    <w:rsid w:val="00290878"/>
    <w:rsid w:val="00290946"/>
    <w:rsid w:val="00290C58"/>
    <w:rsid w:val="00290D90"/>
    <w:rsid w:val="00290FC7"/>
    <w:rsid w:val="0029104D"/>
    <w:rsid w:val="00291A88"/>
    <w:rsid w:val="00291CC5"/>
    <w:rsid w:val="002921B8"/>
    <w:rsid w:val="0029259D"/>
    <w:rsid w:val="00292620"/>
    <w:rsid w:val="002926C0"/>
    <w:rsid w:val="00292892"/>
    <w:rsid w:val="00293116"/>
    <w:rsid w:val="002932FD"/>
    <w:rsid w:val="00293390"/>
    <w:rsid w:val="0029402C"/>
    <w:rsid w:val="0029469C"/>
    <w:rsid w:val="0029476F"/>
    <w:rsid w:val="002957FD"/>
    <w:rsid w:val="00295E09"/>
    <w:rsid w:val="0029642F"/>
    <w:rsid w:val="0029661F"/>
    <w:rsid w:val="002968EF"/>
    <w:rsid w:val="00296C85"/>
    <w:rsid w:val="00296D3A"/>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65DC"/>
    <w:rsid w:val="002A7773"/>
    <w:rsid w:val="002A796E"/>
    <w:rsid w:val="002B0456"/>
    <w:rsid w:val="002B08C1"/>
    <w:rsid w:val="002B0FD7"/>
    <w:rsid w:val="002B0FE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503"/>
    <w:rsid w:val="002B697A"/>
    <w:rsid w:val="002B6BB6"/>
    <w:rsid w:val="002B717C"/>
    <w:rsid w:val="002B7217"/>
    <w:rsid w:val="002B7347"/>
    <w:rsid w:val="002B740A"/>
    <w:rsid w:val="002B7D17"/>
    <w:rsid w:val="002B7DAD"/>
    <w:rsid w:val="002C01F8"/>
    <w:rsid w:val="002C02C3"/>
    <w:rsid w:val="002C066D"/>
    <w:rsid w:val="002C0676"/>
    <w:rsid w:val="002C0DAA"/>
    <w:rsid w:val="002C125D"/>
    <w:rsid w:val="002C18EB"/>
    <w:rsid w:val="002C195D"/>
    <w:rsid w:val="002C227C"/>
    <w:rsid w:val="002C39E0"/>
    <w:rsid w:val="002C3C0B"/>
    <w:rsid w:val="002C3EE0"/>
    <w:rsid w:val="002C40F8"/>
    <w:rsid w:val="002C4381"/>
    <w:rsid w:val="002C46C1"/>
    <w:rsid w:val="002C470A"/>
    <w:rsid w:val="002C4A27"/>
    <w:rsid w:val="002C5477"/>
    <w:rsid w:val="002C58FC"/>
    <w:rsid w:val="002C5D35"/>
    <w:rsid w:val="002C5DE3"/>
    <w:rsid w:val="002C61B5"/>
    <w:rsid w:val="002C6613"/>
    <w:rsid w:val="002C69A2"/>
    <w:rsid w:val="002C7A8E"/>
    <w:rsid w:val="002C7C33"/>
    <w:rsid w:val="002D0ADC"/>
    <w:rsid w:val="002D0D18"/>
    <w:rsid w:val="002D1302"/>
    <w:rsid w:val="002D1914"/>
    <w:rsid w:val="002D1B57"/>
    <w:rsid w:val="002D26C4"/>
    <w:rsid w:val="002D2CFC"/>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07F"/>
    <w:rsid w:val="002E015E"/>
    <w:rsid w:val="002E06A4"/>
    <w:rsid w:val="002E0972"/>
    <w:rsid w:val="002E0B95"/>
    <w:rsid w:val="002E0C61"/>
    <w:rsid w:val="002E10A3"/>
    <w:rsid w:val="002E121A"/>
    <w:rsid w:val="002E157F"/>
    <w:rsid w:val="002E1651"/>
    <w:rsid w:val="002E2E77"/>
    <w:rsid w:val="002E3996"/>
    <w:rsid w:val="002E3E17"/>
    <w:rsid w:val="002E408A"/>
    <w:rsid w:val="002E45D9"/>
    <w:rsid w:val="002E491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A51"/>
    <w:rsid w:val="002F6131"/>
    <w:rsid w:val="002F6811"/>
    <w:rsid w:val="00300258"/>
    <w:rsid w:val="0030093F"/>
    <w:rsid w:val="00300A16"/>
    <w:rsid w:val="00300C8D"/>
    <w:rsid w:val="0030128D"/>
    <w:rsid w:val="003020BA"/>
    <w:rsid w:val="00302BB2"/>
    <w:rsid w:val="00304A7C"/>
    <w:rsid w:val="00305449"/>
    <w:rsid w:val="003054D7"/>
    <w:rsid w:val="003056C6"/>
    <w:rsid w:val="00305B7B"/>
    <w:rsid w:val="00305D9C"/>
    <w:rsid w:val="003061F4"/>
    <w:rsid w:val="003065E8"/>
    <w:rsid w:val="0030688F"/>
    <w:rsid w:val="0030697C"/>
    <w:rsid w:val="00306BCE"/>
    <w:rsid w:val="00306E7B"/>
    <w:rsid w:val="00307464"/>
    <w:rsid w:val="003074B4"/>
    <w:rsid w:val="00307631"/>
    <w:rsid w:val="003076BE"/>
    <w:rsid w:val="003079BD"/>
    <w:rsid w:val="0031051A"/>
    <w:rsid w:val="0031060C"/>
    <w:rsid w:val="00310E8A"/>
    <w:rsid w:val="003129DE"/>
    <w:rsid w:val="00312F24"/>
    <w:rsid w:val="00312F5A"/>
    <w:rsid w:val="00313119"/>
    <w:rsid w:val="00313DF3"/>
    <w:rsid w:val="00313F0F"/>
    <w:rsid w:val="00314294"/>
    <w:rsid w:val="003149C2"/>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2B49"/>
    <w:rsid w:val="003334C8"/>
    <w:rsid w:val="003339A0"/>
    <w:rsid w:val="00334341"/>
    <w:rsid w:val="003344F8"/>
    <w:rsid w:val="00334E6E"/>
    <w:rsid w:val="003352AE"/>
    <w:rsid w:val="003358EF"/>
    <w:rsid w:val="003367F8"/>
    <w:rsid w:val="0033684C"/>
    <w:rsid w:val="003368B3"/>
    <w:rsid w:val="00337548"/>
    <w:rsid w:val="003378C8"/>
    <w:rsid w:val="00337D0A"/>
    <w:rsid w:val="00341096"/>
    <w:rsid w:val="00341C02"/>
    <w:rsid w:val="00341EB5"/>
    <w:rsid w:val="00341EEE"/>
    <w:rsid w:val="003426B2"/>
    <w:rsid w:val="0034271A"/>
    <w:rsid w:val="003443F7"/>
    <w:rsid w:val="00344CDA"/>
    <w:rsid w:val="0034560E"/>
    <w:rsid w:val="00345EA9"/>
    <w:rsid w:val="00346326"/>
    <w:rsid w:val="003465AD"/>
    <w:rsid w:val="00346D56"/>
    <w:rsid w:val="00347672"/>
    <w:rsid w:val="00347697"/>
    <w:rsid w:val="00347871"/>
    <w:rsid w:val="00350E02"/>
    <w:rsid w:val="00350E76"/>
    <w:rsid w:val="003510EE"/>
    <w:rsid w:val="0035130C"/>
    <w:rsid w:val="00351327"/>
    <w:rsid w:val="00351524"/>
    <w:rsid w:val="00351632"/>
    <w:rsid w:val="003516D6"/>
    <w:rsid w:val="00351DF2"/>
    <w:rsid w:val="003521D0"/>
    <w:rsid w:val="00352602"/>
    <w:rsid w:val="00352B68"/>
    <w:rsid w:val="003533DC"/>
    <w:rsid w:val="003537AF"/>
    <w:rsid w:val="003538A3"/>
    <w:rsid w:val="00354106"/>
    <w:rsid w:val="003541C8"/>
    <w:rsid w:val="003541EE"/>
    <w:rsid w:val="003545ED"/>
    <w:rsid w:val="0035504A"/>
    <w:rsid w:val="00355781"/>
    <w:rsid w:val="00355CC6"/>
    <w:rsid w:val="00355D7A"/>
    <w:rsid w:val="00356624"/>
    <w:rsid w:val="003569EE"/>
    <w:rsid w:val="00356A3A"/>
    <w:rsid w:val="003570F4"/>
    <w:rsid w:val="00357D0D"/>
    <w:rsid w:val="003607DA"/>
    <w:rsid w:val="00360848"/>
    <w:rsid w:val="0036085F"/>
    <w:rsid w:val="003619EE"/>
    <w:rsid w:val="00361BAF"/>
    <w:rsid w:val="003626EF"/>
    <w:rsid w:val="00363268"/>
    <w:rsid w:val="003632D3"/>
    <w:rsid w:val="00364204"/>
    <w:rsid w:val="003646F1"/>
    <w:rsid w:val="00364767"/>
    <w:rsid w:val="00364BF4"/>
    <w:rsid w:val="00364C93"/>
    <w:rsid w:val="0036539E"/>
    <w:rsid w:val="00365552"/>
    <w:rsid w:val="00365FF2"/>
    <w:rsid w:val="00366B44"/>
    <w:rsid w:val="003671D5"/>
    <w:rsid w:val="003673F8"/>
    <w:rsid w:val="00367B9E"/>
    <w:rsid w:val="00367CC3"/>
    <w:rsid w:val="00367ED7"/>
    <w:rsid w:val="00371B13"/>
    <w:rsid w:val="00371CD3"/>
    <w:rsid w:val="00372979"/>
    <w:rsid w:val="0037308A"/>
    <w:rsid w:val="00373A32"/>
    <w:rsid w:val="003742EB"/>
    <w:rsid w:val="0037457B"/>
    <w:rsid w:val="00374E87"/>
    <w:rsid w:val="0037516B"/>
    <w:rsid w:val="00375682"/>
    <w:rsid w:val="00375CC0"/>
    <w:rsid w:val="00376AAA"/>
    <w:rsid w:val="00376C7A"/>
    <w:rsid w:val="00376E96"/>
    <w:rsid w:val="003770DA"/>
    <w:rsid w:val="00381047"/>
    <w:rsid w:val="0038119B"/>
    <w:rsid w:val="003813AA"/>
    <w:rsid w:val="00382078"/>
    <w:rsid w:val="003821B1"/>
    <w:rsid w:val="0038301C"/>
    <w:rsid w:val="003831D9"/>
    <w:rsid w:val="00383210"/>
    <w:rsid w:val="00383636"/>
    <w:rsid w:val="00383935"/>
    <w:rsid w:val="003844C2"/>
    <w:rsid w:val="00384764"/>
    <w:rsid w:val="00384846"/>
    <w:rsid w:val="00384F0C"/>
    <w:rsid w:val="00385100"/>
    <w:rsid w:val="0038511F"/>
    <w:rsid w:val="0038529F"/>
    <w:rsid w:val="00385B45"/>
    <w:rsid w:val="00385D28"/>
    <w:rsid w:val="00386086"/>
    <w:rsid w:val="00386EAB"/>
    <w:rsid w:val="00386FD7"/>
    <w:rsid w:val="0038718B"/>
    <w:rsid w:val="00387968"/>
    <w:rsid w:val="00387E6A"/>
    <w:rsid w:val="003901FF"/>
    <w:rsid w:val="0039069C"/>
    <w:rsid w:val="00390CE3"/>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6BA"/>
    <w:rsid w:val="003A1AC6"/>
    <w:rsid w:val="003A1BCD"/>
    <w:rsid w:val="003A1CC1"/>
    <w:rsid w:val="003A2C10"/>
    <w:rsid w:val="003A336B"/>
    <w:rsid w:val="003A3C51"/>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364D"/>
    <w:rsid w:val="003B3E57"/>
    <w:rsid w:val="003B4121"/>
    <w:rsid w:val="003B4244"/>
    <w:rsid w:val="003B4476"/>
    <w:rsid w:val="003B4C33"/>
    <w:rsid w:val="003B5305"/>
    <w:rsid w:val="003B546F"/>
    <w:rsid w:val="003B5866"/>
    <w:rsid w:val="003B5C92"/>
    <w:rsid w:val="003B6578"/>
    <w:rsid w:val="003B6AB6"/>
    <w:rsid w:val="003B6C7F"/>
    <w:rsid w:val="003B745F"/>
    <w:rsid w:val="003B79E8"/>
    <w:rsid w:val="003B7C90"/>
    <w:rsid w:val="003C18D7"/>
    <w:rsid w:val="003C1A64"/>
    <w:rsid w:val="003C1B79"/>
    <w:rsid w:val="003C1EB5"/>
    <w:rsid w:val="003C1EFF"/>
    <w:rsid w:val="003C3860"/>
    <w:rsid w:val="003C3B06"/>
    <w:rsid w:val="003C3BB6"/>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2C79"/>
    <w:rsid w:val="003D32A1"/>
    <w:rsid w:val="003D3A90"/>
    <w:rsid w:val="003D3E8A"/>
    <w:rsid w:val="003D5A7D"/>
    <w:rsid w:val="003D5B68"/>
    <w:rsid w:val="003D69E4"/>
    <w:rsid w:val="003D6B69"/>
    <w:rsid w:val="003D6F76"/>
    <w:rsid w:val="003D7025"/>
    <w:rsid w:val="003D7181"/>
    <w:rsid w:val="003D757E"/>
    <w:rsid w:val="003D7A31"/>
    <w:rsid w:val="003D7C79"/>
    <w:rsid w:val="003E09A1"/>
    <w:rsid w:val="003E0ED2"/>
    <w:rsid w:val="003E107A"/>
    <w:rsid w:val="003E1829"/>
    <w:rsid w:val="003E1A71"/>
    <w:rsid w:val="003E1CF2"/>
    <w:rsid w:val="003E27E6"/>
    <w:rsid w:val="003E357E"/>
    <w:rsid w:val="003E3791"/>
    <w:rsid w:val="003E37E8"/>
    <w:rsid w:val="003E395D"/>
    <w:rsid w:val="003E4A9E"/>
    <w:rsid w:val="003E4E9F"/>
    <w:rsid w:val="003E60F9"/>
    <w:rsid w:val="003E610D"/>
    <w:rsid w:val="003E638D"/>
    <w:rsid w:val="003E66D1"/>
    <w:rsid w:val="003E6F40"/>
    <w:rsid w:val="003F0271"/>
    <w:rsid w:val="003F033D"/>
    <w:rsid w:val="003F09E4"/>
    <w:rsid w:val="003F1778"/>
    <w:rsid w:val="003F22AB"/>
    <w:rsid w:val="003F244D"/>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430"/>
    <w:rsid w:val="00402B52"/>
    <w:rsid w:val="00403205"/>
    <w:rsid w:val="00403515"/>
    <w:rsid w:val="004036D1"/>
    <w:rsid w:val="004041E5"/>
    <w:rsid w:val="0040423C"/>
    <w:rsid w:val="004047CF"/>
    <w:rsid w:val="004048B1"/>
    <w:rsid w:val="00404BB1"/>
    <w:rsid w:val="00404F89"/>
    <w:rsid w:val="004067FF"/>
    <w:rsid w:val="004070E3"/>
    <w:rsid w:val="00407F39"/>
    <w:rsid w:val="00407F47"/>
    <w:rsid w:val="00407FFC"/>
    <w:rsid w:val="004107BC"/>
    <w:rsid w:val="004108C6"/>
    <w:rsid w:val="00410F20"/>
    <w:rsid w:val="00411004"/>
    <w:rsid w:val="00411066"/>
    <w:rsid w:val="00411430"/>
    <w:rsid w:val="00411C35"/>
    <w:rsid w:val="00411CEE"/>
    <w:rsid w:val="00412359"/>
    <w:rsid w:val="00412AB5"/>
    <w:rsid w:val="00413709"/>
    <w:rsid w:val="004139D4"/>
    <w:rsid w:val="004139E8"/>
    <w:rsid w:val="004145CC"/>
    <w:rsid w:val="00414BBC"/>
    <w:rsid w:val="00414C01"/>
    <w:rsid w:val="00414F4A"/>
    <w:rsid w:val="00415763"/>
    <w:rsid w:val="00415846"/>
    <w:rsid w:val="00415AA2"/>
    <w:rsid w:val="00415AA9"/>
    <w:rsid w:val="00415D65"/>
    <w:rsid w:val="00415E39"/>
    <w:rsid w:val="00416594"/>
    <w:rsid w:val="00416C9E"/>
    <w:rsid w:val="0041741F"/>
    <w:rsid w:val="00417B17"/>
    <w:rsid w:val="00420C51"/>
    <w:rsid w:val="00420E58"/>
    <w:rsid w:val="00420E68"/>
    <w:rsid w:val="0042180B"/>
    <w:rsid w:val="00421974"/>
    <w:rsid w:val="00421A25"/>
    <w:rsid w:val="00421AC9"/>
    <w:rsid w:val="00421D7C"/>
    <w:rsid w:val="00421EEA"/>
    <w:rsid w:val="0042292C"/>
    <w:rsid w:val="00422D4F"/>
    <w:rsid w:val="0042375A"/>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8C7"/>
    <w:rsid w:val="004339D4"/>
    <w:rsid w:val="00433BEA"/>
    <w:rsid w:val="00433F3E"/>
    <w:rsid w:val="0043469D"/>
    <w:rsid w:val="0043483F"/>
    <w:rsid w:val="00435061"/>
    <w:rsid w:val="00435F14"/>
    <w:rsid w:val="0043687E"/>
    <w:rsid w:val="00436C6C"/>
    <w:rsid w:val="0043706B"/>
    <w:rsid w:val="00437768"/>
    <w:rsid w:val="00437BE9"/>
    <w:rsid w:val="00437D0F"/>
    <w:rsid w:val="00440C18"/>
    <w:rsid w:val="0044133E"/>
    <w:rsid w:val="00441941"/>
    <w:rsid w:val="00441A0B"/>
    <w:rsid w:val="00441F87"/>
    <w:rsid w:val="004423D4"/>
    <w:rsid w:val="004424A8"/>
    <w:rsid w:val="00442FD0"/>
    <w:rsid w:val="00443961"/>
    <w:rsid w:val="0044424A"/>
    <w:rsid w:val="00444322"/>
    <w:rsid w:val="00444BF8"/>
    <w:rsid w:val="00444DCD"/>
    <w:rsid w:val="00444F13"/>
    <w:rsid w:val="0044536C"/>
    <w:rsid w:val="0044584F"/>
    <w:rsid w:val="00445A2E"/>
    <w:rsid w:val="00445DA9"/>
    <w:rsid w:val="004462B3"/>
    <w:rsid w:val="0044666D"/>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54B0"/>
    <w:rsid w:val="004557BB"/>
    <w:rsid w:val="004560FB"/>
    <w:rsid w:val="00456C6F"/>
    <w:rsid w:val="00456DED"/>
    <w:rsid w:val="00456FA0"/>
    <w:rsid w:val="00457575"/>
    <w:rsid w:val="0045774A"/>
    <w:rsid w:val="0046085B"/>
    <w:rsid w:val="00461077"/>
    <w:rsid w:val="00461D1A"/>
    <w:rsid w:val="00462D37"/>
    <w:rsid w:val="004633D8"/>
    <w:rsid w:val="00463A95"/>
    <w:rsid w:val="00463FEC"/>
    <w:rsid w:val="0046405A"/>
    <w:rsid w:val="004642A1"/>
    <w:rsid w:val="004645D2"/>
    <w:rsid w:val="004649A9"/>
    <w:rsid w:val="00465865"/>
    <w:rsid w:val="00465A8C"/>
    <w:rsid w:val="00465FFE"/>
    <w:rsid w:val="00466024"/>
    <w:rsid w:val="00466121"/>
    <w:rsid w:val="0046621C"/>
    <w:rsid w:val="0046661C"/>
    <w:rsid w:val="00466912"/>
    <w:rsid w:val="00466A18"/>
    <w:rsid w:val="00466BEE"/>
    <w:rsid w:val="00466EA5"/>
    <w:rsid w:val="00466EC7"/>
    <w:rsid w:val="00467297"/>
    <w:rsid w:val="0046732E"/>
    <w:rsid w:val="004673B0"/>
    <w:rsid w:val="00467449"/>
    <w:rsid w:val="00470073"/>
    <w:rsid w:val="0047016F"/>
    <w:rsid w:val="004701E6"/>
    <w:rsid w:val="004704C1"/>
    <w:rsid w:val="004708CA"/>
    <w:rsid w:val="00470BE0"/>
    <w:rsid w:val="004715AE"/>
    <w:rsid w:val="00471B05"/>
    <w:rsid w:val="00471D76"/>
    <w:rsid w:val="004726D2"/>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3AAD"/>
    <w:rsid w:val="00483D9A"/>
    <w:rsid w:val="00484DF2"/>
    <w:rsid w:val="004866B0"/>
    <w:rsid w:val="00486A57"/>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6BF"/>
    <w:rsid w:val="00493A68"/>
    <w:rsid w:val="00493AF4"/>
    <w:rsid w:val="00494416"/>
    <w:rsid w:val="00494C22"/>
    <w:rsid w:val="00495225"/>
    <w:rsid w:val="00495398"/>
    <w:rsid w:val="004955CB"/>
    <w:rsid w:val="004964C7"/>
    <w:rsid w:val="004969E3"/>
    <w:rsid w:val="00497195"/>
    <w:rsid w:val="00497876"/>
    <w:rsid w:val="00497A94"/>
    <w:rsid w:val="00497BD3"/>
    <w:rsid w:val="00497D16"/>
    <w:rsid w:val="00497F23"/>
    <w:rsid w:val="004A06DC"/>
    <w:rsid w:val="004A0E63"/>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474"/>
    <w:rsid w:val="004B1889"/>
    <w:rsid w:val="004B1D89"/>
    <w:rsid w:val="004B3151"/>
    <w:rsid w:val="004B3530"/>
    <w:rsid w:val="004B387F"/>
    <w:rsid w:val="004B47BA"/>
    <w:rsid w:val="004B4BFB"/>
    <w:rsid w:val="004B519B"/>
    <w:rsid w:val="004B54E2"/>
    <w:rsid w:val="004B5539"/>
    <w:rsid w:val="004B5586"/>
    <w:rsid w:val="004B5976"/>
    <w:rsid w:val="004B5F82"/>
    <w:rsid w:val="004B645F"/>
    <w:rsid w:val="004B6660"/>
    <w:rsid w:val="004B6701"/>
    <w:rsid w:val="004B70CC"/>
    <w:rsid w:val="004B7619"/>
    <w:rsid w:val="004B7A8A"/>
    <w:rsid w:val="004B7E6F"/>
    <w:rsid w:val="004C132A"/>
    <w:rsid w:val="004C1A85"/>
    <w:rsid w:val="004C1EF3"/>
    <w:rsid w:val="004C215F"/>
    <w:rsid w:val="004C235E"/>
    <w:rsid w:val="004C3972"/>
    <w:rsid w:val="004C4043"/>
    <w:rsid w:val="004C434C"/>
    <w:rsid w:val="004C4ACD"/>
    <w:rsid w:val="004C4CD0"/>
    <w:rsid w:val="004C582D"/>
    <w:rsid w:val="004C5CAE"/>
    <w:rsid w:val="004C5D3D"/>
    <w:rsid w:val="004C5E91"/>
    <w:rsid w:val="004C62E3"/>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5D8C"/>
    <w:rsid w:val="004D6F11"/>
    <w:rsid w:val="004D7674"/>
    <w:rsid w:val="004D7D5E"/>
    <w:rsid w:val="004D7FBC"/>
    <w:rsid w:val="004E0124"/>
    <w:rsid w:val="004E11F5"/>
    <w:rsid w:val="004E1505"/>
    <w:rsid w:val="004E1DC8"/>
    <w:rsid w:val="004E2117"/>
    <w:rsid w:val="004E21D0"/>
    <w:rsid w:val="004E27ED"/>
    <w:rsid w:val="004E37F5"/>
    <w:rsid w:val="004E3998"/>
    <w:rsid w:val="004E4377"/>
    <w:rsid w:val="004E460C"/>
    <w:rsid w:val="004E4CFE"/>
    <w:rsid w:val="004E4F27"/>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38F"/>
    <w:rsid w:val="004F6DE8"/>
    <w:rsid w:val="004F7420"/>
    <w:rsid w:val="004F77C1"/>
    <w:rsid w:val="00500042"/>
    <w:rsid w:val="00500281"/>
    <w:rsid w:val="005005C9"/>
    <w:rsid w:val="005010C3"/>
    <w:rsid w:val="00501162"/>
    <w:rsid w:val="005021CC"/>
    <w:rsid w:val="005024F1"/>
    <w:rsid w:val="00502843"/>
    <w:rsid w:val="005028C0"/>
    <w:rsid w:val="00502C95"/>
    <w:rsid w:val="00503B70"/>
    <w:rsid w:val="00503E9E"/>
    <w:rsid w:val="00504832"/>
    <w:rsid w:val="00504ADD"/>
    <w:rsid w:val="00505A61"/>
    <w:rsid w:val="005066AD"/>
    <w:rsid w:val="00506D7D"/>
    <w:rsid w:val="00507523"/>
    <w:rsid w:val="005076F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4568"/>
    <w:rsid w:val="005245D4"/>
    <w:rsid w:val="005250A9"/>
    <w:rsid w:val="005254EE"/>
    <w:rsid w:val="00525707"/>
    <w:rsid w:val="00526206"/>
    <w:rsid w:val="00526EEC"/>
    <w:rsid w:val="005275B6"/>
    <w:rsid w:val="00527CD3"/>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5F95"/>
    <w:rsid w:val="005361EA"/>
    <w:rsid w:val="0053656F"/>
    <w:rsid w:val="00536ED1"/>
    <w:rsid w:val="00537671"/>
    <w:rsid w:val="00537A3A"/>
    <w:rsid w:val="005401ED"/>
    <w:rsid w:val="005402FE"/>
    <w:rsid w:val="00540A3E"/>
    <w:rsid w:val="00540A58"/>
    <w:rsid w:val="00542185"/>
    <w:rsid w:val="005423A4"/>
    <w:rsid w:val="00542B4B"/>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ACD"/>
    <w:rsid w:val="00547BE6"/>
    <w:rsid w:val="005505CE"/>
    <w:rsid w:val="00550786"/>
    <w:rsid w:val="005509FE"/>
    <w:rsid w:val="00550A1A"/>
    <w:rsid w:val="00550ACF"/>
    <w:rsid w:val="00550F22"/>
    <w:rsid w:val="00551012"/>
    <w:rsid w:val="005511BC"/>
    <w:rsid w:val="0055140C"/>
    <w:rsid w:val="005514F8"/>
    <w:rsid w:val="00552DE6"/>
    <w:rsid w:val="00552EE9"/>
    <w:rsid w:val="0055371D"/>
    <w:rsid w:val="00553FC6"/>
    <w:rsid w:val="00554452"/>
    <w:rsid w:val="00554A69"/>
    <w:rsid w:val="00554A8C"/>
    <w:rsid w:val="00554B6E"/>
    <w:rsid w:val="00554CCA"/>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0639"/>
    <w:rsid w:val="005611B6"/>
    <w:rsid w:val="00561290"/>
    <w:rsid w:val="005614F8"/>
    <w:rsid w:val="0056161F"/>
    <w:rsid w:val="00561945"/>
    <w:rsid w:val="00561C79"/>
    <w:rsid w:val="00562C4E"/>
    <w:rsid w:val="005635C8"/>
    <w:rsid w:val="00564095"/>
    <w:rsid w:val="00564EEE"/>
    <w:rsid w:val="00565CBE"/>
    <w:rsid w:val="005668E1"/>
    <w:rsid w:val="00567826"/>
    <w:rsid w:val="00567DB4"/>
    <w:rsid w:val="00570128"/>
    <w:rsid w:val="0057037F"/>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77BBD"/>
    <w:rsid w:val="005805FC"/>
    <w:rsid w:val="005806A0"/>
    <w:rsid w:val="00580740"/>
    <w:rsid w:val="00580884"/>
    <w:rsid w:val="00581289"/>
    <w:rsid w:val="00581324"/>
    <w:rsid w:val="005817B8"/>
    <w:rsid w:val="00582FF2"/>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5F8E"/>
    <w:rsid w:val="0058629C"/>
    <w:rsid w:val="00586F5D"/>
    <w:rsid w:val="0058726C"/>
    <w:rsid w:val="005876CB"/>
    <w:rsid w:val="00587F68"/>
    <w:rsid w:val="00587FCA"/>
    <w:rsid w:val="00590F97"/>
    <w:rsid w:val="00591270"/>
    <w:rsid w:val="00591402"/>
    <w:rsid w:val="0059155D"/>
    <w:rsid w:val="00591752"/>
    <w:rsid w:val="00591BF7"/>
    <w:rsid w:val="005924D1"/>
    <w:rsid w:val="00592927"/>
    <w:rsid w:val="00592982"/>
    <w:rsid w:val="00592E8C"/>
    <w:rsid w:val="005939B9"/>
    <w:rsid w:val="00593C88"/>
    <w:rsid w:val="005945BE"/>
    <w:rsid w:val="00594744"/>
    <w:rsid w:val="00594953"/>
    <w:rsid w:val="0059498C"/>
    <w:rsid w:val="00594DBE"/>
    <w:rsid w:val="00595279"/>
    <w:rsid w:val="00595E31"/>
    <w:rsid w:val="0059675B"/>
    <w:rsid w:val="0059704C"/>
    <w:rsid w:val="00597DC0"/>
    <w:rsid w:val="00597E77"/>
    <w:rsid w:val="005A07B4"/>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C8E"/>
    <w:rsid w:val="005A4F43"/>
    <w:rsid w:val="005A5AD7"/>
    <w:rsid w:val="005A5C18"/>
    <w:rsid w:val="005A6D35"/>
    <w:rsid w:val="005A71C1"/>
    <w:rsid w:val="005B12E7"/>
    <w:rsid w:val="005B12FE"/>
    <w:rsid w:val="005B1624"/>
    <w:rsid w:val="005B1A56"/>
    <w:rsid w:val="005B1B15"/>
    <w:rsid w:val="005B1C98"/>
    <w:rsid w:val="005B2EFA"/>
    <w:rsid w:val="005B324F"/>
    <w:rsid w:val="005B3344"/>
    <w:rsid w:val="005B342D"/>
    <w:rsid w:val="005B3689"/>
    <w:rsid w:val="005B52F5"/>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2BC"/>
    <w:rsid w:val="005C3526"/>
    <w:rsid w:val="005C3729"/>
    <w:rsid w:val="005C3EBB"/>
    <w:rsid w:val="005C4147"/>
    <w:rsid w:val="005C446C"/>
    <w:rsid w:val="005C44DB"/>
    <w:rsid w:val="005C4A7A"/>
    <w:rsid w:val="005C685E"/>
    <w:rsid w:val="005C70AC"/>
    <w:rsid w:val="005C7CFA"/>
    <w:rsid w:val="005D00E0"/>
    <w:rsid w:val="005D041D"/>
    <w:rsid w:val="005D0EDF"/>
    <w:rsid w:val="005D155A"/>
    <w:rsid w:val="005D1EF5"/>
    <w:rsid w:val="005D1F7B"/>
    <w:rsid w:val="005D2308"/>
    <w:rsid w:val="005D25E5"/>
    <w:rsid w:val="005D2E09"/>
    <w:rsid w:val="005D31D8"/>
    <w:rsid w:val="005D3358"/>
    <w:rsid w:val="005D344B"/>
    <w:rsid w:val="005D3F66"/>
    <w:rsid w:val="005D4509"/>
    <w:rsid w:val="005D524D"/>
    <w:rsid w:val="005D59CC"/>
    <w:rsid w:val="005D5C9F"/>
    <w:rsid w:val="005D62BE"/>
    <w:rsid w:val="005D6606"/>
    <w:rsid w:val="005D676E"/>
    <w:rsid w:val="005E0075"/>
    <w:rsid w:val="005E009A"/>
    <w:rsid w:val="005E071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6A9E"/>
    <w:rsid w:val="005E77AA"/>
    <w:rsid w:val="005F000A"/>
    <w:rsid w:val="005F14ED"/>
    <w:rsid w:val="005F175F"/>
    <w:rsid w:val="005F1B71"/>
    <w:rsid w:val="005F26C1"/>
    <w:rsid w:val="005F2AE9"/>
    <w:rsid w:val="005F2BF8"/>
    <w:rsid w:val="005F2CD4"/>
    <w:rsid w:val="005F2CFB"/>
    <w:rsid w:val="005F3B34"/>
    <w:rsid w:val="005F3EF6"/>
    <w:rsid w:val="005F3F78"/>
    <w:rsid w:val="005F41F5"/>
    <w:rsid w:val="005F4816"/>
    <w:rsid w:val="005F4B6B"/>
    <w:rsid w:val="005F4FCA"/>
    <w:rsid w:val="005F6390"/>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2794"/>
    <w:rsid w:val="006033DF"/>
    <w:rsid w:val="0060346D"/>
    <w:rsid w:val="00603B89"/>
    <w:rsid w:val="006049CC"/>
    <w:rsid w:val="006052AC"/>
    <w:rsid w:val="00605B32"/>
    <w:rsid w:val="00605BEC"/>
    <w:rsid w:val="00606172"/>
    <w:rsid w:val="00606336"/>
    <w:rsid w:val="00606F79"/>
    <w:rsid w:val="00606FB2"/>
    <w:rsid w:val="00607212"/>
    <w:rsid w:val="00607502"/>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5A8"/>
    <w:rsid w:val="00621DA0"/>
    <w:rsid w:val="006229FE"/>
    <w:rsid w:val="00623AAB"/>
    <w:rsid w:val="00623AB4"/>
    <w:rsid w:val="00623E59"/>
    <w:rsid w:val="00623F1F"/>
    <w:rsid w:val="00624084"/>
    <w:rsid w:val="006251A8"/>
    <w:rsid w:val="006251BF"/>
    <w:rsid w:val="006251D1"/>
    <w:rsid w:val="0062531D"/>
    <w:rsid w:val="006256A3"/>
    <w:rsid w:val="0062581F"/>
    <w:rsid w:val="00625FC5"/>
    <w:rsid w:val="0062600D"/>
    <w:rsid w:val="006261FC"/>
    <w:rsid w:val="006264DC"/>
    <w:rsid w:val="00626790"/>
    <w:rsid w:val="006273ED"/>
    <w:rsid w:val="00627CB7"/>
    <w:rsid w:val="00631851"/>
    <w:rsid w:val="00631884"/>
    <w:rsid w:val="006325B8"/>
    <w:rsid w:val="00632CB9"/>
    <w:rsid w:val="00632D47"/>
    <w:rsid w:val="00632E8D"/>
    <w:rsid w:val="00632F68"/>
    <w:rsid w:val="0063398F"/>
    <w:rsid w:val="00633E50"/>
    <w:rsid w:val="00634037"/>
    <w:rsid w:val="0063409F"/>
    <w:rsid w:val="00634FAB"/>
    <w:rsid w:val="006357A6"/>
    <w:rsid w:val="00636194"/>
    <w:rsid w:val="0063636C"/>
    <w:rsid w:val="006375C8"/>
    <w:rsid w:val="00637728"/>
    <w:rsid w:val="00637840"/>
    <w:rsid w:val="00637940"/>
    <w:rsid w:val="00637E3B"/>
    <w:rsid w:val="00640FB1"/>
    <w:rsid w:val="006410FB"/>
    <w:rsid w:val="00641800"/>
    <w:rsid w:val="00642127"/>
    <w:rsid w:val="0064259D"/>
    <w:rsid w:val="006431A3"/>
    <w:rsid w:val="00643736"/>
    <w:rsid w:val="00643A81"/>
    <w:rsid w:val="006440DA"/>
    <w:rsid w:val="00644812"/>
    <w:rsid w:val="00644AA5"/>
    <w:rsid w:val="0064558F"/>
    <w:rsid w:val="00645889"/>
    <w:rsid w:val="00645B81"/>
    <w:rsid w:val="00645C2F"/>
    <w:rsid w:val="00646323"/>
    <w:rsid w:val="0064685F"/>
    <w:rsid w:val="00647B5C"/>
    <w:rsid w:val="00647D68"/>
    <w:rsid w:val="00647F28"/>
    <w:rsid w:val="006501E6"/>
    <w:rsid w:val="00650407"/>
    <w:rsid w:val="00651F88"/>
    <w:rsid w:val="00652642"/>
    <w:rsid w:val="006529E3"/>
    <w:rsid w:val="00652AEF"/>
    <w:rsid w:val="00653431"/>
    <w:rsid w:val="006534E4"/>
    <w:rsid w:val="00653695"/>
    <w:rsid w:val="00653717"/>
    <w:rsid w:val="006543CA"/>
    <w:rsid w:val="0065473C"/>
    <w:rsid w:val="00654F59"/>
    <w:rsid w:val="00654FEF"/>
    <w:rsid w:val="00655448"/>
    <w:rsid w:val="00655E97"/>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67364"/>
    <w:rsid w:val="006705AA"/>
    <w:rsid w:val="00670951"/>
    <w:rsid w:val="00670B83"/>
    <w:rsid w:val="006716BC"/>
    <w:rsid w:val="00671E7E"/>
    <w:rsid w:val="006722CF"/>
    <w:rsid w:val="00672E85"/>
    <w:rsid w:val="00672ED5"/>
    <w:rsid w:val="006733CF"/>
    <w:rsid w:val="0067370A"/>
    <w:rsid w:val="00673935"/>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AFD"/>
    <w:rsid w:val="0068283E"/>
    <w:rsid w:val="0068323F"/>
    <w:rsid w:val="00683487"/>
    <w:rsid w:val="006834E0"/>
    <w:rsid w:val="0068414F"/>
    <w:rsid w:val="006849B2"/>
    <w:rsid w:val="00684D48"/>
    <w:rsid w:val="0068543A"/>
    <w:rsid w:val="006856F1"/>
    <w:rsid w:val="00685870"/>
    <w:rsid w:val="0068593A"/>
    <w:rsid w:val="00685B58"/>
    <w:rsid w:val="00686B5C"/>
    <w:rsid w:val="0068710E"/>
    <w:rsid w:val="006872E5"/>
    <w:rsid w:val="00687455"/>
    <w:rsid w:val="00687901"/>
    <w:rsid w:val="00690173"/>
    <w:rsid w:val="0069067D"/>
    <w:rsid w:val="00690D07"/>
    <w:rsid w:val="00690FC8"/>
    <w:rsid w:val="00691024"/>
    <w:rsid w:val="0069126D"/>
    <w:rsid w:val="006912CF"/>
    <w:rsid w:val="00691A86"/>
    <w:rsid w:val="00691D84"/>
    <w:rsid w:val="00691F28"/>
    <w:rsid w:val="006926EF"/>
    <w:rsid w:val="00692EBC"/>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BF2"/>
    <w:rsid w:val="006A1C6F"/>
    <w:rsid w:val="006A1E66"/>
    <w:rsid w:val="006A2330"/>
    <w:rsid w:val="006A234A"/>
    <w:rsid w:val="006A358A"/>
    <w:rsid w:val="006A3B5A"/>
    <w:rsid w:val="006A3EEF"/>
    <w:rsid w:val="006A40F8"/>
    <w:rsid w:val="006A4115"/>
    <w:rsid w:val="006A47B6"/>
    <w:rsid w:val="006A5031"/>
    <w:rsid w:val="006A5193"/>
    <w:rsid w:val="006A5DEF"/>
    <w:rsid w:val="006A66AC"/>
    <w:rsid w:val="006A6950"/>
    <w:rsid w:val="006A76A6"/>
    <w:rsid w:val="006A778F"/>
    <w:rsid w:val="006B1CFA"/>
    <w:rsid w:val="006B268F"/>
    <w:rsid w:val="006B2CC0"/>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881"/>
    <w:rsid w:val="006C08B0"/>
    <w:rsid w:val="006C1579"/>
    <w:rsid w:val="006C1EC0"/>
    <w:rsid w:val="006C30CC"/>
    <w:rsid w:val="006C333B"/>
    <w:rsid w:val="006C3CCD"/>
    <w:rsid w:val="006C3EC2"/>
    <w:rsid w:val="006C439D"/>
    <w:rsid w:val="006C4A83"/>
    <w:rsid w:val="006C5622"/>
    <w:rsid w:val="006C57E3"/>
    <w:rsid w:val="006C5A72"/>
    <w:rsid w:val="006C61BF"/>
    <w:rsid w:val="006C679E"/>
    <w:rsid w:val="006C6A7C"/>
    <w:rsid w:val="006C6FAF"/>
    <w:rsid w:val="006C7E45"/>
    <w:rsid w:val="006C7E4B"/>
    <w:rsid w:val="006D02CD"/>
    <w:rsid w:val="006D0D96"/>
    <w:rsid w:val="006D12FD"/>
    <w:rsid w:val="006D1381"/>
    <w:rsid w:val="006D13CE"/>
    <w:rsid w:val="006D13ED"/>
    <w:rsid w:val="006D1738"/>
    <w:rsid w:val="006D32E9"/>
    <w:rsid w:val="006D434B"/>
    <w:rsid w:val="006D450F"/>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54E"/>
    <w:rsid w:val="006E268B"/>
    <w:rsid w:val="006E2A46"/>
    <w:rsid w:val="006E2C12"/>
    <w:rsid w:val="006E38B7"/>
    <w:rsid w:val="006E3CDE"/>
    <w:rsid w:val="006E440B"/>
    <w:rsid w:val="006E461C"/>
    <w:rsid w:val="006E4873"/>
    <w:rsid w:val="006E501A"/>
    <w:rsid w:val="006E53F8"/>
    <w:rsid w:val="006E57CC"/>
    <w:rsid w:val="006E5E19"/>
    <w:rsid w:val="006E6042"/>
    <w:rsid w:val="006E67E2"/>
    <w:rsid w:val="006E741C"/>
    <w:rsid w:val="006E7908"/>
    <w:rsid w:val="006E7D1C"/>
    <w:rsid w:val="006F06DD"/>
    <w:rsid w:val="006F09BB"/>
    <w:rsid w:val="006F0C41"/>
    <w:rsid w:val="006F100F"/>
    <w:rsid w:val="006F10CA"/>
    <w:rsid w:val="006F183B"/>
    <w:rsid w:val="006F1953"/>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996"/>
    <w:rsid w:val="00701A22"/>
    <w:rsid w:val="0070205D"/>
    <w:rsid w:val="00702308"/>
    <w:rsid w:val="0070253E"/>
    <w:rsid w:val="00702BC9"/>
    <w:rsid w:val="00703174"/>
    <w:rsid w:val="00703193"/>
    <w:rsid w:val="007035F7"/>
    <w:rsid w:val="00703C1B"/>
    <w:rsid w:val="00704BE1"/>
    <w:rsid w:val="007058A1"/>
    <w:rsid w:val="00705964"/>
    <w:rsid w:val="00705B44"/>
    <w:rsid w:val="00705DF8"/>
    <w:rsid w:val="00705F7B"/>
    <w:rsid w:val="00706237"/>
    <w:rsid w:val="00706A65"/>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43BD"/>
    <w:rsid w:val="00714B87"/>
    <w:rsid w:val="00714C6F"/>
    <w:rsid w:val="007154CA"/>
    <w:rsid w:val="00715775"/>
    <w:rsid w:val="007157C4"/>
    <w:rsid w:val="007167C3"/>
    <w:rsid w:val="00716806"/>
    <w:rsid w:val="0071695D"/>
    <w:rsid w:val="00716B1E"/>
    <w:rsid w:val="00717A5B"/>
    <w:rsid w:val="007204B6"/>
    <w:rsid w:val="007205A7"/>
    <w:rsid w:val="007205FC"/>
    <w:rsid w:val="00720676"/>
    <w:rsid w:val="00720736"/>
    <w:rsid w:val="007215F3"/>
    <w:rsid w:val="00721D72"/>
    <w:rsid w:val="00722240"/>
    <w:rsid w:val="00722516"/>
    <w:rsid w:val="007226FF"/>
    <w:rsid w:val="00722745"/>
    <w:rsid w:val="00722D57"/>
    <w:rsid w:val="007234C7"/>
    <w:rsid w:val="00723A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06E0"/>
    <w:rsid w:val="0073153B"/>
    <w:rsid w:val="007315AD"/>
    <w:rsid w:val="00731CA0"/>
    <w:rsid w:val="007320F1"/>
    <w:rsid w:val="007327A5"/>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C39"/>
    <w:rsid w:val="00737F9A"/>
    <w:rsid w:val="00737FEF"/>
    <w:rsid w:val="00740A97"/>
    <w:rsid w:val="00740CC3"/>
    <w:rsid w:val="007415B0"/>
    <w:rsid w:val="00741974"/>
    <w:rsid w:val="00741A13"/>
    <w:rsid w:val="00741F3A"/>
    <w:rsid w:val="00742989"/>
    <w:rsid w:val="00742A7C"/>
    <w:rsid w:val="00742DDD"/>
    <w:rsid w:val="007439FF"/>
    <w:rsid w:val="00744151"/>
    <w:rsid w:val="00744765"/>
    <w:rsid w:val="00744814"/>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1B34"/>
    <w:rsid w:val="00752605"/>
    <w:rsid w:val="00753049"/>
    <w:rsid w:val="007531A7"/>
    <w:rsid w:val="0075364A"/>
    <w:rsid w:val="00753742"/>
    <w:rsid w:val="00753A6C"/>
    <w:rsid w:val="00753FE1"/>
    <w:rsid w:val="007540AA"/>
    <w:rsid w:val="0075418C"/>
    <w:rsid w:val="00754F77"/>
    <w:rsid w:val="007561DA"/>
    <w:rsid w:val="00756246"/>
    <w:rsid w:val="00756C03"/>
    <w:rsid w:val="00756C80"/>
    <w:rsid w:val="0075720C"/>
    <w:rsid w:val="00757E27"/>
    <w:rsid w:val="00757EB0"/>
    <w:rsid w:val="007601C9"/>
    <w:rsid w:val="0076063C"/>
    <w:rsid w:val="00760EAB"/>
    <w:rsid w:val="007613B7"/>
    <w:rsid w:val="00762921"/>
    <w:rsid w:val="00762CF0"/>
    <w:rsid w:val="00763082"/>
    <w:rsid w:val="007634A8"/>
    <w:rsid w:val="00763606"/>
    <w:rsid w:val="007638DF"/>
    <w:rsid w:val="00763FA6"/>
    <w:rsid w:val="00764674"/>
    <w:rsid w:val="00765484"/>
    <w:rsid w:val="007654D5"/>
    <w:rsid w:val="00765757"/>
    <w:rsid w:val="00765855"/>
    <w:rsid w:val="00765945"/>
    <w:rsid w:val="00765948"/>
    <w:rsid w:val="00765972"/>
    <w:rsid w:val="00765D7E"/>
    <w:rsid w:val="00766796"/>
    <w:rsid w:val="00766FDA"/>
    <w:rsid w:val="007670A1"/>
    <w:rsid w:val="007677E7"/>
    <w:rsid w:val="00767C30"/>
    <w:rsid w:val="00767DAC"/>
    <w:rsid w:val="007702E5"/>
    <w:rsid w:val="0077046D"/>
    <w:rsid w:val="007707AE"/>
    <w:rsid w:val="00770E7D"/>
    <w:rsid w:val="00770E9B"/>
    <w:rsid w:val="007718B6"/>
    <w:rsid w:val="00771E7E"/>
    <w:rsid w:val="007723E5"/>
    <w:rsid w:val="00772968"/>
    <w:rsid w:val="00772E0B"/>
    <w:rsid w:val="007732FC"/>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30"/>
    <w:rsid w:val="00780EA6"/>
    <w:rsid w:val="007810A9"/>
    <w:rsid w:val="0078212F"/>
    <w:rsid w:val="0078215B"/>
    <w:rsid w:val="00782837"/>
    <w:rsid w:val="007832C4"/>
    <w:rsid w:val="00783320"/>
    <w:rsid w:val="00783ABA"/>
    <w:rsid w:val="007842E4"/>
    <w:rsid w:val="007846F2"/>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30E"/>
    <w:rsid w:val="00796DCD"/>
    <w:rsid w:val="00797BED"/>
    <w:rsid w:val="007A0374"/>
    <w:rsid w:val="007A09FD"/>
    <w:rsid w:val="007A0AA4"/>
    <w:rsid w:val="007A0D15"/>
    <w:rsid w:val="007A0F11"/>
    <w:rsid w:val="007A102F"/>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2F82"/>
    <w:rsid w:val="007B3A43"/>
    <w:rsid w:val="007B41B0"/>
    <w:rsid w:val="007B4212"/>
    <w:rsid w:val="007B60F7"/>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236"/>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E77B4"/>
    <w:rsid w:val="007E7CBA"/>
    <w:rsid w:val="007F016A"/>
    <w:rsid w:val="007F07EB"/>
    <w:rsid w:val="007F098B"/>
    <w:rsid w:val="007F0BCC"/>
    <w:rsid w:val="007F1314"/>
    <w:rsid w:val="007F17FD"/>
    <w:rsid w:val="007F1AF2"/>
    <w:rsid w:val="007F458B"/>
    <w:rsid w:val="007F48EE"/>
    <w:rsid w:val="007F5798"/>
    <w:rsid w:val="007F5872"/>
    <w:rsid w:val="007F63FE"/>
    <w:rsid w:val="007F6507"/>
    <w:rsid w:val="007F675D"/>
    <w:rsid w:val="007F68C2"/>
    <w:rsid w:val="007F6935"/>
    <w:rsid w:val="007F7068"/>
    <w:rsid w:val="007F7534"/>
    <w:rsid w:val="007F7715"/>
    <w:rsid w:val="007F7FE8"/>
    <w:rsid w:val="00800BAE"/>
    <w:rsid w:val="00800DAA"/>
    <w:rsid w:val="00800F55"/>
    <w:rsid w:val="008014C6"/>
    <w:rsid w:val="008014F6"/>
    <w:rsid w:val="00801A50"/>
    <w:rsid w:val="00801C60"/>
    <w:rsid w:val="008023B9"/>
    <w:rsid w:val="0080241D"/>
    <w:rsid w:val="00802C80"/>
    <w:rsid w:val="00802EFF"/>
    <w:rsid w:val="008033BB"/>
    <w:rsid w:val="00803989"/>
    <w:rsid w:val="00803F7C"/>
    <w:rsid w:val="00803FB6"/>
    <w:rsid w:val="00804978"/>
    <w:rsid w:val="00804AE9"/>
    <w:rsid w:val="00804BA4"/>
    <w:rsid w:val="00804CF1"/>
    <w:rsid w:val="00804F82"/>
    <w:rsid w:val="00805B4B"/>
    <w:rsid w:val="008063AD"/>
    <w:rsid w:val="008064C1"/>
    <w:rsid w:val="008065AC"/>
    <w:rsid w:val="008067D9"/>
    <w:rsid w:val="00806C82"/>
    <w:rsid w:val="00806CD1"/>
    <w:rsid w:val="008071B9"/>
    <w:rsid w:val="00807810"/>
    <w:rsid w:val="00807CD7"/>
    <w:rsid w:val="00807E2B"/>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A3D"/>
    <w:rsid w:val="00814E02"/>
    <w:rsid w:val="00815002"/>
    <w:rsid w:val="0081553F"/>
    <w:rsid w:val="008155BE"/>
    <w:rsid w:val="00815B33"/>
    <w:rsid w:val="00815D0A"/>
    <w:rsid w:val="00815F05"/>
    <w:rsid w:val="00815F20"/>
    <w:rsid w:val="00816293"/>
    <w:rsid w:val="00816478"/>
    <w:rsid w:val="008164F2"/>
    <w:rsid w:val="00816581"/>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4B7"/>
    <w:rsid w:val="008277F0"/>
    <w:rsid w:val="0082794D"/>
    <w:rsid w:val="00827B6F"/>
    <w:rsid w:val="00827F8C"/>
    <w:rsid w:val="00827FCD"/>
    <w:rsid w:val="00830236"/>
    <w:rsid w:val="00830C3A"/>
    <w:rsid w:val="00830D03"/>
    <w:rsid w:val="00830E29"/>
    <w:rsid w:val="0083181E"/>
    <w:rsid w:val="00831BB3"/>
    <w:rsid w:val="00831CA4"/>
    <w:rsid w:val="00832381"/>
    <w:rsid w:val="008324A7"/>
    <w:rsid w:val="008324CF"/>
    <w:rsid w:val="00832B50"/>
    <w:rsid w:val="00832E28"/>
    <w:rsid w:val="008333A4"/>
    <w:rsid w:val="00833C15"/>
    <w:rsid w:val="00833DCD"/>
    <w:rsid w:val="00833E7C"/>
    <w:rsid w:val="00834228"/>
    <w:rsid w:val="0083433F"/>
    <w:rsid w:val="00834635"/>
    <w:rsid w:val="00834EE6"/>
    <w:rsid w:val="0083507C"/>
    <w:rsid w:val="0083512C"/>
    <w:rsid w:val="00835BA0"/>
    <w:rsid w:val="00835D08"/>
    <w:rsid w:val="008366E1"/>
    <w:rsid w:val="00836ABB"/>
    <w:rsid w:val="00836D4A"/>
    <w:rsid w:val="008379E6"/>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4720"/>
    <w:rsid w:val="00855821"/>
    <w:rsid w:val="008560BB"/>
    <w:rsid w:val="0085655A"/>
    <w:rsid w:val="0085753F"/>
    <w:rsid w:val="00857B27"/>
    <w:rsid w:val="00860075"/>
    <w:rsid w:val="0086048A"/>
    <w:rsid w:val="00860B45"/>
    <w:rsid w:val="00860BC4"/>
    <w:rsid w:val="00860D7C"/>
    <w:rsid w:val="00861131"/>
    <w:rsid w:val="008615FE"/>
    <w:rsid w:val="0086175A"/>
    <w:rsid w:val="00862BA6"/>
    <w:rsid w:val="008632F4"/>
    <w:rsid w:val="008633B2"/>
    <w:rsid w:val="008637BC"/>
    <w:rsid w:val="0086422E"/>
    <w:rsid w:val="00864811"/>
    <w:rsid w:val="008648B3"/>
    <w:rsid w:val="00864C18"/>
    <w:rsid w:val="00865018"/>
    <w:rsid w:val="00865D47"/>
    <w:rsid w:val="00865DF9"/>
    <w:rsid w:val="00866889"/>
    <w:rsid w:val="00866A28"/>
    <w:rsid w:val="008672BD"/>
    <w:rsid w:val="008673B3"/>
    <w:rsid w:val="00867833"/>
    <w:rsid w:val="00867890"/>
    <w:rsid w:val="00867997"/>
    <w:rsid w:val="00867C12"/>
    <w:rsid w:val="00870225"/>
    <w:rsid w:val="008708DC"/>
    <w:rsid w:val="00870C61"/>
    <w:rsid w:val="00870FC9"/>
    <w:rsid w:val="008711E7"/>
    <w:rsid w:val="0087158C"/>
    <w:rsid w:val="0087181B"/>
    <w:rsid w:val="00871C3A"/>
    <w:rsid w:val="00872597"/>
    <w:rsid w:val="00872BD6"/>
    <w:rsid w:val="00872DE5"/>
    <w:rsid w:val="00872EC1"/>
    <w:rsid w:val="0087332F"/>
    <w:rsid w:val="0087391C"/>
    <w:rsid w:val="00873D16"/>
    <w:rsid w:val="00873F42"/>
    <w:rsid w:val="00874D05"/>
    <w:rsid w:val="00874D06"/>
    <w:rsid w:val="00875146"/>
    <w:rsid w:val="0087554D"/>
    <w:rsid w:val="00875660"/>
    <w:rsid w:val="00875676"/>
    <w:rsid w:val="00875860"/>
    <w:rsid w:val="00875B1A"/>
    <w:rsid w:val="00875F8D"/>
    <w:rsid w:val="00876168"/>
    <w:rsid w:val="00876251"/>
    <w:rsid w:val="00876BCA"/>
    <w:rsid w:val="00877643"/>
    <w:rsid w:val="00877908"/>
    <w:rsid w:val="00877AAD"/>
    <w:rsid w:val="00877B40"/>
    <w:rsid w:val="00880088"/>
    <w:rsid w:val="008800B8"/>
    <w:rsid w:val="00880479"/>
    <w:rsid w:val="00880529"/>
    <w:rsid w:val="00880885"/>
    <w:rsid w:val="008814FB"/>
    <w:rsid w:val="00881AF4"/>
    <w:rsid w:val="00882297"/>
    <w:rsid w:val="00882493"/>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79C"/>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8FD"/>
    <w:rsid w:val="008959A7"/>
    <w:rsid w:val="00896039"/>
    <w:rsid w:val="0089649C"/>
    <w:rsid w:val="0089664D"/>
    <w:rsid w:val="0089677D"/>
    <w:rsid w:val="00896EDA"/>
    <w:rsid w:val="0089710D"/>
    <w:rsid w:val="0089732C"/>
    <w:rsid w:val="00897B63"/>
    <w:rsid w:val="008A00FF"/>
    <w:rsid w:val="008A012E"/>
    <w:rsid w:val="008A03A4"/>
    <w:rsid w:val="008A064F"/>
    <w:rsid w:val="008A0CBE"/>
    <w:rsid w:val="008A0D24"/>
    <w:rsid w:val="008A1A79"/>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B14"/>
    <w:rsid w:val="008B1389"/>
    <w:rsid w:val="008B140B"/>
    <w:rsid w:val="008B172B"/>
    <w:rsid w:val="008B17CF"/>
    <w:rsid w:val="008B1C72"/>
    <w:rsid w:val="008B1DCA"/>
    <w:rsid w:val="008B23B3"/>
    <w:rsid w:val="008B2573"/>
    <w:rsid w:val="008B2A24"/>
    <w:rsid w:val="008B2ACA"/>
    <w:rsid w:val="008B2FD0"/>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6FBF"/>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1F2"/>
    <w:rsid w:val="008E5B8E"/>
    <w:rsid w:val="008E5D1C"/>
    <w:rsid w:val="008E65B8"/>
    <w:rsid w:val="008E67C4"/>
    <w:rsid w:val="008E6A49"/>
    <w:rsid w:val="008E6A96"/>
    <w:rsid w:val="008E6D41"/>
    <w:rsid w:val="008E7415"/>
    <w:rsid w:val="008E74B5"/>
    <w:rsid w:val="008E7711"/>
    <w:rsid w:val="008E7E9E"/>
    <w:rsid w:val="008F048F"/>
    <w:rsid w:val="008F0F7D"/>
    <w:rsid w:val="008F1214"/>
    <w:rsid w:val="008F1A01"/>
    <w:rsid w:val="008F28EA"/>
    <w:rsid w:val="008F2FE0"/>
    <w:rsid w:val="008F34B5"/>
    <w:rsid w:val="008F38B1"/>
    <w:rsid w:val="008F40B3"/>
    <w:rsid w:val="008F40ED"/>
    <w:rsid w:val="008F520B"/>
    <w:rsid w:val="008F5497"/>
    <w:rsid w:val="008F587A"/>
    <w:rsid w:val="008F5B06"/>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F39"/>
    <w:rsid w:val="00903040"/>
    <w:rsid w:val="009034D7"/>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6"/>
    <w:rsid w:val="00907BCD"/>
    <w:rsid w:val="00907F73"/>
    <w:rsid w:val="0091014B"/>
    <w:rsid w:val="00910C87"/>
    <w:rsid w:val="009112BC"/>
    <w:rsid w:val="009117FC"/>
    <w:rsid w:val="009121C8"/>
    <w:rsid w:val="009123B4"/>
    <w:rsid w:val="00912486"/>
    <w:rsid w:val="009124F9"/>
    <w:rsid w:val="009126BF"/>
    <w:rsid w:val="00912FBD"/>
    <w:rsid w:val="009133FD"/>
    <w:rsid w:val="00913676"/>
    <w:rsid w:val="0091431D"/>
    <w:rsid w:val="0091437F"/>
    <w:rsid w:val="00915330"/>
    <w:rsid w:val="00915421"/>
    <w:rsid w:val="00915539"/>
    <w:rsid w:val="00915FDF"/>
    <w:rsid w:val="0091609E"/>
    <w:rsid w:val="009169FA"/>
    <w:rsid w:val="00916BDD"/>
    <w:rsid w:val="0091756F"/>
    <w:rsid w:val="0091798F"/>
    <w:rsid w:val="00917A3A"/>
    <w:rsid w:val="00917F35"/>
    <w:rsid w:val="009202D8"/>
    <w:rsid w:val="00921068"/>
    <w:rsid w:val="00921C60"/>
    <w:rsid w:val="00922BD5"/>
    <w:rsid w:val="009233B3"/>
    <w:rsid w:val="00923520"/>
    <w:rsid w:val="0092355E"/>
    <w:rsid w:val="00923585"/>
    <w:rsid w:val="0092380A"/>
    <w:rsid w:val="009238FA"/>
    <w:rsid w:val="00923CE3"/>
    <w:rsid w:val="00923F18"/>
    <w:rsid w:val="009244F7"/>
    <w:rsid w:val="00924ADC"/>
    <w:rsid w:val="00924CC2"/>
    <w:rsid w:val="009254D1"/>
    <w:rsid w:val="00925549"/>
    <w:rsid w:val="00925A96"/>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B34"/>
    <w:rsid w:val="00933044"/>
    <w:rsid w:val="009334A9"/>
    <w:rsid w:val="0093359A"/>
    <w:rsid w:val="00933E7C"/>
    <w:rsid w:val="00934038"/>
    <w:rsid w:val="009341A6"/>
    <w:rsid w:val="00934746"/>
    <w:rsid w:val="00934EBC"/>
    <w:rsid w:val="00935028"/>
    <w:rsid w:val="00935400"/>
    <w:rsid w:val="00935C64"/>
    <w:rsid w:val="00936C0F"/>
    <w:rsid w:val="00936FB4"/>
    <w:rsid w:val="00937D87"/>
    <w:rsid w:val="00937FCA"/>
    <w:rsid w:val="0094069F"/>
    <w:rsid w:val="00940795"/>
    <w:rsid w:val="009413FF"/>
    <w:rsid w:val="00941CAD"/>
    <w:rsid w:val="00941D0B"/>
    <w:rsid w:val="00942AD6"/>
    <w:rsid w:val="00942DDD"/>
    <w:rsid w:val="00943475"/>
    <w:rsid w:val="00943B36"/>
    <w:rsid w:val="0094402D"/>
    <w:rsid w:val="00944A8F"/>
    <w:rsid w:val="00944F00"/>
    <w:rsid w:val="009450FA"/>
    <w:rsid w:val="00945575"/>
    <w:rsid w:val="009456FB"/>
    <w:rsid w:val="0094604F"/>
    <w:rsid w:val="0094627C"/>
    <w:rsid w:val="00946736"/>
    <w:rsid w:val="00946EE8"/>
    <w:rsid w:val="00947996"/>
    <w:rsid w:val="00947B33"/>
    <w:rsid w:val="009504CA"/>
    <w:rsid w:val="00950908"/>
    <w:rsid w:val="0095125C"/>
    <w:rsid w:val="00951856"/>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AB7"/>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430"/>
    <w:rsid w:val="0097573B"/>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D5D"/>
    <w:rsid w:val="00987EEE"/>
    <w:rsid w:val="009900CB"/>
    <w:rsid w:val="0099017C"/>
    <w:rsid w:val="00990A49"/>
    <w:rsid w:val="009912D5"/>
    <w:rsid w:val="00992306"/>
    <w:rsid w:val="00992A64"/>
    <w:rsid w:val="00993133"/>
    <w:rsid w:val="009931A7"/>
    <w:rsid w:val="00993325"/>
    <w:rsid w:val="00993526"/>
    <w:rsid w:val="0099401E"/>
    <w:rsid w:val="009947B5"/>
    <w:rsid w:val="00994974"/>
    <w:rsid w:val="0099499A"/>
    <w:rsid w:val="00994D8E"/>
    <w:rsid w:val="00994FC4"/>
    <w:rsid w:val="009960C7"/>
    <w:rsid w:val="009960E9"/>
    <w:rsid w:val="009967B2"/>
    <w:rsid w:val="00996C4B"/>
    <w:rsid w:val="0099704B"/>
    <w:rsid w:val="00997240"/>
    <w:rsid w:val="00997634"/>
    <w:rsid w:val="009977BD"/>
    <w:rsid w:val="009A03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5D9"/>
    <w:rsid w:val="009C2BDC"/>
    <w:rsid w:val="009C32FE"/>
    <w:rsid w:val="009C3923"/>
    <w:rsid w:val="009C3936"/>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723"/>
    <w:rsid w:val="009D6F57"/>
    <w:rsid w:val="009D75DC"/>
    <w:rsid w:val="009D7E49"/>
    <w:rsid w:val="009E137E"/>
    <w:rsid w:val="009E1A8F"/>
    <w:rsid w:val="009E21DC"/>
    <w:rsid w:val="009E32BC"/>
    <w:rsid w:val="009E35E5"/>
    <w:rsid w:val="009E3C7F"/>
    <w:rsid w:val="009E4761"/>
    <w:rsid w:val="009E50E7"/>
    <w:rsid w:val="009E5108"/>
    <w:rsid w:val="009E555A"/>
    <w:rsid w:val="009E5DB8"/>
    <w:rsid w:val="009E6771"/>
    <w:rsid w:val="009E6A8A"/>
    <w:rsid w:val="009E6C4D"/>
    <w:rsid w:val="009E7255"/>
    <w:rsid w:val="009E7297"/>
    <w:rsid w:val="009E75EF"/>
    <w:rsid w:val="009E78AB"/>
    <w:rsid w:val="009E7AAE"/>
    <w:rsid w:val="009E7EA9"/>
    <w:rsid w:val="009F0B8A"/>
    <w:rsid w:val="009F0DE9"/>
    <w:rsid w:val="009F1002"/>
    <w:rsid w:val="009F109D"/>
    <w:rsid w:val="009F110F"/>
    <w:rsid w:val="009F11F6"/>
    <w:rsid w:val="009F1291"/>
    <w:rsid w:val="009F1D73"/>
    <w:rsid w:val="009F1E93"/>
    <w:rsid w:val="009F27E8"/>
    <w:rsid w:val="009F320C"/>
    <w:rsid w:val="009F45F0"/>
    <w:rsid w:val="009F485A"/>
    <w:rsid w:val="009F50FC"/>
    <w:rsid w:val="009F5B17"/>
    <w:rsid w:val="009F6DE0"/>
    <w:rsid w:val="009F6F3A"/>
    <w:rsid w:val="00A00A3C"/>
    <w:rsid w:val="00A00E79"/>
    <w:rsid w:val="00A01FC5"/>
    <w:rsid w:val="00A0296B"/>
    <w:rsid w:val="00A02A92"/>
    <w:rsid w:val="00A02B2D"/>
    <w:rsid w:val="00A02CA0"/>
    <w:rsid w:val="00A02EDD"/>
    <w:rsid w:val="00A034CB"/>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D76"/>
    <w:rsid w:val="00A1666A"/>
    <w:rsid w:val="00A1682A"/>
    <w:rsid w:val="00A173B6"/>
    <w:rsid w:val="00A17642"/>
    <w:rsid w:val="00A17B40"/>
    <w:rsid w:val="00A20101"/>
    <w:rsid w:val="00A20198"/>
    <w:rsid w:val="00A20C10"/>
    <w:rsid w:val="00A20E42"/>
    <w:rsid w:val="00A2175D"/>
    <w:rsid w:val="00A21929"/>
    <w:rsid w:val="00A220D4"/>
    <w:rsid w:val="00A22488"/>
    <w:rsid w:val="00A22525"/>
    <w:rsid w:val="00A22A09"/>
    <w:rsid w:val="00A22A32"/>
    <w:rsid w:val="00A22C99"/>
    <w:rsid w:val="00A22E61"/>
    <w:rsid w:val="00A22E90"/>
    <w:rsid w:val="00A230FD"/>
    <w:rsid w:val="00A23527"/>
    <w:rsid w:val="00A23542"/>
    <w:rsid w:val="00A2363E"/>
    <w:rsid w:val="00A23700"/>
    <w:rsid w:val="00A2384B"/>
    <w:rsid w:val="00A23E1F"/>
    <w:rsid w:val="00A240A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7C1"/>
    <w:rsid w:val="00A51976"/>
    <w:rsid w:val="00A523F2"/>
    <w:rsid w:val="00A524D0"/>
    <w:rsid w:val="00A52685"/>
    <w:rsid w:val="00A52736"/>
    <w:rsid w:val="00A52817"/>
    <w:rsid w:val="00A528A1"/>
    <w:rsid w:val="00A53176"/>
    <w:rsid w:val="00A5319E"/>
    <w:rsid w:val="00A5351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3785"/>
    <w:rsid w:val="00A64326"/>
    <w:rsid w:val="00A64C3F"/>
    <w:rsid w:val="00A64F14"/>
    <w:rsid w:val="00A6543D"/>
    <w:rsid w:val="00A658D4"/>
    <w:rsid w:val="00A6602D"/>
    <w:rsid w:val="00A661E9"/>
    <w:rsid w:val="00A663A7"/>
    <w:rsid w:val="00A66791"/>
    <w:rsid w:val="00A66BEC"/>
    <w:rsid w:val="00A670B6"/>
    <w:rsid w:val="00A67339"/>
    <w:rsid w:val="00A67430"/>
    <w:rsid w:val="00A6750B"/>
    <w:rsid w:val="00A6771B"/>
    <w:rsid w:val="00A67FCA"/>
    <w:rsid w:val="00A70509"/>
    <w:rsid w:val="00A712DE"/>
    <w:rsid w:val="00A713F1"/>
    <w:rsid w:val="00A71628"/>
    <w:rsid w:val="00A72372"/>
    <w:rsid w:val="00A728C6"/>
    <w:rsid w:val="00A7340C"/>
    <w:rsid w:val="00A734F5"/>
    <w:rsid w:val="00A736AE"/>
    <w:rsid w:val="00A744E8"/>
    <w:rsid w:val="00A746E7"/>
    <w:rsid w:val="00A74D76"/>
    <w:rsid w:val="00A74E37"/>
    <w:rsid w:val="00A74EE3"/>
    <w:rsid w:val="00A75E85"/>
    <w:rsid w:val="00A76820"/>
    <w:rsid w:val="00A7716F"/>
    <w:rsid w:val="00A77DC6"/>
    <w:rsid w:val="00A80C9B"/>
    <w:rsid w:val="00A80DDD"/>
    <w:rsid w:val="00A8135F"/>
    <w:rsid w:val="00A818CE"/>
    <w:rsid w:val="00A81E3F"/>
    <w:rsid w:val="00A81F12"/>
    <w:rsid w:val="00A81F16"/>
    <w:rsid w:val="00A82271"/>
    <w:rsid w:val="00A828FD"/>
    <w:rsid w:val="00A82CA9"/>
    <w:rsid w:val="00A82E64"/>
    <w:rsid w:val="00A83010"/>
    <w:rsid w:val="00A840D1"/>
    <w:rsid w:val="00A84188"/>
    <w:rsid w:val="00A8436A"/>
    <w:rsid w:val="00A84AE9"/>
    <w:rsid w:val="00A84BB6"/>
    <w:rsid w:val="00A85612"/>
    <w:rsid w:val="00A8614C"/>
    <w:rsid w:val="00A86227"/>
    <w:rsid w:val="00A862BB"/>
    <w:rsid w:val="00A86AD9"/>
    <w:rsid w:val="00A86B54"/>
    <w:rsid w:val="00A86B98"/>
    <w:rsid w:val="00A87908"/>
    <w:rsid w:val="00A87AAB"/>
    <w:rsid w:val="00A901AF"/>
    <w:rsid w:val="00A906A2"/>
    <w:rsid w:val="00A9081B"/>
    <w:rsid w:val="00A922AB"/>
    <w:rsid w:val="00A923C2"/>
    <w:rsid w:val="00A92E74"/>
    <w:rsid w:val="00A934B2"/>
    <w:rsid w:val="00A93627"/>
    <w:rsid w:val="00A9378C"/>
    <w:rsid w:val="00A9533A"/>
    <w:rsid w:val="00A954D3"/>
    <w:rsid w:val="00A95731"/>
    <w:rsid w:val="00A95A75"/>
    <w:rsid w:val="00A95BFD"/>
    <w:rsid w:val="00A965EC"/>
    <w:rsid w:val="00A970A1"/>
    <w:rsid w:val="00A976B1"/>
    <w:rsid w:val="00A97B97"/>
    <w:rsid w:val="00A97DE6"/>
    <w:rsid w:val="00AA00D8"/>
    <w:rsid w:val="00AA0714"/>
    <w:rsid w:val="00AA0E5E"/>
    <w:rsid w:val="00AA13EF"/>
    <w:rsid w:val="00AA1AB0"/>
    <w:rsid w:val="00AA2618"/>
    <w:rsid w:val="00AA2D6B"/>
    <w:rsid w:val="00AA2F6B"/>
    <w:rsid w:val="00AA3020"/>
    <w:rsid w:val="00AA3142"/>
    <w:rsid w:val="00AA3204"/>
    <w:rsid w:val="00AA3503"/>
    <w:rsid w:val="00AA35A6"/>
    <w:rsid w:val="00AA3629"/>
    <w:rsid w:val="00AA3908"/>
    <w:rsid w:val="00AA3928"/>
    <w:rsid w:val="00AA3A0C"/>
    <w:rsid w:val="00AA3A3C"/>
    <w:rsid w:val="00AA453D"/>
    <w:rsid w:val="00AA533E"/>
    <w:rsid w:val="00AA5E06"/>
    <w:rsid w:val="00AA639B"/>
    <w:rsid w:val="00AA6436"/>
    <w:rsid w:val="00AA66B9"/>
    <w:rsid w:val="00AA76DD"/>
    <w:rsid w:val="00AA7732"/>
    <w:rsid w:val="00AA7BD2"/>
    <w:rsid w:val="00AB0047"/>
    <w:rsid w:val="00AB0EC0"/>
    <w:rsid w:val="00AB100F"/>
    <w:rsid w:val="00AB113F"/>
    <w:rsid w:val="00AB1527"/>
    <w:rsid w:val="00AB1547"/>
    <w:rsid w:val="00AB1587"/>
    <w:rsid w:val="00AB1BE5"/>
    <w:rsid w:val="00AB1FD3"/>
    <w:rsid w:val="00AB1FDE"/>
    <w:rsid w:val="00AB2895"/>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15D"/>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43"/>
    <w:rsid w:val="00AC7195"/>
    <w:rsid w:val="00AC737F"/>
    <w:rsid w:val="00AC7400"/>
    <w:rsid w:val="00AC7EAE"/>
    <w:rsid w:val="00AD03EC"/>
    <w:rsid w:val="00AD066A"/>
    <w:rsid w:val="00AD085E"/>
    <w:rsid w:val="00AD08CE"/>
    <w:rsid w:val="00AD0C55"/>
    <w:rsid w:val="00AD16C3"/>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06B"/>
    <w:rsid w:val="00AE0E6C"/>
    <w:rsid w:val="00AE11E5"/>
    <w:rsid w:val="00AE16E7"/>
    <w:rsid w:val="00AE1A09"/>
    <w:rsid w:val="00AE275C"/>
    <w:rsid w:val="00AE2DF9"/>
    <w:rsid w:val="00AE308E"/>
    <w:rsid w:val="00AE3B42"/>
    <w:rsid w:val="00AE3CD4"/>
    <w:rsid w:val="00AE4BF2"/>
    <w:rsid w:val="00AE4D8D"/>
    <w:rsid w:val="00AE580A"/>
    <w:rsid w:val="00AE6387"/>
    <w:rsid w:val="00AE6458"/>
    <w:rsid w:val="00AE6E2E"/>
    <w:rsid w:val="00AE6FD0"/>
    <w:rsid w:val="00AE78DA"/>
    <w:rsid w:val="00AE7A29"/>
    <w:rsid w:val="00AE7A6C"/>
    <w:rsid w:val="00AE7AEB"/>
    <w:rsid w:val="00AE7C7E"/>
    <w:rsid w:val="00AF003B"/>
    <w:rsid w:val="00AF018F"/>
    <w:rsid w:val="00AF0325"/>
    <w:rsid w:val="00AF0461"/>
    <w:rsid w:val="00AF1C1E"/>
    <w:rsid w:val="00AF24EC"/>
    <w:rsid w:val="00AF30AC"/>
    <w:rsid w:val="00AF332A"/>
    <w:rsid w:val="00AF3360"/>
    <w:rsid w:val="00AF35B8"/>
    <w:rsid w:val="00AF40EF"/>
    <w:rsid w:val="00AF4BA8"/>
    <w:rsid w:val="00AF4FE1"/>
    <w:rsid w:val="00AF5042"/>
    <w:rsid w:val="00AF516D"/>
    <w:rsid w:val="00AF5F14"/>
    <w:rsid w:val="00AF60E1"/>
    <w:rsid w:val="00AF637D"/>
    <w:rsid w:val="00AF638E"/>
    <w:rsid w:val="00B00092"/>
    <w:rsid w:val="00B00D07"/>
    <w:rsid w:val="00B00EFE"/>
    <w:rsid w:val="00B00FE4"/>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6E49"/>
    <w:rsid w:val="00B07A5E"/>
    <w:rsid w:val="00B07ED2"/>
    <w:rsid w:val="00B07EE6"/>
    <w:rsid w:val="00B10516"/>
    <w:rsid w:val="00B1089F"/>
    <w:rsid w:val="00B10A2A"/>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6E43"/>
    <w:rsid w:val="00B16F1A"/>
    <w:rsid w:val="00B17330"/>
    <w:rsid w:val="00B174DC"/>
    <w:rsid w:val="00B1750A"/>
    <w:rsid w:val="00B17601"/>
    <w:rsid w:val="00B1788A"/>
    <w:rsid w:val="00B179E9"/>
    <w:rsid w:val="00B2008E"/>
    <w:rsid w:val="00B200AA"/>
    <w:rsid w:val="00B2086C"/>
    <w:rsid w:val="00B208FF"/>
    <w:rsid w:val="00B2097B"/>
    <w:rsid w:val="00B209E2"/>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AF1"/>
    <w:rsid w:val="00B31FDF"/>
    <w:rsid w:val="00B32630"/>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AF3"/>
    <w:rsid w:val="00B41F4F"/>
    <w:rsid w:val="00B41FA9"/>
    <w:rsid w:val="00B429C9"/>
    <w:rsid w:val="00B42C76"/>
    <w:rsid w:val="00B4354A"/>
    <w:rsid w:val="00B43B91"/>
    <w:rsid w:val="00B43EE0"/>
    <w:rsid w:val="00B44301"/>
    <w:rsid w:val="00B4479F"/>
    <w:rsid w:val="00B44828"/>
    <w:rsid w:val="00B448BD"/>
    <w:rsid w:val="00B44DB9"/>
    <w:rsid w:val="00B44F9B"/>
    <w:rsid w:val="00B450B3"/>
    <w:rsid w:val="00B459E0"/>
    <w:rsid w:val="00B46073"/>
    <w:rsid w:val="00B46DDA"/>
    <w:rsid w:val="00B470CB"/>
    <w:rsid w:val="00B47E4A"/>
    <w:rsid w:val="00B47FC7"/>
    <w:rsid w:val="00B505A4"/>
    <w:rsid w:val="00B50965"/>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2936"/>
    <w:rsid w:val="00B62EE7"/>
    <w:rsid w:val="00B63109"/>
    <w:rsid w:val="00B637FE"/>
    <w:rsid w:val="00B63ACD"/>
    <w:rsid w:val="00B63C3D"/>
    <w:rsid w:val="00B63D8B"/>
    <w:rsid w:val="00B645E4"/>
    <w:rsid w:val="00B64F16"/>
    <w:rsid w:val="00B65A45"/>
    <w:rsid w:val="00B65CA1"/>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2A58"/>
    <w:rsid w:val="00B73BF9"/>
    <w:rsid w:val="00B73C4A"/>
    <w:rsid w:val="00B74148"/>
    <w:rsid w:val="00B741E4"/>
    <w:rsid w:val="00B74D41"/>
    <w:rsid w:val="00B75330"/>
    <w:rsid w:val="00B75A10"/>
    <w:rsid w:val="00B760DD"/>
    <w:rsid w:val="00B763D7"/>
    <w:rsid w:val="00B76570"/>
    <w:rsid w:val="00B766B5"/>
    <w:rsid w:val="00B766DE"/>
    <w:rsid w:val="00B76CDB"/>
    <w:rsid w:val="00B77008"/>
    <w:rsid w:val="00B77306"/>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7C"/>
    <w:rsid w:val="00B956CE"/>
    <w:rsid w:val="00B96337"/>
    <w:rsid w:val="00B964D9"/>
    <w:rsid w:val="00B968C9"/>
    <w:rsid w:val="00B968DD"/>
    <w:rsid w:val="00B971BF"/>
    <w:rsid w:val="00B97715"/>
    <w:rsid w:val="00B97A59"/>
    <w:rsid w:val="00B97DCE"/>
    <w:rsid w:val="00BA0AC5"/>
    <w:rsid w:val="00BA0ADE"/>
    <w:rsid w:val="00BA0F3B"/>
    <w:rsid w:val="00BA1848"/>
    <w:rsid w:val="00BA25F9"/>
    <w:rsid w:val="00BA2D99"/>
    <w:rsid w:val="00BA3B61"/>
    <w:rsid w:val="00BA3D3B"/>
    <w:rsid w:val="00BA3D4E"/>
    <w:rsid w:val="00BA407A"/>
    <w:rsid w:val="00BA42E3"/>
    <w:rsid w:val="00BA5086"/>
    <w:rsid w:val="00BA5BD6"/>
    <w:rsid w:val="00BA5FE4"/>
    <w:rsid w:val="00BA6323"/>
    <w:rsid w:val="00BA63B2"/>
    <w:rsid w:val="00BA6451"/>
    <w:rsid w:val="00BA74E7"/>
    <w:rsid w:val="00BB050E"/>
    <w:rsid w:val="00BB0661"/>
    <w:rsid w:val="00BB07CE"/>
    <w:rsid w:val="00BB0ECB"/>
    <w:rsid w:val="00BB0FB8"/>
    <w:rsid w:val="00BB153B"/>
    <w:rsid w:val="00BB19C5"/>
    <w:rsid w:val="00BB29E2"/>
    <w:rsid w:val="00BB4735"/>
    <w:rsid w:val="00BB4802"/>
    <w:rsid w:val="00BB5557"/>
    <w:rsid w:val="00BB5D6E"/>
    <w:rsid w:val="00BB5F3C"/>
    <w:rsid w:val="00BB611A"/>
    <w:rsid w:val="00BB627F"/>
    <w:rsid w:val="00BB728F"/>
    <w:rsid w:val="00BB7899"/>
    <w:rsid w:val="00BB7E61"/>
    <w:rsid w:val="00BB7EEF"/>
    <w:rsid w:val="00BB7FFE"/>
    <w:rsid w:val="00BC07EC"/>
    <w:rsid w:val="00BC09F8"/>
    <w:rsid w:val="00BC109D"/>
    <w:rsid w:val="00BC1904"/>
    <w:rsid w:val="00BC1BDE"/>
    <w:rsid w:val="00BC1EB7"/>
    <w:rsid w:val="00BC213E"/>
    <w:rsid w:val="00BC2FA7"/>
    <w:rsid w:val="00BC3085"/>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2D8C"/>
    <w:rsid w:val="00BD33BB"/>
    <w:rsid w:val="00BD34F8"/>
    <w:rsid w:val="00BD3530"/>
    <w:rsid w:val="00BD397A"/>
    <w:rsid w:val="00BD3E64"/>
    <w:rsid w:val="00BD5222"/>
    <w:rsid w:val="00BD5545"/>
    <w:rsid w:val="00BD6A79"/>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955"/>
    <w:rsid w:val="00BE4B86"/>
    <w:rsid w:val="00BE54C9"/>
    <w:rsid w:val="00BE5DD0"/>
    <w:rsid w:val="00BE6027"/>
    <w:rsid w:val="00BE6C23"/>
    <w:rsid w:val="00BE7124"/>
    <w:rsid w:val="00BE73A0"/>
    <w:rsid w:val="00BE7778"/>
    <w:rsid w:val="00BF03ED"/>
    <w:rsid w:val="00BF070B"/>
    <w:rsid w:val="00BF1792"/>
    <w:rsid w:val="00BF1C35"/>
    <w:rsid w:val="00BF23BD"/>
    <w:rsid w:val="00BF2A3D"/>
    <w:rsid w:val="00BF2EFB"/>
    <w:rsid w:val="00BF3053"/>
    <w:rsid w:val="00BF3852"/>
    <w:rsid w:val="00BF3952"/>
    <w:rsid w:val="00BF39C7"/>
    <w:rsid w:val="00BF3C79"/>
    <w:rsid w:val="00BF3E68"/>
    <w:rsid w:val="00BF4267"/>
    <w:rsid w:val="00BF4717"/>
    <w:rsid w:val="00BF5152"/>
    <w:rsid w:val="00BF530B"/>
    <w:rsid w:val="00BF580E"/>
    <w:rsid w:val="00BF5AAB"/>
    <w:rsid w:val="00BF62CD"/>
    <w:rsid w:val="00BF67DC"/>
    <w:rsid w:val="00BF69AF"/>
    <w:rsid w:val="00BF6A84"/>
    <w:rsid w:val="00BF7061"/>
    <w:rsid w:val="00BF7C48"/>
    <w:rsid w:val="00C00875"/>
    <w:rsid w:val="00C00C1C"/>
    <w:rsid w:val="00C00C49"/>
    <w:rsid w:val="00C00CC1"/>
    <w:rsid w:val="00C0125D"/>
    <w:rsid w:val="00C01976"/>
    <w:rsid w:val="00C01C05"/>
    <w:rsid w:val="00C01CE1"/>
    <w:rsid w:val="00C02D4C"/>
    <w:rsid w:val="00C04AA7"/>
    <w:rsid w:val="00C052F1"/>
    <w:rsid w:val="00C05397"/>
    <w:rsid w:val="00C05399"/>
    <w:rsid w:val="00C05959"/>
    <w:rsid w:val="00C05AFC"/>
    <w:rsid w:val="00C05C64"/>
    <w:rsid w:val="00C05D29"/>
    <w:rsid w:val="00C0611F"/>
    <w:rsid w:val="00C07680"/>
    <w:rsid w:val="00C07FF9"/>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E7A"/>
    <w:rsid w:val="00C14FDE"/>
    <w:rsid w:val="00C159E1"/>
    <w:rsid w:val="00C172EF"/>
    <w:rsid w:val="00C20BAC"/>
    <w:rsid w:val="00C213D5"/>
    <w:rsid w:val="00C21641"/>
    <w:rsid w:val="00C21937"/>
    <w:rsid w:val="00C223DD"/>
    <w:rsid w:val="00C22802"/>
    <w:rsid w:val="00C2292D"/>
    <w:rsid w:val="00C22985"/>
    <w:rsid w:val="00C22BA9"/>
    <w:rsid w:val="00C2370E"/>
    <w:rsid w:val="00C23765"/>
    <w:rsid w:val="00C2378F"/>
    <w:rsid w:val="00C244B0"/>
    <w:rsid w:val="00C24670"/>
    <w:rsid w:val="00C250BE"/>
    <w:rsid w:val="00C2521D"/>
    <w:rsid w:val="00C253C0"/>
    <w:rsid w:val="00C255B0"/>
    <w:rsid w:val="00C262C2"/>
    <w:rsid w:val="00C267F2"/>
    <w:rsid w:val="00C269AD"/>
    <w:rsid w:val="00C2742B"/>
    <w:rsid w:val="00C274E5"/>
    <w:rsid w:val="00C300A2"/>
    <w:rsid w:val="00C301BA"/>
    <w:rsid w:val="00C30361"/>
    <w:rsid w:val="00C314C0"/>
    <w:rsid w:val="00C31871"/>
    <w:rsid w:val="00C3187A"/>
    <w:rsid w:val="00C31B81"/>
    <w:rsid w:val="00C31CB5"/>
    <w:rsid w:val="00C3296C"/>
    <w:rsid w:val="00C330D9"/>
    <w:rsid w:val="00C335CA"/>
    <w:rsid w:val="00C33E8F"/>
    <w:rsid w:val="00C33EC8"/>
    <w:rsid w:val="00C35BB0"/>
    <w:rsid w:val="00C35F58"/>
    <w:rsid w:val="00C368FC"/>
    <w:rsid w:val="00C3695A"/>
    <w:rsid w:val="00C372FA"/>
    <w:rsid w:val="00C3742A"/>
    <w:rsid w:val="00C37628"/>
    <w:rsid w:val="00C376F2"/>
    <w:rsid w:val="00C40039"/>
    <w:rsid w:val="00C400A4"/>
    <w:rsid w:val="00C4013D"/>
    <w:rsid w:val="00C40FB9"/>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EDC"/>
    <w:rsid w:val="00C62F0A"/>
    <w:rsid w:val="00C63988"/>
    <w:rsid w:val="00C63A8A"/>
    <w:rsid w:val="00C63B49"/>
    <w:rsid w:val="00C63E1D"/>
    <w:rsid w:val="00C63FE9"/>
    <w:rsid w:val="00C6406D"/>
    <w:rsid w:val="00C64B72"/>
    <w:rsid w:val="00C64C11"/>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0F7"/>
    <w:rsid w:val="00C722B5"/>
    <w:rsid w:val="00C726D9"/>
    <w:rsid w:val="00C72E6D"/>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806AB"/>
    <w:rsid w:val="00C80A70"/>
    <w:rsid w:val="00C810B1"/>
    <w:rsid w:val="00C81B42"/>
    <w:rsid w:val="00C820F4"/>
    <w:rsid w:val="00C83959"/>
    <w:rsid w:val="00C83DFE"/>
    <w:rsid w:val="00C850CA"/>
    <w:rsid w:val="00C85290"/>
    <w:rsid w:val="00C859BE"/>
    <w:rsid w:val="00C86A11"/>
    <w:rsid w:val="00C9083B"/>
    <w:rsid w:val="00C90ED8"/>
    <w:rsid w:val="00C91ED0"/>
    <w:rsid w:val="00C9201E"/>
    <w:rsid w:val="00C924A8"/>
    <w:rsid w:val="00C92A19"/>
    <w:rsid w:val="00C935D4"/>
    <w:rsid w:val="00C93999"/>
    <w:rsid w:val="00C94126"/>
    <w:rsid w:val="00C9418E"/>
    <w:rsid w:val="00C9494F"/>
    <w:rsid w:val="00C94B24"/>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1413"/>
    <w:rsid w:val="00CA155C"/>
    <w:rsid w:val="00CA238A"/>
    <w:rsid w:val="00CA3558"/>
    <w:rsid w:val="00CA375F"/>
    <w:rsid w:val="00CA4C1C"/>
    <w:rsid w:val="00CA547E"/>
    <w:rsid w:val="00CA6392"/>
    <w:rsid w:val="00CA65FC"/>
    <w:rsid w:val="00CA6660"/>
    <w:rsid w:val="00CA66B2"/>
    <w:rsid w:val="00CA6AAE"/>
    <w:rsid w:val="00CA6BF8"/>
    <w:rsid w:val="00CB00A6"/>
    <w:rsid w:val="00CB05FE"/>
    <w:rsid w:val="00CB0C6B"/>
    <w:rsid w:val="00CB1037"/>
    <w:rsid w:val="00CB17EC"/>
    <w:rsid w:val="00CB2365"/>
    <w:rsid w:val="00CB2D51"/>
    <w:rsid w:val="00CB3136"/>
    <w:rsid w:val="00CB31C5"/>
    <w:rsid w:val="00CB352E"/>
    <w:rsid w:val="00CB3FF1"/>
    <w:rsid w:val="00CB4655"/>
    <w:rsid w:val="00CB4ABC"/>
    <w:rsid w:val="00CB4B46"/>
    <w:rsid w:val="00CB4C92"/>
    <w:rsid w:val="00CB52F5"/>
    <w:rsid w:val="00CB57A5"/>
    <w:rsid w:val="00CB5B5B"/>
    <w:rsid w:val="00CB61AB"/>
    <w:rsid w:val="00CB67FC"/>
    <w:rsid w:val="00CB6A2F"/>
    <w:rsid w:val="00CB7624"/>
    <w:rsid w:val="00CB76CD"/>
    <w:rsid w:val="00CB7991"/>
    <w:rsid w:val="00CB7C76"/>
    <w:rsid w:val="00CC0560"/>
    <w:rsid w:val="00CC0632"/>
    <w:rsid w:val="00CC0B23"/>
    <w:rsid w:val="00CC0B4F"/>
    <w:rsid w:val="00CC0D56"/>
    <w:rsid w:val="00CC1150"/>
    <w:rsid w:val="00CC1842"/>
    <w:rsid w:val="00CC1B6C"/>
    <w:rsid w:val="00CC1DCB"/>
    <w:rsid w:val="00CC2272"/>
    <w:rsid w:val="00CC252D"/>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66E"/>
    <w:rsid w:val="00CC5D5A"/>
    <w:rsid w:val="00CC5E0D"/>
    <w:rsid w:val="00CC6E51"/>
    <w:rsid w:val="00CC729D"/>
    <w:rsid w:val="00CC7C73"/>
    <w:rsid w:val="00CC7D8E"/>
    <w:rsid w:val="00CD1EAF"/>
    <w:rsid w:val="00CD2128"/>
    <w:rsid w:val="00CD2281"/>
    <w:rsid w:val="00CD23C4"/>
    <w:rsid w:val="00CD2EAB"/>
    <w:rsid w:val="00CD4157"/>
    <w:rsid w:val="00CD42EC"/>
    <w:rsid w:val="00CD5905"/>
    <w:rsid w:val="00CD5B23"/>
    <w:rsid w:val="00CD60A8"/>
    <w:rsid w:val="00CD610C"/>
    <w:rsid w:val="00CD6F01"/>
    <w:rsid w:val="00CD7121"/>
    <w:rsid w:val="00CD74F4"/>
    <w:rsid w:val="00CD772B"/>
    <w:rsid w:val="00CD7EEB"/>
    <w:rsid w:val="00CE0378"/>
    <w:rsid w:val="00CE0CE3"/>
    <w:rsid w:val="00CE0D07"/>
    <w:rsid w:val="00CE0E01"/>
    <w:rsid w:val="00CE1097"/>
    <w:rsid w:val="00CE10B2"/>
    <w:rsid w:val="00CE152F"/>
    <w:rsid w:val="00CE1A25"/>
    <w:rsid w:val="00CE1D45"/>
    <w:rsid w:val="00CE1DBD"/>
    <w:rsid w:val="00CE1E39"/>
    <w:rsid w:val="00CE277F"/>
    <w:rsid w:val="00CE36B7"/>
    <w:rsid w:val="00CE3725"/>
    <w:rsid w:val="00CE3D82"/>
    <w:rsid w:val="00CE3F45"/>
    <w:rsid w:val="00CE3F86"/>
    <w:rsid w:val="00CE404A"/>
    <w:rsid w:val="00CE43D1"/>
    <w:rsid w:val="00CE4985"/>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959"/>
    <w:rsid w:val="00CF2AA4"/>
    <w:rsid w:val="00CF2F09"/>
    <w:rsid w:val="00CF371B"/>
    <w:rsid w:val="00CF3CE2"/>
    <w:rsid w:val="00CF3F25"/>
    <w:rsid w:val="00CF55C4"/>
    <w:rsid w:val="00CF5EF3"/>
    <w:rsid w:val="00CF6765"/>
    <w:rsid w:val="00CF6DEE"/>
    <w:rsid w:val="00CF79C7"/>
    <w:rsid w:val="00CF7D80"/>
    <w:rsid w:val="00CF7F25"/>
    <w:rsid w:val="00D001FE"/>
    <w:rsid w:val="00D0035B"/>
    <w:rsid w:val="00D004C7"/>
    <w:rsid w:val="00D00B47"/>
    <w:rsid w:val="00D0197D"/>
    <w:rsid w:val="00D01C8E"/>
    <w:rsid w:val="00D0217E"/>
    <w:rsid w:val="00D02BA2"/>
    <w:rsid w:val="00D02D97"/>
    <w:rsid w:val="00D03266"/>
    <w:rsid w:val="00D036FE"/>
    <w:rsid w:val="00D03D78"/>
    <w:rsid w:val="00D041D7"/>
    <w:rsid w:val="00D049EF"/>
    <w:rsid w:val="00D05197"/>
    <w:rsid w:val="00D05550"/>
    <w:rsid w:val="00D0555A"/>
    <w:rsid w:val="00D05DB4"/>
    <w:rsid w:val="00D05DC3"/>
    <w:rsid w:val="00D06215"/>
    <w:rsid w:val="00D06A80"/>
    <w:rsid w:val="00D06AB9"/>
    <w:rsid w:val="00D07235"/>
    <w:rsid w:val="00D07BF8"/>
    <w:rsid w:val="00D07DAC"/>
    <w:rsid w:val="00D1000F"/>
    <w:rsid w:val="00D10257"/>
    <w:rsid w:val="00D105E6"/>
    <w:rsid w:val="00D12CB7"/>
    <w:rsid w:val="00D12FA8"/>
    <w:rsid w:val="00D1325D"/>
    <w:rsid w:val="00D13366"/>
    <w:rsid w:val="00D14100"/>
    <w:rsid w:val="00D1429E"/>
    <w:rsid w:val="00D14906"/>
    <w:rsid w:val="00D149B3"/>
    <w:rsid w:val="00D1534B"/>
    <w:rsid w:val="00D154E1"/>
    <w:rsid w:val="00D159BF"/>
    <w:rsid w:val="00D15BE0"/>
    <w:rsid w:val="00D15F69"/>
    <w:rsid w:val="00D15FBC"/>
    <w:rsid w:val="00D1637C"/>
    <w:rsid w:val="00D169C6"/>
    <w:rsid w:val="00D1701B"/>
    <w:rsid w:val="00D1723C"/>
    <w:rsid w:val="00D1796B"/>
    <w:rsid w:val="00D17A70"/>
    <w:rsid w:val="00D20090"/>
    <w:rsid w:val="00D20275"/>
    <w:rsid w:val="00D20533"/>
    <w:rsid w:val="00D208E4"/>
    <w:rsid w:val="00D2113F"/>
    <w:rsid w:val="00D217FD"/>
    <w:rsid w:val="00D21B9B"/>
    <w:rsid w:val="00D21E3A"/>
    <w:rsid w:val="00D21F99"/>
    <w:rsid w:val="00D22029"/>
    <w:rsid w:val="00D22BB7"/>
    <w:rsid w:val="00D22C01"/>
    <w:rsid w:val="00D22C50"/>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A7B"/>
    <w:rsid w:val="00D37D7C"/>
    <w:rsid w:val="00D40364"/>
    <w:rsid w:val="00D40F70"/>
    <w:rsid w:val="00D40F8A"/>
    <w:rsid w:val="00D4280B"/>
    <w:rsid w:val="00D42CF4"/>
    <w:rsid w:val="00D4330C"/>
    <w:rsid w:val="00D43B3A"/>
    <w:rsid w:val="00D44000"/>
    <w:rsid w:val="00D44963"/>
    <w:rsid w:val="00D44AA8"/>
    <w:rsid w:val="00D45286"/>
    <w:rsid w:val="00D4582F"/>
    <w:rsid w:val="00D45B0F"/>
    <w:rsid w:val="00D465D2"/>
    <w:rsid w:val="00D4685F"/>
    <w:rsid w:val="00D46B9B"/>
    <w:rsid w:val="00D471FC"/>
    <w:rsid w:val="00D47453"/>
    <w:rsid w:val="00D4755A"/>
    <w:rsid w:val="00D47DE6"/>
    <w:rsid w:val="00D50287"/>
    <w:rsid w:val="00D52364"/>
    <w:rsid w:val="00D52479"/>
    <w:rsid w:val="00D52CB0"/>
    <w:rsid w:val="00D53536"/>
    <w:rsid w:val="00D5388F"/>
    <w:rsid w:val="00D539B8"/>
    <w:rsid w:val="00D53D33"/>
    <w:rsid w:val="00D53EC0"/>
    <w:rsid w:val="00D54402"/>
    <w:rsid w:val="00D548D5"/>
    <w:rsid w:val="00D54C2A"/>
    <w:rsid w:val="00D5541A"/>
    <w:rsid w:val="00D55AD8"/>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33"/>
    <w:rsid w:val="00D63FAB"/>
    <w:rsid w:val="00D64171"/>
    <w:rsid w:val="00D6450C"/>
    <w:rsid w:val="00D64B35"/>
    <w:rsid w:val="00D64FA4"/>
    <w:rsid w:val="00D6537E"/>
    <w:rsid w:val="00D65797"/>
    <w:rsid w:val="00D65D48"/>
    <w:rsid w:val="00D65EFC"/>
    <w:rsid w:val="00D6606A"/>
    <w:rsid w:val="00D66269"/>
    <w:rsid w:val="00D66A86"/>
    <w:rsid w:val="00D66C34"/>
    <w:rsid w:val="00D67094"/>
    <w:rsid w:val="00D705A0"/>
    <w:rsid w:val="00D708FE"/>
    <w:rsid w:val="00D71AAB"/>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704"/>
    <w:rsid w:val="00D80CD0"/>
    <w:rsid w:val="00D810A0"/>
    <w:rsid w:val="00D81244"/>
    <w:rsid w:val="00D812C6"/>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CBA"/>
    <w:rsid w:val="00D92D29"/>
    <w:rsid w:val="00D92FC8"/>
    <w:rsid w:val="00D9329F"/>
    <w:rsid w:val="00D93742"/>
    <w:rsid w:val="00D93815"/>
    <w:rsid w:val="00D93A19"/>
    <w:rsid w:val="00D94001"/>
    <w:rsid w:val="00D943A6"/>
    <w:rsid w:val="00D94A0C"/>
    <w:rsid w:val="00D94A94"/>
    <w:rsid w:val="00D94D7F"/>
    <w:rsid w:val="00D94DD0"/>
    <w:rsid w:val="00D9543E"/>
    <w:rsid w:val="00D9568C"/>
    <w:rsid w:val="00D958FE"/>
    <w:rsid w:val="00D95A63"/>
    <w:rsid w:val="00D95CA1"/>
    <w:rsid w:val="00D969A2"/>
    <w:rsid w:val="00D96BF3"/>
    <w:rsid w:val="00D974FF"/>
    <w:rsid w:val="00D97830"/>
    <w:rsid w:val="00D97CE0"/>
    <w:rsid w:val="00DA1298"/>
    <w:rsid w:val="00DA16B3"/>
    <w:rsid w:val="00DA21DE"/>
    <w:rsid w:val="00DA2337"/>
    <w:rsid w:val="00DA2A85"/>
    <w:rsid w:val="00DA2DF9"/>
    <w:rsid w:val="00DA32AA"/>
    <w:rsid w:val="00DA32BF"/>
    <w:rsid w:val="00DA37AD"/>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D4C"/>
    <w:rsid w:val="00DB568D"/>
    <w:rsid w:val="00DB56EF"/>
    <w:rsid w:val="00DB5918"/>
    <w:rsid w:val="00DB5D52"/>
    <w:rsid w:val="00DB5ED6"/>
    <w:rsid w:val="00DB622B"/>
    <w:rsid w:val="00DB63F6"/>
    <w:rsid w:val="00DB6455"/>
    <w:rsid w:val="00DB686B"/>
    <w:rsid w:val="00DB7482"/>
    <w:rsid w:val="00DB7BCF"/>
    <w:rsid w:val="00DB7D8D"/>
    <w:rsid w:val="00DB7EF6"/>
    <w:rsid w:val="00DC0528"/>
    <w:rsid w:val="00DC12E7"/>
    <w:rsid w:val="00DC1C53"/>
    <w:rsid w:val="00DC1ED6"/>
    <w:rsid w:val="00DC2180"/>
    <w:rsid w:val="00DC30B5"/>
    <w:rsid w:val="00DC3262"/>
    <w:rsid w:val="00DC3491"/>
    <w:rsid w:val="00DC390C"/>
    <w:rsid w:val="00DC40DE"/>
    <w:rsid w:val="00DC5263"/>
    <w:rsid w:val="00DC584A"/>
    <w:rsid w:val="00DC5AAA"/>
    <w:rsid w:val="00DC5C96"/>
    <w:rsid w:val="00DC60E0"/>
    <w:rsid w:val="00DC614B"/>
    <w:rsid w:val="00DC66FF"/>
    <w:rsid w:val="00DC6AA6"/>
    <w:rsid w:val="00DC6B8A"/>
    <w:rsid w:val="00DC70C3"/>
    <w:rsid w:val="00DC7A22"/>
    <w:rsid w:val="00DD01D7"/>
    <w:rsid w:val="00DD0AA7"/>
    <w:rsid w:val="00DD14BA"/>
    <w:rsid w:val="00DD14FC"/>
    <w:rsid w:val="00DD1791"/>
    <w:rsid w:val="00DD28C8"/>
    <w:rsid w:val="00DD2CF5"/>
    <w:rsid w:val="00DD31C1"/>
    <w:rsid w:val="00DD3E59"/>
    <w:rsid w:val="00DD3F65"/>
    <w:rsid w:val="00DD4213"/>
    <w:rsid w:val="00DD4727"/>
    <w:rsid w:val="00DD4A24"/>
    <w:rsid w:val="00DD4AAD"/>
    <w:rsid w:val="00DD515B"/>
    <w:rsid w:val="00DD52AF"/>
    <w:rsid w:val="00DD53C1"/>
    <w:rsid w:val="00DD53DE"/>
    <w:rsid w:val="00DD57FB"/>
    <w:rsid w:val="00DD598D"/>
    <w:rsid w:val="00DD5D94"/>
    <w:rsid w:val="00DD6277"/>
    <w:rsid w:val="00DD6635"/>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2E4C"/>
    <w:rsid w:val="00DE3794"/>
    <w:rsid w:val="00DE38EC"/>
    <w:rsid w:val="00DE3E2E"/>
    <w:rsid w:val="00DE3E7A"/>
    <w:rsid w:val="00DE3EFA"/>
    <w:rsid w:val="00DE41D4"/>
    <w:rsid w:val="00DE51DF"/>
    <w:rsid w:val="00DE5260"/>
    <w:rsid w:val="00DE616B"/>
    <w:rsid w:val="00DE748A"/>
    <w:rsid w:val="00DE77C1"/>
    <w:rsid w:val="00DE7910"/>
    <w:rsid w:val="00DF0162"/>
    <w:rsid w:val="00DF05C1"/>
    <w:rsid w:val="00DF0998"/>
    <w:rsid w:val="00DF09A2"/>
    <w:rsid w:val="00DF0B52"/>
    <w:rsid w:val="00DF0B93"/>
    <w:rsid w:val="00DF0C45"/>
    <w:rsid w:val="00DF2433"/>
    <w:rsid w:val="00DF2755"/>
    <w:rsid w:val="00DF359B"/>
    <w:rsid w:val="00DF3949"/>
    <w:rsid w:val="00DF4D1D"/>
    <w:rsid w:val="00DF4F03"/>
    <w:rsid w:val="00DF51F9"/>
    <w:rsid w:val="00DF57DD"/>
    <w:rsid w:val="00DF5A37"/>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3EC"/>
    <w:rsid w:val="00E05DD1"/>
    <w:rsid w:val="00E05F81"/>
    <w:rsid w:val="00E06008"/>
    <w:rsid w:val="00E063B6"/>
    <w:rsid w:val="00E071A1"/>
    <w:rsid w:val="00E07C26"/>
    <w:rsid w:val="00E102E0"/>
    <w:rsid w:val="00E10954"/>
    <w:rsid w:val="00E10F2E"/>
    <w:rsid w:val="00E111C8"/>
    <w:rsid w:val="00E11E12"/>
    <w:rsid w:val="00E12A5D"/>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075"/>
    <w:rsid w:val="00E21394"/>
    <w:rsid w:val="00E2143C"/>
    <w:rsid w:val="00E21676"/>
    <w:rsid w:val="00E218BF"/>
    <w:rsid w:val="00E225F9"/>
    <w:rsid w:val="00E226A3"/>
    <w:rsid w:val="00E2277F"/>
    <w:rsid w:val="00E22BCA"/>
    <w:rsid w:val="00E22D3E"/>
    <w:rsid w:val="00E23D6D"/>
    <w:rsid w:val="00E23F0C"/>
    <w:rsid w:val="00E244C3"/>
    <w:rsid w:val="00E2494C"/>
    <w:rsid w:val="00E25141"/>
    <w:rsid w:val="00E251AC"/>
    <w:rsid w:val="00E25266"/>
    <w:rsid w:val="00E257E9"/>
    <w:rsid w:val="00E25911"/>
    <w:rsid w:val="00E25AA6"/>
    <w:rsid w:val="00E26FDE"/>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ACE"/>
    <w:rsid w:val="00E34735"/>
    <w:rsid w:val="00E34DD5"/>
    <w:rsid w:val="00E35216"/>
    <w:rsid w:val="00E35375"/>
    <w:rsid w:val="00E35EEA"/>
    <w:rsid w:val="00E366F0"/>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64B8"/>
    <w:rsid w:val="00E465F1"/>
    <w:rsid w:val="00E47097"/>
    <w:rsid w:val="00E470E0"/>
    <w:rsid w:val="00E4718F"/>
    <w:rsid w:val="00E47202"/>
    <w:rsid w:val="00E47537"/>
    <w:rsid w:val="00E47EB9"/>
    <w:rsid w:val="00E504C3"/>
    <w:rsid w:val="00E50E1C"/>
    <w:rsid w:val="00E517E3"/>
    <w:rsid w:val="00E51F76"/>
    <w:rsid w:val="00E5268E"/>
    <w:rsid w:val="00E53D87"/>
    <w:rsid w:val="00E54144"/>
    <w:rsid w:val="00E549D7"/>
    <w:rsid w:val="00E54EFF"/>
    <w:rsid w:val="00E54FEB"/>
    <w:rsid w:val="00E5566F"/>
    <w:rsid w:val="00E56B54"/>
    <w:rsid w:val="00E56C7B"/>
    <w:rsid w:val="00E56DE5"/>
    <w:rsid w:val="00E57C68"/>
    <w:rsid w:val="00E60382"/>
    <w:rsid w:val="00E605FE"/>
    <w:rsid w:val="00E61342"/>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410D"/>
    <w:rsid w:val="00E75157"/>
    <w:rsid w:val="00E7588E"/>
    <w:rsid w:val="00E762DE"/>
    <w:rsid w:val="00E76C64"/>
    <w:rsid w:val="00E770DE"/>
    <w:rsid w:val="00E771C5"/>
    <w:rsid w:val="00E773C3"/>
    <w:rsid w:val="00E802B8"/>
    <w:rsid w:val="00E80784"/>
    <w:rsid w:val="00E8082F"/>
    <w:rsid w:val="00E80B07"/>
    <w:rsid w:val="00E820FF"/>
    <w:rsid w:val="00E827A2"/>
    <w:rsid w:val="00E82922"/>
    <w:rsid w:val="00E82E8F"/>
    <w:rsid w:val="00E83A26"/>
    <w:rsid w:val="00E83C96"/>
    <w:rsid w:val="00E83E33"/>
    <w:rsid w:val="00E83EC3"/>
    <w:rsid w:val="00E84357"/>
    <w:rsid w:val="00E84BD4"/>
    <w:rsid w:val="00E84E65"/>
    <w:rsid w:val="00E85F64"/>
    <w:rsid w:val="00E85FE7"/>
    <w:rsid w:val="00E86202"/>
    <w:rsid w:val="00E8626E"/>
    <w:rsid w:val="00E86580"/>
    <w:rsid w:val="00E87359"/>
    <w:rsid w:val="00E8796D"/>
    <w:rsid w:val="00E90CB6"/>
    <w:rsid w:val="00E91753"/>
    <w:rsid w:val="00E93093"/>
    <w:rsid w:val="00E9348B"/>
    <w:rsid w:val="00E93569"/>
    <w:rsid w:val="00E93BDE"/>
    <w:rsid w:val="00E945EF"/>
    <w:rsid w:val="00E947E3"/>
    <w:rsid w:val="00E95E7E"/>
    <w:rsid w:val="00E96047"/>
    <w:rsid w:val="00E9666B"/>
    <w:rsid w:val="00E97813"/>
    <w:rsid w:val="00EA03DF"/>
    <w:rsid w:val="00EA05DB"/>
    <w:rsid w:val="00EA068E"/>
    <w:rsid w:val="00EA06CC"/>
    <w:rsid w:val="00EA153F"/>
    <w:rsid w:val="00EA1873"/>
    <w:rsid w:val="00EA1E9B"/>
    <w:rsid w:val="00EA2886"/>
    <w:rsid w:val="00EA2D36"/>
    <w:rsid w:val="00EA2F10"/>
    <w:rsid w:val="00EA314D"/>
    <w:rsid w:val="00EA3ABD"/>
    <w:rsid w:val="00EA3FCD"/>
    <w:rsid w:val="00EA4700"/>
    <w:rsid w:val="00EA4E02"/>
    <w:rsid w:val="00EA5059"/>
    <w:rsid w:val="00EA54B9"/>
    <w:rsid w:val="00EA54E4"/>
    <w:rsid w:val="00EA563D"/>
    <w:rsid w:val="00EA5A50"/>
    <w:rsid w:val="00EA5CF1"/>
    <w:rsid w:val="00EA5F84"/>
    <w:rsid w:val="00EA6011"/>
    <w:rsid w:val="00EA6E28"/>
    <w:rsid w:val="00EA7686"/>
    <w:rsid w:val="00EA7AA2"/>
    <w:rsid w:val="00EA7D39"/>
    <w:rsid w:val="00EA7F94"/>
    <w:rsid w:val="00EB11D1"/>
    <w:rsid w:val="00EB2575"/>
    <w:rsid w:val="00EB260D"/>
    <w:rsid w:val="00EB31CF"/>
    <w:rsid w:val="00EB3239"/>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1EAB"/>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DF2"/>
    <w:rsid w:val="00EC6E5F"/>
    <w:rsid w:val="00EC7386"/>
    <w:rsid w:val="00EC78EE"/>
    <w:rsid w:val="00EC79F6"/>
    <w:rsid w:val="00EC7CAD"/>
    <w:rsid w:val="00ED01D8"/>
    <w:rsid w:val="00ED01FB"/>
    <w:rsid w:val="00ED05BA"/>
    <w:rsid w:val="00ED09FC"/>
    <w:rsid w:val="00ED1206"/>
    <w:rsid w:val="00ED1BF2"/>
    <w:rsid w:val="00ED1C40"/>
    <w:rsid w:val="00ED2114"/>
    <w:rsid w:val="00ED2142"/>
    <w:rsid w:val="00ED2C45"/>
    <w:rsid w:val="00ED39EC"/>
    <w:rsid w:val="00ED404D"/>
    <w:rsid w:val="00ED41F1"/>
    <w:rsid w:val="00ED4A0C"/>
    <w:rsid w:val="00ED50B7"/>
    <w:rsid w:val="00ED5209"/>
    <w:rsid w:val="00ED53EA"/>
    <w:rsid w:val="00ED5509"/>
    <w:rsid w:val="00ED560C"/>
    <w:rsid w:val="00ED597F"/>
    <w:rsid w:val="00ED60CF"/>
    <w:rsid w:val="00ED61E4"/>
    <w:rsid w:val="00ED6B25"/>
    <w:rsid w:val="00ED751C"/>
    <w:rsid w:val="00ED7E59"/>
    <w:rsid w:val="00ED7E65"/>
    <w:rsid w:val="00EE010B"/>
    <w:rsid w:val="00EE0EE2"/>
    <w:rsid w:val="00EE1681"/>
    <w:rsid w:val="00EE17C5"/>
    <w:rsid w:val="00EE1D62"/>
    <w:rsid w:val="00EE2049"/>
    <w:rsid w:val="00EE2AC3"/>
    <w:rsid w:val="00EE34ED"/>
    <w:rsid w:val="00EE381A"/>
    <w:rsid w:val="00EE3931"/>
    <w:rsid w:val="00EE3BF8"/>
    <w:rsid w:val="00EE4AA9"/>
    <w:rsid w:val="00EE4CD8"/>
    <w:rsid w:val="00EE4E02"/>
    <w:rsid w:val="00EE5334"/>
    <w:rsid w:val="00EE6454"/>
    <w:rsid w:val="00EE6B32"/>
    <w:rsid w:val="00EE6B63"/>
    <w:rsid w:val="00EE6B6D"/>
    <w:rsid w:val="00EE748C"/>
    <w:rsid w:val="00EE79BB"/>
    <w:rsid w:val="00EE7A4B"/>
    <w:rsid w:val="00EF099F"/>
    <w:rsid w:val="00EF0F1F"/>
    <w:rsid w:val="00EF1515"/>
    <w:rsid w:val="00EF1557"/>
    <w:rsid w:val="00EF2949"/>
    <w:rsid w:val="00EF321B"/>
    <w:rsid w:val="00EF3E59"/>
    <w:rsid w:val="00EF4119"/>
    <w:rsid w:val="00EF419B"/>
    <w:rsid w:val="00EF4219"/>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1C83"/>
    <w:rsid w:val="00F024CC"/>
    <w:rsid w:val="00F02561"/>
    <w:rsid w:val="00F0347E"/>
    <w:rsid w:val="00F0393B"/>
    <w:rsid w:val="00F0395A"/>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9A7"/>
    <w:rsid w:val="00F10FA4"/>
    <w:rsid w:val="00F11D2E"/>
    <w:rsid w:val="00F124DF"/>
    <w:rsid w:val="00F12630"/>
    <w:rsid w:val="00F1276C"/>
    <w:rsid w:val="00F12DCF"/>
    <w:rsid w:val="00F12E5C"/>
    <w:rsid w:val="00F14387"/>
    <w:rsid w:val="00F14539"/>
    <w:rsid w:val="00F1463F"/>
    <w:rsid w:val="00F14E61"/>
    <w:rsid w:val="00F15825"/>
    <w:rsid w:val="00F15FEB"/>
    <w:rsid w:val="00F1640A"/>
    <w:rsid w:val="00F168BA"/>
    <w:rsid w:val="00F16F2D"/>
    <w:rsid w:val="00F17688"/>
    <w:rsid w:val="00F17BB8"/>
    <w:rsid w:val="00F200D4"/>
    <w:rsid w:val="00F2028F"/>
    <w:rsid w:val="00F2095D"/>
    <w:rsid w:val="00F21844"/>
    <w:rsid w:val="00F219B0"/>
    <w:rsid w:val="00F21E1B"/>
    <w:rsid w:val="00F227DB"/>
    <w:rsid w:val="00F22C62"/>
    <w:rsid w:val="00F2318D"/>
    <w:rsid w:val="00F23C74"/>
    <w:rsid w:val="00F24588"/>
    <w:rsid w:val="00F24754"/>
    <w:rsid w:val="00F24D33"/>
    <w:rsid w:val="00F250A4"/>
    <w:rsid w:val="00F251C6"/>
    <w:rsid w:val="00F266DE"/>
    <w:rsid w:val="00F267BD"/>
    <w:rsid w:val="00F267E8"/>
    <w:rsid w:val="00F270A8"/>
    <w:rsid w:val="00F279EF"/>
    <w:rsid w:val="00F27C8C"/>
    <w:rsid w:val="00F3025E"/>
    <w:rsid w:val="00F3058D"/>
    <w:rsid w:val="00F306BB"/>
    <w:rsid w:val="00F30A0A"/>
    <w:rsid w:val="00F312A6"/>
    <w:rsid w:val="00F315A2"/>
    <w:rsid w:val="00F317C0"/>
    <w:rsid w:val="00F31809"/>
    <w:rsid w:val="00F31F20"/>
    <w:rsid w:val="00F3251D"/>
    <w:rsid w:val="00F32C33"/>
    <w:rsid w:val="00F32CCA"/>
    <w:rsid w:val="00F3378C"/>
    <w:rsid w:val="00F337D7"/>
    <w:rsid w:val="00F34A27"/>
    <w:rsid w:val="00F35705"/>
    <w:rsid w:val="00F35EFB"/>
    <w:rsid w:val="00F3609F"/>
    <w:rsid w:val="00F36953"/>
    <w:rsid w:val="00F36A45"/>
    <w:rsid w:val="00F3766C"/>
    <w:rsid w:val="00F403C3"/>
    <w:rsid w:val="00F4066C"/>
    <w:rsid w:val="00F40831"/>
    <w:rsid w:val="00F40F63"/>
    <w:rsid w:val="00F412E0"/>
    <w:rsid w:val="00F41592"/>
    <w:rsid w:val="00F4169E"/>
    <w:rsid w:val="00F41910"/>
    <w:rsid w:val="00F41BCC"/>
    <w:rsid w:val="00F42193"/>
    <w:rsid w:val="00F4280E"/>
    <w:rsid w:val="00F4324E"/>
    <w:rsid w:val="00F432C3"/>
    <w:rsid w:val="00F43839"/>
    <w:rsid w:val="00F44071"/>
    <w:rsid w:val="00F4411B"/>
    <w:rsid w:val="00F44668"/>
    <w:rsid w:val="00F448C6"/>
    <w:rsid w:val="00F44C73"/>
    <w:rsid w:val="00F44E5B"/>
    <w:rsid w:val="00F45311"/>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452"/>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65B8"/>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4F2"/>
    <w:rsid w:val="00F717F0"/>
    <w:rsid w:val="00F71DF3"/>
    <w:rsid w:val="00F7208A"/>
    <w:rsid w:val="00F728F7"/>
    <w:rsid w:val="00F73617"/>
    <w:rsid w:val="00F736F3"/>
    <w:rsid w:val="00F73A6D"/>
    <w:rsid w:val="00F73ACA"/>
    <w:rsid w:val="00F73D01"/>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F23"/>
    <w:rsid w:val="00F8105A"/>
    <w:rsid w:val="00F81182"/>
    <w:rsid w:val="00F8173A"/>
    <w:rsid w:val="00F81879"/>
    <w:rsid w:val="00F81C65"/>
    <w:rsid w:val="00F82490"/>
    <w:rsid w:val="00F825A2"/>
    <w:rsid w:val="00F8288C"/>
    <w:rsid w:val="00F83C65"/>
    <w:rsid w:val="00F8417B"/>
    <w:rsid w:val="00F843FE"/>
    <w:rsid w:val="00F84575"/>
    <w:rsid w:val="00F84E3F"/>
    <w:rsid w:val="00F84EA5"/>
    <w:rsid w:val="00F855A9"/>
    <w:rsid w:val="00F85C85"/>
    <w:rsid w:val="00F85D48"/>
    <w:rsid w:val="00F85D8A"/>
    <w:rsid w:val="00F8601E"/>
    <w:rsid w:val="00F86309"/>
    <w:rsid w:val="00F86A0E"/>
    <w:rsid w:val="00F87158"/>
    <w:rsid w:val="00F87A66"/>
    <w:rsid w:val="00F87A93"/>
    <w:rsid w:val="00F908C8"/>
    <w:rsid w:val="00F90AF2"/>
    <w:rsid w:val="00F920DE"/>
    <w:rsid w:val="00F92589"/>
    <w:rsid w:val="00F9283E"/>
    <w:rsid w:val="00F92B46"/>
    <w:rsid w:val="00F92D94"/>
    <w:rsid w:val="00F93BD0"/>
    <w:rsid w:val="00F93E0B"/>
    <w:rsid w:val="00F94242"/>
    <w:rsid w:val="00F94708"/>
    <w:rsid w:val="00F948AB"/>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6B63"/>
    <w:rsid w:val="00FA7396"/>
    <w:rsid w:val="00FA745D"/>
    <w:rsid w:val="00FA7CF0"/>
    <w:rsid w:val="00FB0692"/>
    <w:rsid w:val="00FB0BB7"/>
    <w:rsid w:val="00FB2DB5"/>
    <w:rsid w:val="00FB34BA"/>
    <w:rsid w:val="00FB3587"/>
    <w:rsid w:val="00FB486B"/>
    <w:rsid w:val="00FB4D11"/>
    <w:rsid w:val="00FB6A09"/>
    <w:rsid w:val="00FB70E0"/>
    <w:rsid w:val="00FB7728"/>
    <w:rsid w:val="00FC04DF"/>
    <w:rsid w:val="00FC0948"/>
    <w:rsid w:val="00FC0AAD"/>
    <w:rsid w:val="00FC11B5"/>
    <w:rsid w:val="00FC250B"/>
    <w:rsid w:val="00FC271D"/>
    <w:rsid w:val="00FC2A79"/>
    <w:rsid w:val="00FC3021"/>
    <w:rsid w:val="00FC328D"/>
    <w:rsid w:val="00FC46EF"/>
    <w:rsid w:val="00FC49F0"/>
    <w:rsid w:val="00FC4B31"/>
    <w:rsid w:val="00FC4F91"/>
    <w:rsid w:val="00FC52A1"/>
    <w:rsid w:val="00FC5D20"/>
    <w:rsid w:val="00FC6276"/>
    <w:rsid w:val="00FC6699"/>
    <w:rsid w:val="00FC6965"/>
    <w:rsid w:val="00FC6B0D"/>
    <w:rsid w:val="00FC7A8A"/>
    <w:rsid w:val="00FD0092"/>
    <w:rsid w:val="00FD085D"/>
    <w:rsid w:val="00FD17E7"/>
    <w:rsid w:val="00FD24D0"/>
    <w:rsid w:val="00FD2C9A"/>
    <w:rsid w:val="00FD2E8E"/>
    <w:rsid w:val="00FD3679"/>
    <w:rsid w:val="00FD36B1"/>
    <w:rsid w:val="00FD3C1D"/>
    <w:rsid w:val="00FD3CA0"/>
    <w:rsid w:val="00FD3ED5"/>
    <w:rsid w:val="00FD3FDC"/>
    <w:rsid w:val="00FD5621"/>
    <w:rsid w:val="00FD57BA"/>
    <w:rsid w:val="00FD5DE8"/>
    <w:rsid w:val="00FD6646"/>
    <w:rsid w:val="00FD694B"/>
    <w:rsid w:val="00FD6B67"/>
    <w:rsid w:val="00FD79B4"/>
    <w:rsid w:val="00FE08DF"/>
    <w:rsid w:val="00FE091C"/>
    <w:rsid w:val="00FE0FC8"/>
    <w:rsid w:val="00FE11DC"/>
    <w:rsid w:val="00FE13AB"/>
    <w:rsid w:val="00FE17F9"/>
    <w:rsid w:val="00FE1DA1"/>
    <w:rsid w:val="00FE3347"/>
    <w:rsid w:val="00FE39FE"/>
    <w:rsid w:val="00FE4C1F"/>
    <w:rsid w:val="00FE58C9"/>
    <w:rsid w:val="00FE5FB7"/>
    <w:rsid w:val="00FE6155"/>
    <w:rsid w:val="00FE6BAE"/>
    <w:rsid w:val="00FE752D"/>
    <w:rsid w:val="00FE75EE"/>
    <w:rsid w:val="00FE7805"/>
    <w:rsid w:val="00FE7B3B"/>
    <w:rsid w:val="00FE7FED"/>
    <w:rsid w:val="00FF0767"/>
    <w:rsid w:val="00FF101A"/>
    <w:rsid w:val="00FF15F9"/>
    <w:rsid w:val="00FF16B5"/>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5C93"/>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51BF"/>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paragraph" w:customStyle="1" w:styleId="NO">
    <w:name w:val="NO"/>
    <w:basedOn w:val="Normal"/>
    <w:link w:val="NOZchn"/>
    <w:qFormat/>
    <w:rsid w:val="00E21075"/>
    <w:pPr>
      <w:keepLines/>
      <w:spacing w:after="180" w:line="240" w:lineRule="auto"/>
      <w:ind w:left="1135" w:hanging="851"/>
    </w:pPr>
    <w:rPr>
      <w:rFonts w:ascii="Times New Roman" w:eastAsiaTheme="minorEastAsia" w:hAnsi="Times New Roman"/>
      <w:sz w:val="20"/>
      <w:szCs w:val="20"/>
    </w:rPr>
  </w:style>
  <w:style w:type="character" w:customStyle="1" w:styleId="NOZchn">
    <w:name w:val="NO Zchn"/>
    <w:link w:val="NO"/>
    <w:qFormat/>
    <w:rsid w:val="00E21075"/>
    <w:rPr>
      <w:rFonts w:ascii="Times New Roman" w:eastAsiaTheme="minorEastAsia"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12104">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87183332">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739830">
      <w:bodyDiv w:val="1"/>
      <w:marLeft w:val="0"/>
      <w:marRight w:val="0"/>
      <w:marTop w:val="0"/>
      <w:marBottom w:val="0"/>
      <w:divBdr>
        <w:top w:val="none" w:sz="0" w:space="0" w:color="auto"/>
        <w:left w:val="none" w:sz="0" w:space="0" w:color="auto"/>
        <w:bottom w:val="none" w:sz="0" w:space="0" w:color="auto"/>
        <w:right w:val="none" w:sz="0" w:space="0" w:color="auto"/>
      </w:divBdr>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4167013">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6164613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36003674">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08720278">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34781148">
      <w:bodyDiv w:val="1"/>
      <w:marLeft w:val="0"/>
      <w:marRight w:val="0"/>
      <w:marTop w:val="0"/>
      <w:marBottom w:val="0"/>
      <w:divBdr>
        <w:top w:val="none" w:sz="0" w:space="0" w:color="auto"/>
        <w:left w:val="none" w:sz="0" w:space="0" w:color="auto"/>
        <w:bottom w:val="none" w:sz="0" w:space="0" w:color="auto"/>
        <w:right w:val="none" w:sz="0" w:space="0" w:color="auto"/>
      </w:divBdr>
    </w:div>
    <w:div w:id="540752667">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596445291">
      <w:bodyDiv w:val="1"/>
      <w:marLeft w:val="0"/>
      <w:marRight w:val="0"/>
      <w:marTop w:val="0"/>
      <w:marBottom w:val="0"/>
      <w:divBdr>
        <w:top w:val="none" w:sz="0" w:space="0" w:color="auto"/>
        <w:left w:val="none" w:sz="0" w:space="0" w:color="auto"/>
        <w:bottom w:val="none" w:sz="0" w:space="0" w:color="auto"/>
        <w:right w:val="none" w:sz="0" w:space="0" w:color="auto"/>
      </w:divBdr>
    </w:div>
    <w:div w:id="60754724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2026013">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44184111">
      <w:bodyDiv w:val="1"/>
      <w:marLeft w:val="0"/>
      <w:marRight w:val="0"/>
      <w:marTop w:val="0"/>
      <w:marBottom w:val="0"/>
      <w:divBdr>
        <w:top w:val="none" w:sz="0" w:space="0" w:color="auto"/>
        <w:left w:val="none" w:sz="0" w:space="0" w:color="auto"/>
        <w:bottom w:val="none" w:sz="0" w:space="0" w:color="auto"/>
        <w:right w:val="none" w:sz="0" w:space="0" w:color="auto"/>
      </w:divBdr>
    </w:div>
    <w:div w:id="79286718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48550187">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18991897">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585720151">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15751215">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2053677">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2469693">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7877093">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752120263">
      <w:bodyDiv w:val="1"/>
      <w:marLeft w:val="0"/>
      <w:marRight w:val="0"/>
      <w:marTop w:val="0"/>
      <w:marBottom w:val="0"/>
      <w:divBdr>
        <w:top w:val="none" w:sz="0" w:space="0" w:color="auto"/>
        <w:left w:val="none" w:sz="0" w:space="0" w:color="auto"/>
        <w:bottom w:val="none" w:sz="0" w:space="0" w:color="auto"/>
        <w:right w:val="none" w:sz="0" w:space="0" w:color="auto"/>
      </w:divBdr>
    </w:div>
    <w:div w:id="1762413364">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3905732">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E:\TSGS1_104_Chicago\Docs\S1-233177.zip" TargetMode="External"/><Relationship Id="rId299" Type="http://schemas.openxmlformats.org/officeDocument/2006/relationships/hyperlink" Target="file:///E:\TSGS1_104_Chicago\Docs\S1-233070.zip" TargetMode="External"/><Relationship Id="rId21" Type="http://schemas.openxmlformats.org/officeDocument/2006/relationships/hyperlink" Target="http://www.3gpp.org/ftp/tsg_sa/WG1_Serv/TSGS1_85_Tallin/templates/Template_WI_Status_Update.zip" TargetMode="External"/><Relationship Id="rId63" Type="http://schemas.openxmlformats.org/officeDocument/2006/relationships/hyperlink" Target="file:///E:\TSGS1_104_Chicago\Docs\S1-233294.zip" TargetMode="External"/><Relationship Id="rId159" Type="http://schemas.openxmlformats.org/officeDocument/2006/relationships/hyperlink" Target="file:///E:\TSGS1_104_Chicago\Docs\S1-233274.zip" TargetMode="External"/><Relationship Id="rId324" Type="http://schemas.openxmlformats.org/officeDocument/2006/relationships/hyperlink" Target="file:///E:\TSGS1_104_Chicago\Docs\S1-233102.zip" TargetMode="External"/><Relationship Id="rId366" Type="http://schemas.openxmlformats.org/officeDocument/2006/relationships/hyperlink" Target="file:///E:\TSGS1_104_Chicago\Docs\S1-233258.zip" TargetMode="External"/><Relationship Id="rId531" Type="http://schemas.openxmlformats.org/officeDocument/2006/relationships/hyperlink" Target="file:///E:\TSGS1_104_Chicago\Docs\S1-233519.zip" TargetMode="External"/><Relationship Id="rId170" Type="http://schemas.openxmlformats.org/officeDocument/2006/relationships/hyperlink" Target="file:///E:\TSGS1_104_Chicago\Docs\S1-233133.zip" TargetMode="External"/><Relationship Id="rId226" Type="http://schemas.openxmlformats.org/officeDocument/2006/relationships/hyperlink" Target="file:///E:\TSGS1_104_Chicago\Docs\S1-233087.zip" TargetMode="External"/><Relationship Id="rId433" Type="http://schemas.openxmlformats.org/officeDocument/2006/relationships/hyperlink" Target="https://www.3gpp.org/ftp/tsg_sa/TSG_SA/TSGS_96_Budapest_2022_06/Docs/SP-220446.zip" TargetMode="External"/><Relationship Id="rId268" Type="http://schemas.openxmlformats.org/officeDocument/2006/relationships/hyperlink" Target="file:///E:\TSGS1_104_Chicago\Docs\S1-233055.zip" TargetMode="External"/><Relationship Id="rId475" Type="http://schemas.openxmlformats.org/officeDocument/2006/relationships/hyperlink" Target="https://www.3gpp.org/ftp/Specs/archive/22_series/22.848/22848-020.zip" TargetMode="External"/><Relationship Id="rId32" Type="http://schemas.openxmlformats.org/officeDocument/2006/relationships/hyperlink" Target="file:///E:\TSGS1_104_Chicago\Docs\S1-233014.zip" TargetMode="External"/><Relationship Id="rId74" Type="http://schemas.openxmlformats.org/officeDocument/2006/relationships/hyperlink" Target="file:///E:\TSGS1_104_Chicago\Docs\S1-233044.zip" TargetMode="External"/><Relationship Id="rId128" Type="http://schemas.openxmlformats.org/officeDocument/2006/relationships/hyperlink" Target="file:///E:\TSGS1_104_Chicago\Docs\S1-233220.zip" TargetMode="External"/><Relationship Id="rId335" Type="http://schemas.openxmlformats.org/officeDocument/2006/relationships/hyperlink" Target="file:///E:\TSGS1_104_Chicago\Docs\S1-233072.zip" TargetMode="External"/><Relationship Id="rId377" Type="http://schemas.openxmlformats.org/officeDocument/2006/relationships/hyperlink" Target="file:///E:\TSGS1_104_Chicago\docs\S1-233369.zip" TargetMode="External"/><Relationship Id="rId500" Type="http://schemas.openxmlformats.org/officeDocument/2006/relationships/hyperlink" Target="file:///E:\TSGS1_104_Chicago\Docs\S1-233360.zip" TargetMode="External"/><Relationship Id="rId5" Type="http://schemas.openxmlformats.org/officeDocument/2006/relationships/numbering" Target="numbering.xml"/><Relationship Id="rId181" Type="http://schemas.openxmlformats.org/officeDocument/2006/relationships/hyperlink" Target="file:///E:\TSGS1_104_Chicago\Docs\S1-233587.zip" TargetMode="External"/><Relationship Id="rId237" Type="http://schemas.openxmlformats.org/officeDocument/2006/relationships/hyperlink" Target="file:///E:\TSGS1_104_Chicago\Docs\S1-233088.zip" TargetMode="External"/><Relationship Id="rId402" Type="http://schemas.openxmlformats.org/officeDocument/2006/relationships/hyperlink" Target="file:///E:\TSGS1_104_Chicago\Docs\S1-233125.zip" TargetMode="External"/><Relationship Id="rId279" Type="http://schemas.openxmlformats.org/officeDocument/2006/relationships/hyperlink" Target="file:///E:\TSGS1_104_Chicago\Docs\S1-233052.zip" TargetMode="External"/><Relationship Id="rId444" Type="http://schemas.openxmlformats.org/officeDocument/2006/relationships/hyperlink" Target="file:///E:\TSGS1_104_Chicago\Docs\S1-233453.zip" TargetMode="External"/><Relationship Id="rId486" Type="http://schemas.openxmlformats.org/officeDocument/2006/relationships/hyperlink" Target="file:///E:\TSGS1_104_Chicago\Docs\S1-233281.zip" TargetMode="External"/><Relationship Id="rId43" Type="http://schemas.openxmlformats.org/officeDocument/2006/relationships/hyperlink" Target="file:///E:\TSGS1_104_Chicago\docs\S1-233017.zip" TargetMode="External"/><Relationship Id="rId139" Type="http://schemas.openxmlformats.org/officeDocument/2006/relationships/hyperlink" Target="file:///E:\TSGS1_104_Chicago\Docs\S1-233025.zip" TargetMode="External"/><Relationship Id="rId290" Type="http://schemas.openxmlformats.org/officeDocument/2006/relationships/hyperlink" Target="file:///E:\TSGS1_104_Chicago\Docs\S1-233173.zip" TargetMode="External"/><Relationship Id="rId304" Type="http://schemas.openxmlformats.org/officeDocument/2006/relationships/hyperlink" Target="docs\S1-233443.zip" TargetMode="External"/><Relationship Id="rId346" Type="http://schemas.openxmlformats.org/officeDocument/2006/relationships/hyperlink" Target="file:///E:\TSGS1_104_Chicago\Docs\S1-233166.zip" TargetMode="External"/><Relationship Id="rId388" Type="http://schemas.openxmlformats.org/officeDocument/2006/relationships/hyperlink" Target="file:///E:\TSGS1_104_Chicago\Docs\S1-233300.zip" TargetMode="External"/><Relationship Id="rId511" Type="http://schemas.openxmlformats.org/officeDocument/2006/relationships/hyperlink" Target="file:///E:\TSGS1_104_Chicago\Docs\S1-233194.zip" TargetMode="External"/><Relationship Id="rId85" Type="http://schemas.openxmlformats.org/officeDocument/2006/relationships/hyperlink" Target="file:///E:\TSGS1_104_Chicago\docs\S1-233340.zip" TargetMode="External"/><Relationship Id="rId150" Type="http://schemas.openxmlformats.org/officeDocument/2006/relationships/hyperlink" Target="file:///E:\TSGS1_104_Chicago\Docs\S1-233108.zip" TargetMode="External"/><Relationship Id="rId192" Type="http://schemas.openxmlformats.org/officeDocument/2006/relationships/hyperlink" Target="file:///E:\TSGS1_104_Chicago\Docs\S1-233193.zip" TargetMode="External"/><Relationship Id="rId206" Type="http://schemas.openxmlformats.org/officeDocument/2006/relationships/hyperlink" Target="file:///E:\TSGS1_104_Chicago\Docs\S1-233185.zip" TargetMode="External"/><Relationship Id="rId413" Type="http://schemas.openxmlformats.org/officeDocument/2006/relationships/hyperlink" Target="https://www.3gpp.org/ftp/tsg_sa/TSG_SA/TSGS_96_Budapest_2022_06/Docs/SP-220445.zip" TargetMode="External"/><Relationship Id="rId248" Type="http://schemas.openxmlformats.org/officeDocument/2006/relationships/hyperlink" Target="file:///E:\TSGS1_104_Chicago\Docs\S1-233326.zip" TargetMode="External"/><Relationship Id="rId455" Type="http://schemas.openxmlformats.org/officeDocument/2006/relationships/hyperlink" Target="file:///E:\TSGS1_104_Chicago\Docs\S1-233092.zip" TargetMode="External"/><Relationship Id="rId497" Type="http://schemas.openxmlformats.org/officeDocument/2006/relationships/hyperlink" Target="file:///E:\TSGS1_104_Chicago\docs\S1-233479.zip" TargetMode="External"/><Relationship Id="rId12" Type="http://schemas.openxmlformats.org/officeDocument/2006/relationships/hyperlink" Target="https://www.3gpp.org/ftp/tsg_sa/WG1_Serv/TSGS1_104_Chicago/templates" TargetMode="External"/><Relationship Id="rId108" Type="http://schemas.openxmlformats.org/officeDocument/2006/relationships/hyperlink" Target="file:///E:\TSGS1_104_Chicago\Docs\S1-233106.zip" TargetMode="External"/><Relationship Id="rId315" Type="http://schemas.openxmlformats.org/officeDocument/2006/relationships/hyperlink" Target="file:///E:\TSGS1_104_Chicago\Docs\S1-233407.zip" TargetMode="External"/><Relationship Id="rId357" Type="http://schemas.openxmlformats.org/officeDocument/2006/relationships/hyperlink" Target="file:///E:\TSGS1_104_Chicago\Docs\S1-233156.zip" TargetMode="External"/><Relationship Id="rId522" Type="http://schemas.openxmlformats.org/officeDocument/2006/relationships/hyperlink" Target="file:///E:\TSGS1_104_Chicago\Docs\S1-233510.zip" TargetMode="External"/><Relationship Id="rId54" Type="http://schemas.openxmlformats.org/officeDocument/2006/relationships/hyperlink" Target="file:///E:\TSGS1_104_Chicago\Docs\S1-233036.zip" TargetMode="External"/><Relationship Id="rId96" Type="http://schemas.openxmlformats.org/officeDocument/2006/relationships/hyperlink" Target="file:///E:\TSGS1_104_Chicago\Docs\S1-233248.zip" TargetMode="External"/><Relationship Id="rId161" Type="http://schemas.openxmlformats.org/officeDocument/2006/relationships/hyperlink" Target="file:///E:\TSGS1_104_Chicago\Docs\S1-233581.zip" TargetMode="External"/><Relationship Id="rId217" Type="http://schemas.openxmlformats.org/officeDocument/2006/relationships/hyperlink" Target="file:///E:\TSGS1_104_Chicago\Docs\S1-233305.zip" TargetMode="External"/><Relationship Id="rId399" Type="http://schemas.openxmlformats.org/officeDocument/2006/relationships/hyperlink" Target="https://www.3gpp.org/ftp/tsg_sa/TSG_SA/TSGS_96_Budapest_2022_06/Docs/SP-220680.zip" TargetMode="External"/><Relationship Id="rId259" Type="http://schemas.openxmlformats.org/officeDocument/2006/relationships/hyperlink" Target="file:///E:\TSGS1_104_Chicago\Docs\S1-233313.zip" TargetMode="External"/><Relationship Id="rId424" Type="http://schemas.openxmlformats.org/officeDocument/2006/relationships/hyperlink" Target="file:///E:\TSGS1_104_Chicago\Docs\S1-233179.zip" TargetMode="External"/><Relationship Id="rId466" Type="http://schemas.openxmlformats.org/officeDocument/2006/relationships/hyperlink" Target="file:///E:\TSGS1_104_Chicago\Docs\S1-233355.zip" TargetMode="External"/><Relationship Id="rId23" Type="http://schemas.openxmlformats.org/officeDocument/2006/relationships/hyperlink" Target="file:///E:\TSGS1_104_Chicago\Docs\S1-233010.zip" TargetMode="External"/><Relationship Id="rId119" Type="http://schemas.openxmlformats.org/officeDocument/2006/relationships/hyperlink" Target="file:///E:\TSGS1_104_Chicago\Docs\S1-233464.zip" TargetMode="External"/><Relationship Id="rId270" Type="http://schemas.openxmlformats.org/officeDocument/2006/relationships/hyperlink" Target="file:///E:\TSGS1_104_Chicago\Docs\S1-233318.zip" TargetMode="External"/><Relationship Id="rId326" Type="http://schemas.openxmlformats.org/officeDocument/2006/relationships/hyperlink" Target="file:///E:\TSGS1_104_Chicago\docs\S1-233422.zip" TargetMode="External"/><Relationship Id="rId533" Type="http://schemas.openxmlformats.org/officeDocument/2006/relationships/hyperlink" Target="file:///E:\TSGS1_104_Chicago\Docs\S1-233521.zip" TargetMode="External"/><Relationship Id="rId65" Type="http://schemas.openxmlformats.org/officeDocument/2006/relationships/hyperlink" Target="file:///E:\TSGS1_104_Chicago\Docs\S1-233215.zip" TargetMode="External"/><Relationship Id="rId130" Type="http://schemas.openxmlformats.org/officeDocument/2006/relationships/hyperlink" Target="file:///E:\TSGS1_104_Chicago\Docs\S1-233195.zip" TargetMode="External"/><Relationship Id="rId368" Type="http://schemas.openxmlformats.org/officeDocument/2006/relationships/hyperlink" Target="https://www.3gpp.org/ftp/Specs/archive/22_series/22.989/22989-j40.zip" TargetMode="External"/><Relationship Id="rId172" Type="http://schemas.openxmlformats.org/officeDocument/2006/relationships/hyperlink" Target="file:///E:\TSGS1_104_Chicago\Docs\S1-233136.zip" TargetMode="External"/><Relationship Id="rId228" Type="http://schemas.openxmlformats.org/officeDocument/2006/relationships/hyperlink" Target="file:///E:\TSGS1_104_Chicago\Docs\S1-233126.zip" TargetMode="External"/><Relationship Id="rId435" Type="http://schemas.openxmlformats.org/officeDocument/2006/relationships/hyperlink" Target="file:///E:\TSGS1_104_Chicago\Docs\S1-233116.zip" TargetMode="External"/><Relationship Id="rId477" Type="http://schemas.openxmlformats.org/officeDocument/2006/relationships/hyperlink" Target="file:///E:\TSGS1_104_Chicago\Docs\S1-233463.zip" TargetMode="External"/><Relationship Id="rId281" Type="http://schemas.openxmlformats.org/officeDocument/2006/relationships/hyperlink" Target="file:///E:\TSGS1_104_Chicago\Docs\S1-233331.zip" TargetMode="External"/><Relationship Id="rId337" Type="http://schemas.openxmlformats.org/officeDocument/2006/relationships/hyperlink" Target="docs\S1-233593.zip" TargetMode="External"/><Relationship Id="rId502" Type="http://schemas.openxmlformats.org/officeDocument/2006/relationships/hyperlink" Target="file:///E:\TSGS1_104_Chicago\Docs\S1-233169.zip" TargetMode="External"/><Relationship Id="rId34" Type="http://schemas.openxmlformats.org/officeDocument/2006/relationships/hyperlink" Target="file:///E:\TSGS1_104_Chicago\Docs\S1-233019.zip" TargetMode="External"/><Relationship Id="rId76" Type="http://schemas.openxmlformats.org/officeDocument/2006/relationships/hyperlink" Target="file:///E:\TSGS1_104_Chicago\Docs\S1-233118.zip" TargetMode="External"/><Relationship Id="rId141" Type="http://schemas.openxmlformats.org/officeDocument/2006/relationships/hyperlink" Target="file:///E:\TSGS1_104_Chicago\Docs\S1-233028.zip" TargetMode="External"/><Relationship Id="rId379" Type="http://schemas.openxmlformats.org/officeDocument/2006/relationships/hyperlink" Target="file:///E:\TSGS1_104_Chicago\Docs\S1-233205.zip" TargetMode="External"/><Relationship Id="rId7" Type="http://schemas.openxmlformats.org/officeDocument/2006/relationships/settings" Target="settings.xml"/><Relationship Id="rId183" Type="http://schemas.openxmlformats.org/officeDocument/2006/relationships/hyperlink" Target="file:///E:\TSGS1_104_Chicago\Docs\S1-233162.zip" TargetMode="External"/><Relationship Id="rId239" Type="http://schemas.openxmlformats.org/officeDocument/2006/relationships/hyperlink" Target="file:///E:\TSGS1_104_Chicago\Docs\S1-233056.zip" TargetMode="External"/><Relationship Id="rId390" Type="http://schemas.openxmlformats.org/officeDocument/2006/relationships/hyperlink" Target="https://www.3gpp.org/ftp/tsg_sa/TSG_SA/TSGS_96_Budapest_2022_06/Docs/SP-220679.zip" TargetMode="External"/><Relationship Id="rId404" Type="http://schemas.openxmlformats.org/officeDocument/2006/relationships/hyperlink" Target="file:///E:\TSGS1_104_Chicago\docs\S1-233469.zip" TargetMode="External"/><Relationship Id="rId446" Type="http://schemas.openxmlformats.org/officeDocument/2006/relationships/hyperlink" Target="file:///E:\TSGS1_104_Chicago\Docs\S1-193471.zip" TargetMode="External"/><Relationship Id="rId250" Type="http://schemas.openxmlformats.org/officeDocument/2006/relationships/hyperlink" Target="file:///E:\TSGS1_104_Chicago\Docs\S1-233058.zip" TargetMode="External"/><Relationship Id="rId292" Type="http://schemas.openxmlformats.org/officeDocument/2006/relationships/hyperlink" Target="file:///E:\TSGS1_104_Chicago\Docs\S1-233168.zip" TargetMode="External"/><Relationship Id="rId306" Type="http://schemas.openxmlformats.org/officeDocument/2006/relationships/hyperlink" Target="file:///E:\TSGS1_104_Chicago\Docs\S1-233410.zip" TargetMode="External"/><Relationship Id="rId488" Type="http://schemas.openxmlformats.org/officeDocument/2006/relationships/hyperlink" Target="file:///E:\TSGS1_104_Chicago\Docs\S1-233199.zip" TargetMode="External"/><Relationship Id="rId45" Type="http://schemas.openxmlformats.org/officeDocument/2006/relationships/hyperlink" Target="file:///E:\TSGS1_104_Chicago\Docs\S1-233023.zip" TargetMode="External"/><Relationship Id="rId87" Type="http://schemas.openxmlformats.org/officeDocument/2006/relationships/hyperlink" Target="file:///E:\TSGS1_104_Chicago\Docs\S1-233286.zip" TargetMode="External"/><Relationship Id="rId110" Type="http://schemas.openxmlformats.org/officeDocument/2006/relationships/hyperlink" Target="file:///E:\TSGS1_104_Chicago\docs\S1-233345.zip" TargetMode="External"/><Relationship Id="rId348" Type="http://schemas.openxmlformats.org/officeDocument/2006/relationships/hyperlink" Target="file:///E:\TSGS1_104_Chicago\Docs\S1-233152.zip" TargetMode="External"/><Relationship Id="rId513" Type="http://schemas.openxmlformats.org/officeDocument/2006/relationships/hyperlink" Target="file:///E:\TSGS1_104_Chicago\Docs\S1-233500.zip" TargetMode="External"/><Relationship Id="rId152" Type="http://schemas.openxmlformats.org/officeDocument/2006/relationships/hyperlink" Target="file:///E:\TSGS1_104_Chicago\Docs\S1-233065.zip" TargetMode="External"/><Relationship Id="rId194" Type="http://schemas.openxmlformats.org/officeDocument/2006/relationships/hyperlink" Target="file:///E:\TSGS1_104_Chicago\Docs\S1-233224.zip" TargetMode="External"/><Relationship Id="rId208" Type="http://schemas.openxmlformats.org/officeDocument/2006/relationships/hyperlink" Target="file:///E:\TSGS1_104_Chicago\Docs\S1-233210.zip" TargetMode="External"/><Relationship Id="rId415" Type="http://schemas.openxmlformats.org/officeDocument/2006/relationships/hyperlink" Target="file:///E:\TSGS1_104_Chicago\Docs\S1-233301.zip" TargetMode="External"/><Relationship Id="rId457" Type="http://schemas.openxmlformats.org/officeDocument/2006/relationships/hyperlink" Target="file:///E:\TSGS1_104_Chicago\Docs\S1-233093.zip" TargetMode="External"/><Relationship Id="rId261" Type="http://schemas.openxmlformats.org/officeDocument/2006/relationships/hyperlink" Target="file:///E:\TSGS1_104_Chicago\Docs\S1-233314.zip" TargetMode="External"/><Relationship Id="rId499" Type="http://schemas.openxmlformats.org/officeDocument/2006/relationships/hyperlink" Target="file:///E:\TSGS1_104_Chicago\Docs\S1-233099.zip" TargetMode="External"/><Relationship Id="rId14" Type="http://schemas.openxmlformats.org/officeDocument/2006/relationships/hyperlink" Target="http://www.3gpp.org/ftp/Specs/html-info/TSG-WG--s1--wis.htm" TargetMode="External"/><Relationship Id="rId56" Type="http://schemas.openxmlformats.org/officeDocument/2006/relationships/hyperlink" Target="file:///E:\TSGS1_104_Chicago\Docs\S1-233040.zip" TargetMode="External"/><Relationship Id="rId317" Type="http://schemas.openxmlformats.org/officeDocument/2006/relationships/hyperlink" Target="file:///E:\TSGS1_104_Chicago\Docs\S1-233427.zip" TargetMode="External"/><Relationship Id="rId359" Type="http://schemas.openxmlformats.org/officeDocument/2006/relationships/hyperlink" Target="file:///E:\TSGS1_104_Chicago\Docs\S1-233213.zip" TargetMode="External"/><Relationship Id="rId524" Type="http://schemas.openxmlformats.org/officeDocument/2006/relationships/hyperlink" Target="file:///E:\TSGS1_104_Chicago\Docs\S1-233512.zip" TargetMode="External"/><Relationship Id="rId98" Type="http://schemas.openxmlformats.org/officeDocument/2006/relationships/hyperlink" Target="file:///E:\TSGS1_104_Chicago\Docs\S1-233232.zip" TargetMode="External"/><Relationship Id="rId121" Type="http://schemas.openxmlformats.org/officeDocument/2006/relationships/hyperlink" Target="file:///E:\TSGS1_104_Chicago\docs\S1-233477.zip" TargetMode="External"/><Relationship Id="rId163" Type="http://schemas.openxmlformats.org/officeDocument/2006/relationships/hyperlink" Target="file:///E:\TSGS1_104_Chicago\Docs\S1-233120.zip" TargetMode="External"/><Relationship Id="rId219" Type="http://schemas.openxmlformats.org/officeDocument/2006/relationships/hyperlink" Target="file:///E:\TSGS1_104_Chicago\Docs\S1-233306.zip" TargetMode="External"/><Relationship Id="rId370" Type="http://schemas.openxmlformats.org/officeDocument/2006/relationships/hyperlink" Target="https://www.3gpp.org/ftp/TSG_SA/TSG_SA/TSGS_100_Taipei_2023-06/Docs/SP-230512.zip" TargetMode="External"/><Relationship Id="rId426" Type="http://schemas.openxmlformats.org/officeDocument/2006/relationships/hyperlink" Target="file:///E:\TSGS1_104_Chicago\Docs\S1-233182.zip" TargetMode="External"/><Relationship Id="rId230" Type="http://schemas.openxmlformats.org/officeDocument/2006/relationships/hyperlink" Target="file:///E:\TSGS1_104_Chicago\Docs\S1-233128.zip" TargetMode="External"/><Relationship Id="rId468" Type="http://schemas.openxmlformats.org/officeDocument/2006/relationships/hyperlink" Target="file:///E:\TSGS1_104_Chicago\Docs\S1-233362.zip" TargetMode="External"/><Relationship Id="rId25" Type="http://schemas.openxmlformats.org/officeDocument/2006/relationships/hyperlink" Target="file:///E:\TSGS1_104_Chicago\Docs\S1-233285.zip" TargetMode="External"/><Relationship Id="rId46" Type="http://schemas.openxmlformats.org/officeDocument/2006/relationships/hyperlink" Target="file:///E:\TSGS1_104_Chicago\Docs\S1-233078.zip" TargetMode="External"/><Relationship Id="rId67" Type="http://schemas.openxmlformats.org/officeDocument/2006/relationships/hyperlink" Target="file:///E:\TSGS1_104_Chicago\Docs\S1-233218.zip" TargetMode="External"/><Relationship Id="rId272" Type="http://schemas.openxmlformats.org/officeDocument/2006/relationships/hyperlink" Target="file:///E:\TSGS1_104_Chicago\Docs\S1-233130.zip" TargetMode="External"/><Relationship Id="rId293" Type="http://schemas.openxmlformats.org/officeDocument/2006/relationships/hyperlink" Target="file:///E:\TSGS1_104_Chicago\Docs\S1-233404.zip" TargetMode="External"/><Relationship Id="rId307" Type="http://schemas.openxmlformats.org/officeDocument/2006/relationships/hyperlink" Target="file:///E:\TSGS1_104_Chicago\Docs\S1-233415.zip" TargetMode="External"/><Relationship Id="rId328" Type="http://schemas.openxmlformats.org/officeDocument/2006/relationships/hyperlink" Target="file:///E:\TSGS1_104_Chicago\Docs\S1-233278.zip" TargetMode="External"/><Relationship Id="rId349" Type="http://schemas.openxmlformats.org/officeDocument/2006/relationships/hyperlink" Target="file:///E:\TSGS1_104_Chicago\Docs\S1-233077.zip" TargetMode="External"/><Relationship Id="rId514" Type="http://schemas.openxmlformats.org/officeDocument/2006/relationships/hyperlink" Target="file:///E:\TSGS1_104_Chicago\Docs\S1-233501.zip" TargetMode="External"/><Relationship Id="rId535" Type="http://schemas.microsoft.com/office/2011/relationships/people" Target="people.xml"/><Relationship Id="rId88" Type="http://schemas.openxmlformats.org/officeDocument/2006/relationships/hyperlink" Target="file:///E:\TSGS1_104_Chicago\Docs\S1-233441.zip" TargetMode="External"/><Relationship Id="rId111" Type="http://schemas.openxmlformats.org/officeDocument/2006/relationships/hyperlink" Target="docs\S1-233372.zip" TargetMode="External"/><Relationship Id="rId132" Type="http://schemas.openxmlformats.org/officeDocument/2006/relationships/hyperlink" Target="file:///E:\TSGS1_104_Chicago\docs\S1-233578.zip" TargetMode="External"/><Relationship Id="rId153" Type="http://schemas.openxmlformats.org/officeDocument/2006/relationships/hyperlink" Target="file:///E:\TSGS1_104_Chicago\Docs\S1-233579.zip" TargetMode="External"/><Relationship Id="rId174" Type="http://schemas.openxmlformats.org/officeDocument/2006/relationships/hyperlink" Target="file:///E:\TSGS1_104_Chicago\Docs\S1-233293.zip" TargetMode="External"/><Relationship Id="rId195" Type="http://schemas.openxmlformats.org/officeDocument/2006/relationships/hyperlink" Target="file:///E:\TSGS1_104_Chicago\Docs\S1-233165.zip" TargetMode="External"/><Relationship Id="rId209" Type="http://schemas.openxmlformats.org/officeDocument/2006/relationships/hyperlink" Target="file:///E:\TSGS1_104_Chicago\Docs\S1-233350.zip" TargetMode="External"/><Relationship Id="rId360" Type="http://schemas.openxmlformats.org/officeDocument/2006/relationships/hyperlink" Target="file:///E:\TSGS1_104_Chicago\Docs\S1-233435.zip" TargetMode="External"/><Relationship Id="rId381" Type="http://schemas.openxmlformats.org/officeDocument/2006/relationships/hyperlink" Target="docs\S1-233370.zip" TargetMode="External"/><Relationship Id="rId416" Type="http://schemas.openxmlformats.org/officeDocument/2006/relationships/hyperlink" Target="file:///E:\TSGS1_104_Chicago\docs\S1-233348.zip" TargetMode="External"/><Relationship Id="rId220" Type="http://schemas.openxmlformats.org/officeDocument/2006/relationships/hyperlink" Target="file:///E:\TSGS1_104_Chicago\Docs\S1-233319.zip" TargetMode="External"/><Relationship Id="rId241" Type="http://schemas.openxmlformats.org/officeDocument/2006/relationships/hyperlink" Target="file:///E:\TSGS1_104_Chicago\Docs\S1-233310.zip" TargetMode="External"/><Relationship Id="rId437" Type="http://schemas.openxmlformats.org/officeDocument/2006/relationships/hyperlink" Target="file:///E:\TSGS1_104_Chicago\Docs\S1-193465.zip" TargetMode="External"/><Relationship Id="rId458" Type="http://schemas.openxmlformats.org/officeDocument/2006/relationships/hyperlink" Target="file:///E:\TSGS1_104_Chicago\Docs\S1-233357.zip" TargetMode="External"/><Relationship Id="rId479" Type="http://schemas.openxmlformats.org/officeDocument/2006/relationships/hyperlink" Target="file:///E:\TSGS1_104_Chicago\Docs\S1-233475.zip" TargetMode="External"/><Relationship Id="rId15" Type="http://schemas.openxmlformats.org/officeDocument/2006/relationships/hyperlink" Target="file:///E:\TSGS1_104_Chicago\Docs\S1-233001.zip" TargetMode="External"/><Relationship Id="rId36" Type="http://schemas.openxmlformats.org/officeDocument/2006/relationships/hyperlink" Target="file:///E:\TSGS1_104_Chicago\Docs\S1-233030.zip" TargetMode="External"/><Relationship Id="rId57" Type="http://schemas.openxmlformats.org/officeDocument/2006/relationships/hyperlink" Target="file:///E:\TSGS1_104_Chicago\Docs\S1-233041.zip" TargetMode="External"/><Relationship Id="rId262" Type="http://schemas.openxmlformats.org/officeDocument/2006/relationships/hyperlink" Target="file:///E:\TSGS1_104_Chicago\Docs\S1-233324.zip" TargetMode="External"/><Relationship Id="rId283" Type="http://schemas.openxmlformats.org/officeDocument/2006/relationships/hyperlink" Target="docs\S1-233253.zip" TargetMode="External"/><Relationship Id="rId318" Type="http://schemas.openxmlformats.org/officeDocument/2006/relationships/hyperlink" Target="file:///E:\TSGS1_104_Chicago\Docs\S1-233075.zip" TargetMode="External"/><Relationship Id="rId339" Type="http://schemas.openxmlformats.org/officeDocument/2006/relationships/hyperlink" Target="docs\S1-233256.zip" TargetMode="External"/><Relationship Id="rId490" Type="http://schemas.openxmlformats.org/officeDocument/2006/relationships/hyperlink" Target="file:///E:\TSGS1_104_Chicago\Docs\S1-193461.zip" TargetMode="External"/><Relationship Id="rId504" Type="http://schemas.openxmlformats.org/officeDocument/2006/relationships/hyperlink" Target="file:///E:\TSGS1_104_Chicago\Docs\S1-233085.zip" TargetMode="External"/><Relationship Id="rId525" Type="http://schemas.openxmlformats.org/officeDocument/2006/relationships/hyperlink" Target="file:///E:\TSGS1_104_Chicago\Docs\S1-233513.zip" TargetMode="External"/><Relationship Id="rId78" Type="http://schemas.openxmlformats.org/officeDocument/2006/relationships/hyperlink" Target="file:///E:\TSGS1_104_Chicago\Docs\S1-233287.zip" TargetMode="External"/><Relationship Id="rId99" Type="http://schemas.openxmlformats.org/officeDocument/2006/relationships/hyperlink" Target="file:///E:\TSGS1_104_Chicago\Docs\S1-233235.zip" TargetMode="External"/><Relationship Id="rId101" Type="http://schemas.openxmlformats.org/officeDocument/2006/relationships/hyperlink" Target="file:///E:\TSGS1_104_Chicago\Docs\S1-233239.zip" TargetMode="External"/><Relationship Id="rId122" Type="http://schemas.openxmlformats.org/officeDocument/2006/relationships/hyperlink" Target="file:///E:\TSGS1_104_Chicago\Docs\S1-233062.zip" TargetMode="External"/><Relationship Id="rId143" Type="http://schemas.openxmlformats.org/officeDocument/2006/relationships/hyperlink" Target="file:///E:\TSGS1_104_Chicago\Docs\S1-233027.zip" TargetMode="External"/><Relationship Id="rId164" Type="http://schemas.openxmlformats.org/officeDocument/2006/relationships/hyperlink" Target="file:///E:\TSGS1_104_Chicago\Docs\S1-233582.zip" TargetMode="External"/><Relationship Id="rId185" Type="http://schemas.openxmlformats.org/officeDocument/2006/relationships/hyperlink" Target="file:///E:\TSGS1_104_Chicago\Docs\S1-233163.zip" TargetMode="External"/><Relationship Id="rId350" Type="http://schemas.openxmlformats.org/officeDocument/2006/relationships/hyperlink" Target="file:///E:\TSGS1_104_Chicago\Docs\S1-233432.zip" TargetMode="External"/><Relationship Id="rId371" Type="http://schemas.openxmlformats.org/officeDocument/2006/relationships/hyperlink" Target="file:///E:\TSGS1_104_Chicago\Docs\S1-233178.zip" TargetMode="External"/><Relationship Id="rId406" Type="http://schemas.openxmlformats.org/officeDocument/2006/relationships/hyperlink" Target="https://www.3gpp.org/ftp/TSG_SA/TSG_SA/TSGS_100_Taipei_2023-06/Docs/SP-230518.zip" TargetMode="External"/><Relationship Id="rId9" Type="http://schemas.openxmlformats.org/officeDocument/2006/relationships/footnotes" Target="footnotes.xml"/><Relationship Id="rId210" Type="http://schemas.openxmlformats.org/officeDocument/2006/relationships/hyperlink" Target="file:///E:\TSGS1_104_Chicago\Docs\S1-233214.zip" TargetMode="External"/><Relationship Id="rId392" Type="http://schemas.openxmlformats.org/officeDocument/2006/relationships/hyperlink" Target="file:///E:\TSGS1_104_Chicago\Docs\S1-233225.zip" TargetMode="External"/><Relationship Id="rId427" Type="http://schemas.openxmlformats.org/officeDocument/2006/relationships/hyperlink" Target="file:///E:\TSGS1_104_Chicago\Docs\S1-233302.zip" TargetMode="External"/><Relationship Id="rId448" Type="http://schemas.openxmlformats.org/officeDocument/2006/relationships/hyperlink" Target="file:///E:\TSGS1_104_Chicago\Docs\S1-233454.zip" TargetMode="External"/><Relationship Id="rId469" Type="http://schemas.openxmlformats.org/officeDocument/2006/relationships/hyperlink" Target="file:///E:\TSGS1_104_Chicago\Docs\S1-233192.zip" TargetMode="External"/><Relationship Id="rId26" Type="http://schemas.openxmlformats.org/officeDocument/2006/relationships/hyperlink" Target="file:///E:\TSGS1_104_Chicago\Docs\S1-233292.zip" TargetMode="External"/><Relationship Id="rId231" Type="http://schemas.openxmlformats.org/officeDocument/2006/relationships/hyperlink" Target="file:///E:\TSGS1_104_Chicago\Docs\S1-233308.zip" TargetMode="External"/><Relationship Id="rId252" Type="http://schemas.openxmlformats.org/officeDocument/2006/relationships/hyperlink" Target="file:///E:\TSGS1_104_Chicago\Docs\S1-233270.zip" TargetMode="External"/><Relationship Id="rId273" Type="http://schemas.openxmlformats.org/officeDocument/2006/relationships/hyperlink" Target="file:///E:\TSGS1_104_Chicago\Docs\S1-233315.zip" TargetMode="External"/><Relationship Id="rId294" Type="http://schemas.openxmlformats.org/officeDocument/2006/relationships/hyperlink" Target="file:///E:\TSGS1_104_Chicago\Docs\S1-233066.zip" TargetMode="External"/><Relationship Id="rId308" Type="http://schemas.openxmlformats.org/officeDocument/2006/relationships/hyperlink" Target="file:///E:\TSGS1_104_Chicago\Docs\S1-233420.zip" TargetMode="External"/><Relationship Id="rId329" Type="http://schemas.openxmlformats.org/officeDocument/2006/relationships/hyperlink" Target="file:///E:\TSGS1_104_Chicago\Docs\S1-233412.zip" TargetMode="External"/><Relationship Id="rId480" Type="http://schemas.openxmlformats.org/officeDocument/2006/relationships/hyperlink" Target="file:///E:\TSGS1_104_Chicago\docs\S1-233480.zip" TargetMode="External"/><Relationship Id="rId515" Type="http://schemas.openxmlformats.org/officeDocument/2006/relationships/hyperlink" Target="file:///E:\TSGS1_104_Chicago\Docs\S1-233502.zip" TargetMode="External"/><Relationship Id="rId536" Type="http://schemas.openxmlformats.org/officeDocument/2006/relationships/theme" Target="theme/theme1.xml"/><Relationship Id="rId47" Type="http://schemas.openxmlformats.org/officeDocument/2006/relationships/hyperlink" Target="file:///E:\TSGS1_104_Chicago\Docs\S1-233251.zip" TargetMode="External"/><Relationship Id="rId68" Type="http://schemas.openxmlformats.org/officeDocument/2006/relationships/hyperlink" Target="file:///E:\TSGS1_104_Chicago\Docs\S1-233216.zip" TargetMode="External"/><Relationship Id="rId89" Type="http://schemas.openxmlformats.org/officeDocument/2006/relationships/hyperlink" Target="file:///E:\TSGS1_104_Chicago\Docs\S1-233237.zip" TargetMode="External"/><Relationship Id="rId112" Type="http://schemas.openxmlformats.org/officeDocument/2006/relationships/hyperlink" Target="file:///E:\TSGS1_104_Chicago\Docs\S1-233107.zip" TargetMode="External"/><Relationship Id="rId133" Type="http://schemas.openxmlformats.org/officeDocument/2006/relationships/hyperlink" Target="docs\S1-233583.zip" TargetMode="External"/><Relationship Id="rId154" Type="http://schemas.openxmlformats.org/officeDocument/2006/relationships/hyperlink" Target="file:///E:\TSGS1_104_Chicago\Docs\S1-233589.zip" TargetMode="External"/><Relationship Id="rId175" Type="http://schemas.openxmlformats.org/officeDocument/2006/relationships/hyperlink" Target="file:///E:\TSGS1_104_Chicago\Docs\S1-233134.zip" TargetMode="External"/><Relationship Id="rId340" Type="http://schemas.openxmlformats.org/officeDocument/2006/relationships/hyperlink" Target="docs\S1-233594.zip" TargetMode="External"/><Relationship Id="rId361" Type="http://schemas.openxmlformats.org/officeDocument/2006/relationships/hyperlink" Target="file:///E:\TSGS1_104_Chicago\Docs\S1-233442.zip" TargetMode="External"/><Relationship Id="rId196" Type="http://schemas.openxmlformats.org/officeDocument/2006/relationships/hyperlink" Target="file:///E:\TSGS1_104_Chicago\Docs\S1-233267.zip" TargetMode="External"/><Relationship Id="rId200" Type="http://schemas.openxmlformats.org/officeDocument/2006/relationships/hyperlink" Target="file:///E:\TSGS1_104_Chicago\Docs\S1-233181.zip" TargetMode="External"/><Relationship Id="rId382" Type="http://schemas.openxmlformats.org/officeDocument/2006/relationships/hyperlink" Target="file:///E:\TSGS1_104_Chicago\Docs\S1-233223.zip" TargetMode="External"/><Relationship Id="rId417" Type="http://schemas.openxmlformats.org/officeDocument/2006/relationships/hyperlink" Target="file:///E:\TSGS1_104_Chicago\Docs\S1-233068.zip" TargetMode="External"/><Relationship Id="rId438" Type="http://schemas.openxmlformats.org/officeDocument/2006/relationships/hyperlink" Target="file:///E:\TSGS1_104_Chicago\Docs\S1-233141.zip" TargetMode="External"/><Relationship Id="rId459" Type="http://schemas.openxmlformats.org/officeDocument/2006/relationships/hyperlink" Target="file:///E:\TSGS1_104_Chicago\Docs\S1-233363.zip" TargetMode="External"/><Relationship Id="rId16" Type="http://schemas.openxmlformats.org/officeDocument/2006/relationships/hyperlink" Target="file:///E:\TSGS1_104_Chicago\Docs\S1-233002.zip" TargetMode="External"/><Relationship Id="rId221" Type="http://schemas.openxmlformats.org/officeDocument/2006/relationships/hyperlink" Target="file:///E:\TSGS1_104_Chicago\Docs\S1-233329.zip" TargetMode="External"/><Relationship Id="rId242" Type="http://schemas.openxmlformats.org/officeDocument/2006/relationships/hyperlink" Target="file:///E:\TSGS1_104_Chicago\Docs\S1-233089.zip" TargetMode="External"/><Relationship Id="rId263" Type="http://schemas.openxmlformats.org/officeDocument/2006/relationships/hyperlink" Target="file:///E:\TSGS1_104_Chicago\Docs\S1-233327.zip" TargetMode="External"/><Relationship Id="rId284" Type="http://schemas.openxmlformats.org/officeDocument/2006/relationships/hyperlink" Target="https://www.3gpp.org/ftp/tsg_sa/TSG_SA/TSGS_95E_Electronic_2022_03/Docs/SP-220085.zip" TargetMode="External"/><Relationship Id="rId319" Type="http://schemas.openxmlformats.org/officeDocument/2006/relationships/hyperlink" Target="file:///E:\TSGS1_104_Chicago\Docs\S1-233409.zip" TargetMode="External"/><Relationship Id="rId470" Type="http://schemas.openxmlformats.org/officeDocument/2006/relationships/hyperlink" Target="file:///E:\TSGS1_104_Chicago\docs\S1-233365.zip" TargetMode="External"/><Relationship Id="rId491" Type="http://schemas.openxmlformats.org/officeDocument/2006/relationships/hyperlink" Target="file:///E:\TSGS1_104_Chicago\Docs\S1-233200.zip" TargetMode="External"/><Relationship Id="rId505" Type="http://schemas.openxmlformats.org/officeDocument/2006/relationships/hyperlink" Target="file:///E:\TSGS1_104_Chicago\Docs\S1-233064.zip" TargetMode="External"/><Relationship Id="rId526" Type="http://schemas.openxmlformats.org/officeDocument/2006/relationships/hyperlink" Target="file:///E:\TSGS1_104_Chicago\Docs\S1-233514.zip" TargetMode="External"/><Relationship Id="rId37" Type="http://schemas.openxmlformats.org/officeDocument/2006/relationships/hyperlink" Target="file:///E:\TSGS1_104_Chicago\Docs\S1-233031.zip" TargetMode="External"/><Relationship Id="rId58" Type="http://schemas.openxmlformats.org/officeDocument/2006/relationships/hyperlink" Target="file:///E:\TSGS1_104_Chicago\Docs\S1-233234.zip" TargetMode="External"/><Relationship Id="rId79" Type="http://schemas.openxmlformats.org/officeDocument/2006/relationships/hyperlink" Target="docs\S1-233297.zip" TargetMode="External"/><Relationship Id="rId102" Type="http://schemas.openxmlformats.org/officeDocument/2006/relationships/hyperlink" Target="file:///E:\TSGS1_104_Chicago\Docs\S1-233240.zip" TargetMode="External"/><Relationship Id="rId123" Type="http://schemas.openxmlformats.org/officeDocument/2006/relationships/hyperlink" Target="file:///E:\TSGS1_104_Chicago\docs\S1-233478.zip" TargetMode="External"/><Relationship Id="rId144" Type="http://schemas.openxmlformats.org/officeDocument/2006/relationships/hyperlink" Target="file:///E:\TSGS1_104_Chicago\Docs\S1-233042.zip" TargetMode="External"/><Relationship Id="rId330" Type="http://schemas.openxmlformats.org/officeDocument/2006/relationships/hyperlink" Target="file:///E:\TSGS1_104_Chicago\Docs\S1-233429.zip" TargetMode="External"/><Relationship Id="rId90" Type="http://schemas.openxmlformats.org/officeDocument/2006/relationships/hyperlink" Target="file:///E:\TSGS1_104_Chicago\Docs\S1-233242.zip" TargetMode="External"/><Relationship Id="rId165" Type="http://schemas.openxmlformats.org/officeDocument/2006/relationships/hyperlink" Target="file:///E:\TSGS1_104_Chicago\Docs\S1-233121.zip" TargetMode="External"/><Relationship Id="rId186" Type="http://schemas.openxmlformats.org/officeDocument/2006/relationships/hyperlink" Target="file:///E:\TSGS1_104_Chicago\Docs\S1-233209.zip" TargetMode="External"/><Relationship Id="rId351" Type="http://schemas.openxmlformats.org/officeDocument/2006/relationships/hyperlink" Target="file:///E:\TSGS1_104_Chicago\Docs\S1-233438.zip" TargetMode="External"/><Relationship Id="rId372" Type="http://schemas.openxmlformats.org/officeDocument/2006/relationships/hyperlink" Target="file:///E:\TSGS1_104_Chicago\Docs\S1-233204.zip" TargetMode="External"/><Relationship Id="rId393" Type="http://schemas.openxmlformats.org/officeDocument/2006/relationships/hyperlink" Target="file:///E:\TSGS1_104_Chicago\Docs\S1-193472.zip" TargetMode="External"/><Relationship Id="rId407" Type="http://schemas.openxmlformats.org/officeDocument/2006/relationships/hyperlink" Target="file:///E:\TSGS1_104_Chicago\Docs\S1-233082.zip" TargetMode="External"/><Relationship Id="rId428" Type="http://schemas.openxmlformats.org/officeDocument/2006/relationships/hyperlink" Target="file:///E:\TSGS1_104_Chicago\Docs\S1-233316.zip" TargetMode="External"/><Relationship Id="rId449" Type="http://schemas.openxmlformats.org/officeDocument/2006/relationships/hyperlink" Target="file:///E:\TSGS1_104_Chicago\Docs\S1-193468.zip" TargetMode="External"/><Relationship Id="rId211" Type="http://schemas.openxmlformats.org/officeDocument/2006/relationships/hyperlink" Target="file:///E:\TSGS1_104_Chicago\Docs\S1-233353.zip" TargetMode="External"/><Relationship Id="rId232" Type="http://schemas.openxmlformats.org/officeDocument/2006/relationships/hyperlink" Target="file:///E:\TSGS1_104_Chicago\Docs\S1-233322.zip" TargetMode="External"/><Relationship Id="rId253" Type="http://schemas.openxmlformats.org/officeDocument/2006/relationships/hyperlink" Target="file:///E:\TSGS1_104_Chicago\Docs\S1-233312.zip" TargetMode="External"/><Relationship Id="rId274" Type="http://schemas.openxmlformats.org/officeDocument/2006/relationships/hyperlink" Target="file:///E:\TSGS1_104_Chicago\Docs\S1-233320.zip" TargetMode="External"/><Relationship Id="rId295" Type="http://schemas.openxmlformats.org/officeDocument/2006/relationships/hyperlink" Target="file:///E:\TSGS1_104_Chicago\Docs\S1-233067.zip" TargetMode="External"/><Relationship Id="rId309" Type="http://schemas.openxmlformats.org/officeDocument/2006/relationships/hyperlink" Target="file:///E:\TSGS1_104_Chicago\Docs\S1-233424.zip" TargetMode="External"/><Relationship Id="rId460" Type="http://schemas.openxmlformats.org/officeDocument/2006/relationships/hyperlink" Target="file:///E:\TSGS1_104_Chicago\Docs\S1-233094.zip" TargetMode="External"/><Relationship Id="rId481" Type="http://schemas.openxmlformats.org/officeDocument/2006/relationships/hyperlink" Target="file:///E:\TSGS1_104_Chicago\Docs\S1-233063.zip" TargetMode="External"/><Relationship Id="rId516" Type="http://schemas.openxmlformats.org/officeDocument/2006/relationships/hyperlink" Target="file:///E:\TSGS1_104_Chicago\Docs\S1-233503.zip" TargetMode="External"/><Relationship Id="rId27" Type="http://schemas.openxmlformats.org/officeDocument/2006/relationships/hyperlink" Target="file:///E:\TSGS1_104_Chicago\Docs\S1-233003.zip" TargetMode="External"/><Relationship Id="rId48" Type="http://schemas.openxmlformats.org/officeDocument/2006/relationships/hyperlink" Target="file:///E:\TSGS1_104_Chicago\Docs\S1-233272.zip" TargetMode="External"/><Relationship Id="rId69" Type="http://schemas.openxmlformats.org/officeDocument/2006/relationships/hyperlink" Target="file:///E:\TSGS1_104_Chicago\Docs\S1-233236.zip" TargetMode="External"/><Relationship Id="rId113" Type="http://schemas.openxmlformats.org/officeDocument/2006/relationships/hyperlink" Target="file:///E:\TSGS1_104_Chicago\docs\S1-233337.zip" TargetMode="External"/><Relationship Id="rId134" Type="http://schemas.openxmlformats.org/officeDocument/2006/relationships/hyperlink" Target="file:///E:\TSGS1_104_Chicago\Docs\S1-233196.zip" TargetMode="External"/><Relationship Id="rId320" Type="http://schemas.openxmlformats.org/officeDocument/2006/relationships/hyperlink" Target="file:///E:\TSGS1_104_Chicago\Docs\S1-233416.zip" TargetMode="External"/><Relationship Id="rId80" Type="http://schemas.openxmlformats.org/officeDocument/2006/relationships/hyperlink" Target="docs\S1-233592.zip" TargetMode="External"/><Relationship Id="rId155" Type="http://schemas.openxmlformats.org/officeDocument/2006/relationships/hyperlink" Target="file:///E:\TSGS1_104_Chicago\Docs\S1-233076.zip" TargetMode="External"/><Relationship Id="rId176" Type="http://schemas.openxmlformats.org/officeDocument/2006/relationships/hyperlink" Target="file:///E:\TSGS1_104_Chicago\Docs\S1-233265.zip" TargetMode="External"/><Relationship Id="rId197" Type="http://schemas.openxmlformats.org/officeDocument/2006/relationships/hyperlink" Target="file:///E:\TSGS1_104_Chicago\Docs\S1-233574.zip" TargetMode="External"/><Relationship Id="rId341" Type="http://schemas.openxmlformats.org/officeDocument/2006/relationships/hyperlink" Target="docs\S1-233257.zip" TargetMode="External"/><Relationship Id="rId362" Type="http://schemas.openxmlformats.org/officeDocument/2006/relationships/hyperlink" Target="file:///E:\TSGS1_104_Chicago\Docs\S1-233187.zip" TargetMode="External"/><Relationship Id="rId383" Type="http://schemas.openxmlformats.org/officeDocument/2006/relationships/hyperlink" Target="file:///E:\TSGS1_104_Chicago\Docs\S1-233359.zip" TargetMode="External"/><Relationship Id="rId418" Type="http://schemas.openxmlformats.org/officeDocument/2006/relationships/hyperlink" Target="file:///E:\TSGS1_104_Chicago\Docs\S1-233142.zip" TargetMode="External"/><Relationship Id="rId439" Type="http://schemas.openxmlformats.org/officeDocument/2006/relationships/hyperlink" Target="file:///E:\TSGS1_104_Chicago\Docs\S1-233450.zip" TargetMode="External"/><Relationship Id="rId201" Type="http://schemas.openxmlformats.org/officeDocument/2006/relationships/hyperlink" Target="file:///E:\TSGS1_104_Chicago\Docs\S1-233275.zip" TargetMode="External"/><Relationship Id="rId222" Type="http://schemas.openxmlformats.org/officeDocument/2006/relationships/hyperlink" Target="file:///E:\TSGS1_104_Chicago\docs\S1-233343.zip" TargetMode="External"/><Relationship Id="rId243" Type="http://schemas.openxmlformats.org/officeDocument/2006/relationships/hyperlink" Target="file:///E:\TSGS1_104_Chicago\Docs\S1-233057.zip" TargetMode="External"/><Relationship Id="rId264" Type="http://schemas.openxmlformats.org/officeDocument/2006/relationships/hyperlink" Target="file:///E:\TSGS1_104_Chicago\Docs\S1-233048.zip" TargetMode="External"/><Relationship Id="rId285" Type="http://schemas.openxmlformats.org/officeDocument/2006/relationships/hyperlink" Target="https://ftp.3gpp.org/Specs/archive/22_series/22.840/22840-200.zip" TargetMode="External"/><Relationship Id="rId450" Type="http://schemas.openxmlformats.org/officeDocument/2006/relationships/hyperlink" Target="file:///E:\TSGS1_104_Chicago\Docs\S1-233138.zip" TargetMode="External"/><Relationship Id="rId471" Type="http://schemas.openxmlformats.org/officeDocument/2006/relationships/hyperlink" Target="file:///E:\TSGS1_104_Chicago\docs\S1-233366.zip" TargetMode="External"/><Relationship Id="rId506" Type="http://schemas.openxmlformats.org/officeDocument/2006/relationships/hyperlink" Target="file:///E:\TSGS1_104_Chicago\Docs\S1-233025.zip" TargetMode="External"/><Relationship Id="rId17" Type="http://schemas.openxmlformats.org/officeDocument/2006/relationships/hyperlink" Target="file:///E:\TSGS1_104_Chicago\Docs\S1-233005.zip" TargetMode="External"/><Relationship Id="rId38" Type="http://schemas.openxmlformats.org/officeDocument/2006/relationships/hyperlink" Target="file:///E:\TSGS1_104_Chicago\Docs\S1-233016.zip" TargetMode="External"/><Relationship Id="rId59" Type="http://schemas.openxmlformats.org/officeDocument/2006/relationships/hyperlink" Target="file:///E:\TSGS1_104_Chicago\Docs\S1-233083.zip" TargetMode="External"/><Relationship Id="rId103" Type="http://schemas.openxmlformats.org/officeDocument/2006/relationships/hyperlink" Target="file:///E:\TSGS1_104_Chicago\Docs\S1-233233.zip" TargetMode="External"/><Relationship Id="rId124" Type="http://schemas.openxmlformats.org/officeDocument/2006/relationships/hyperlink" Target="file:///E:\TSGS1_104_Chicago\Docs\S1-233153.zip" TargetMode="External"/><Relationship Id="rId310" Type="http://schemas.openxmlformats.org/officeDocument/2006/relationships/hyperlink" Target="file:///E:\TSGS1_104_Chicago\Docs\S1-233074.zip" TargetMode="External"/><Relationship Id="rId492" Type="http://schemas.openxmlformats.org/officeDocument/2006/relationships/hyperlink" Target="file:///E:\TSGS1_104_Chicago\Docs\S1-233462.zip" TargetMode="External"/><Relationship Id="rId527" Type="http://schemas.openxmlformats.org/officeDocument/2006/relationships/hyperlink" Target="file:///E:\TSGS1_104_Chicago\Docs\S1-233515.zip" TargetMode="External"/><Relationship Id="rId70" Type="http://schemas.openxmlformats.org/officeDocument/2006/relationships/hyperlink" Target="file:///E:\TSGS1_104_Chicago\Docs\S1-233032.zip" TargetMode="External"/><Relationship Id="rId91" Type="http://schemas.openxmlformats.org/officeDocument/2006/relationships/hyperlink" Target="file:///E:\TSGS1_104_Chicago\Docs\S1-233244.zip" TargetMode="External"/><Relationship Id="rId145" Type="http://schemas.openxmlformats.org/officeDocument/2006/relationships/hyperlink" Target="file:///E:\TSGS1_104_Chicago\Docs\S1-233046.zip" TargetMode="External"/><Relationship Id="rId166" Type="http://schemas.openxmlformats.org/officeDocument/2006/relationships/hyperlink" Target="file:///E:\TSGS1_104_Chicago\Docs\S1-233122.zip" TargetMode="External"/><Relationship Id="rId187" Type="http://schemas.openxmlformats.org/officeDocument/2006/relationships/hyperlink" Target="file:///E:\TSGS1_104_Chicago\Docs\S1-233289.zip" TargetMode="External"/><Relationship Id="rId331" Type="http://schemas.openxmlformats.org/officeDocument/2006/relationships/hyperlink" Target="file:///E:\TSGS1_104_Chicago\Docs\S1-233148.zip" TargetMode="External"/><Relationship Id="rId352" Type="http://schemas.openxmlformats.org/officeDocument/2006/relationships/hyperlink" Target="file:///E:\TSGS1_104_Chicago\Docs\S1-233127.zip" TargetMode="External"/><Relationship Id="rId373" Type="http://schemas.openxmlformats.org/officeDocument/2006/relationships/hyperlink" Target="file:///E:\TSGS1_104_Chicago\Docs\S1-233351.zip" TargetMode="External"/><Relationship Id="rId394" Type="http://schemas.openxmlformats.org/officeDocument/2006/relationships/hyperlink" Target="https://www.3gpp.org/ftp/TSG_SA/TSG_SA/TSGS_100_Taipei_2023-06/Docs/SP-230516.zip" TargetMode="External"/><Relationship Id="rId408" Type="http://schemas.openxmlformats.org/officeDocument/2006/relationships/hyperlink" Target="file:///E:\TSGS1_104_Chicago\Docs\S1-233132.zip" TargetMode="External"/><Relationship Id="rId429" Type="http://schemas.openxmlformats.org/officeDocument/2006/relationships/hyperlink" Target="file:///E:\TSGS1_104_Chicago\Docs\S1-233333.zip" TargetMode="External"/><Relationship Id="rId1" Type="http://schemas.openxmlformats.org/officeDocument/2006/relationships/customXml" Target="../customXml/item1.xml"/><Relationship Id="rId212" Type="http://schemas.openxmlformats.org/officeDocument/2006/relationships/hyperlink" Target="https://www.3gpp.org/ftp/tsg_sa/TSG_SA/TSGS_96_Budapest_2022_06/Docs/SP-220717.zip" TargetMode="External"/><Relationship Id="rId233" Type="http://schemas.openxmlformats.org/officeDocument/2006/relationships/hyperlink" Target="file:///E:\TSGS1_104_Chicago\docs\S1-233367.zip" TargetMode="External"/><Relationship Id="rId254" Type="http://schemas.openxmlformats.org/officeDocument/2006/relationships/hyperlink" Target="file:///E:\TSGS1_104_Chicago\Docs\S1-233323.zip" TargetMode="External"/><Relationship Id="rId440" Type="http://schemas.openxmlformats.org/officeDocument/2006/relationships/hyperlink" Target="https://www.3gpp.org/ftp/TSG_SA/TSG_SA/TSGS_100_Taipei_2023-06/Docs/SP-230520.zip" TargetMode="External"/><Relationship Id="rId28" Type="http://schemas.openxmlformats.org/officeDocument/2006/relationships/hyperlink" Target="file:///E:\TSGS1_104_Chicago\Docs\S1-233007.zip" TargetMode="External"/><Relationship Id="rId49" Type="http://schemas.openxmlformats.org/officeDocument/2006/relationships/hyperlink" Target="file:///E:\TSGS1_104_Chicago\Docs\S1-233021.zip" TargetMode="External"/><Relationship Id="rId114" Type="http://schemas.openxmlformats.org/officeDocument/2006/relationships/hyperlink" Target="file:///E:\TSGS1_104_Chicago\docs\S1-233347.zip" TargetMode="External"/><Relationship Id="rId275" Type="http://schemas.openxmlformats.org/officeDocument/2006/relationships/hyperlink" Target="file:///E:\TSGS1_104_Chicago\Docs\S1-233330.zip" TargetMode="External"/><Relationship Id="rId296" Type="http://schemas.openxmlformats.org/officeDocument/2006/relationships/hyperlink" Target="file:///E:\TSGS1_104_Chicago\Docs\S1-233069.zip" TargetMode="External"/><Relationship Id="rId300" Type="http://schemas.openxmlformats.org/officeDocument/2006/relationships/hyperlink" Target="file:///E:\TSGS1_104_Chicago\Docs\S1-233071.zip" TargetMode="External"/><Relationship Id="rId461" Type="http://schemas.openxmlformats.org/officeDocument/2006/relationships/hyperlink" Target="file:///E:\TSGS1_104_Chicago\Docs\S1-233358.zip" TargetMode="External"/><Relationship Id="rId482" Type="http://schemas.openxmlformats.org/officeDocument/2006/relationships/hyperlink" Target="file:///E:\TSGS1_104_Chicago\Docs\S1-233197.zip" TargetMode="External"/><Relationship Id="rId517" Type="http://schemas.openxmlformats.org/officeDocument/2006/relationships/hyperlink" Target="file:///E:\TSGS1_104_Chicago\Docs\S1-233504.zip" TargetMode="External"/><Relationship Id="rId60" Type="http://schemas.openxmlformats.org/officeDocument/2006/relationships/hyperlink" Target="file:///E:\TSGS1_104_Chicago\Docs\S1-233084.zip" TargetMode="External"/><Relationship Id="rId81" Type="http://schemas.openxmlformats.org/officeDocument/2006/relationships/hyperlink" Target="file:///E:\TSGS1_104_Chicago\Docs\S1-233149.zip" TargetMode="External"/><Relationship Id="rId135" Type="http://schemas.openxmlformats.org/officeDocument/2006/relationships/hyperlink" Target="file:///E:\TSGS1_104_Chicago\Docs\S1-233576.zip" TargetMode="External"/><Relationship Id="rId156" Type="http://schemas.openxmlformats.org/officeDocument/2006/relationships/hyperlink" Target="file:///E:\TSGS1_104_Chicago\Docs\S1-233079.zip" TargetMode="External"/><Relationship Id="rId177" Type="http://schemas.openxmlformats.org/officeDocument/2006/relationships/hyperlink" Target="file:///E:\TSGS1_104_Chicago\Docs\S1-233150.zip" TargetMode="External"/><Relationship Id="rId198" Type="http://schemas.openxmlformats.org/officeDocument/2006/relationships/hyperlink" Target="file:///E:\TSGS1_104_Chicago\Docs\S1-233164.zip" TargetMode="External"/><Relationship Id="rId321" Type="http://schemas.openxmlformats.org/officeDocument/2006/relationships/hyperlink" Target="file:///E:\TSGS1_104_Chicago\Docs\S1-233423.zip" TargetMode="External"/><Relationship Id="rId342" Type="http://schemas.openxmlformats.org/officeDocument/2006/relationships/hyperlink" Target="https://www.3gpp.org/ftp/tsg_sa/TSG_SA/TSGS_95E_Electronic_2022_03/Docs/SP-220353.zip" TargetMode="External"/><Relationship Id="rId363" Type="http://schemas.openxmlformats.org/officeDocument/2006/relationships/hyperlink" Target="file:///E:\TSGS1_104_Chicago\Docs\S1-233436.zip" TargetMode="External"/><Relationship Id="rId384" Type="http://schemas.openxmlformats.org/officeDocument/2006/relationships/hyperlink" Target="https://www.3gpp.org/ftp/tsg_sa/TSG_SA/TSGS_95E_Electronic_2022_03/Docs/SP-220083.zip" TargetMode="External"/><Relationship Id="rId419" Type="http://schemas.openxmlformats.org/officeDocument/2006/relationships/hyperlink" Target="file:///E:\TSGS1_104_Chicago\Docs\S1-233174.zip" TargetMode="External"/><Relationship Id="rId202" Type="http://schemas.openxmlformats.org/officeDocument/2006/relationships/hyperlink" Target="file:///E:\TSGS1_104_Chicago\Docs\S1-233183.zip" TargetMode="External"/><Relationship Id="rId223" Type="http://schemas.openxmlformats.org/officeDocument/2006/relationships/hyperlink" Target="file:///E:\TSGS1_104_Chicago\Docs\S1-233112.zip" TargetMode="External"/><Relationship Id="rId244" Type="http://schemas.openxmlformats.org/officeDocument/2006/relationships/hyperlink" Target="file:///E:\TSGS1_104_Chicago\Docs\S1-233147.zip" TargetMode="External"/><Relationship Id="rId430" Type="http://schemas.openxmlformats.org/officeDocument/2006/relationships/hyperlink" Target="file:///E:\TSGS1_104_Chicago\Docs\S1-233334.zip" TargetMode="External"/><Relationship Id="rId18" Type="http://schemas.openxmlformats.org/officeDocument/2006/relationships/hyperlink" Target="ftp://ftp.3gpp.org/tsg_sa/WG1_Serv/Delegate_Guidelines_v10.doc" TargetMode="External"/><Relationship Id="rId39" Type="http://schemas.openxmlformats.org/officeDocument/2006/relationships/hyperlink" Target="file:///E:\TSGS1_104_Chicago\Docs\S1-233038.zip" TargetMode="External"/><Relationship Id="rId265" Type="http://schemas.openxmlformats.org/officeDocument/2006/relationships/hyperlink" Target="file:///E:\TSGS1_104_Chicago\Docs\S1-233321.zip" TargetMode="External"/><Relationship Id="rId286" Type="http://schemas.openxmlformats.org/officeDocument/2006/relationships/hyperlink" Target="file:///E:\TSGS1_104_Chicago\Docs\S1-233171.zip" TargetMode="External"/><Relationship Id="rId451" Type="http://schemas.openxmlformats.org/officeDocument/2006/relationships/hyperlink" Target="file:///E:\TSGS1_104_Chicago\Docs\S1-233140.zip" TargetMode="External"/><Relationship Id="rId472" Type="http://schemas.openxmlformats.org/officeDocument/2006/relationships/hyperlink" Target="docs\S1-233260.zip" TargetMode="External"/><Relationship Id="rId493" Type="http://schemas.openxmlformats.org/officeDocument/2006/relationships/hyperlink" Target="file:///E:\TSGS1_104_Chicago\Docs\S1-233211.zip" TargetMode="External"/><Relationship Id="rId507" Type="http://schemas.openxmlformats.org/officeDocument/2006/relationships/hyperlink" Target="file:///E:\TSGS1_104_Chicago\Docs\S1-233026.zip" TargetMode="External"/><Relationship Id="rId528" Type="http://schemas.openxmlformats.org/officeDocument/2006/relationships/hyperlink" Target="file:///E:\TSGS1_104_Chicago\Docs\S1-233516.zip" TargetMode="External"/><Relationship Id="rId50" Type="http://schemas.openxmlformats.org/officeDocument/2006/relationships/hyperlink" Target="file:///E:\TSGS1_104_Chicago\Docs\S1-233022.zip" TargetMode="External"/><Relationship Id="rId104" Type="http://schemas.openxmlformats.org/officeDocument/2006/relationships/hyperlink" Target="file:///E:\TSGS1_104_Chicago\Docs\S1-233072.zip" TargetMode="External"/><Relationship Id="rId125" Type="http://schemas.openxmlformats.org/officeDocument/2006/relationships/hyperlink" Target="file:///E:\TSGS1_104_Chicago\Docs\S1-233154.zip" TargetMode="External"/><Relationship Id="rId146" Type="http://schemas.openxmlformats.org/officeDocument/2006/relationships/hyperlink" Target="file:///E:\TSGS1_104_Chicago\Docs\S1-233050.zip" TargetMode="External"/><Relationship Id="rId167" Type="http://schemas.openxmlformats.org/officeDocument/2006/relationships/hyperlink" Target="file:///E:\TSGS1_104_Chicago\Docs\S1-233283.zip" TargetMode="External"/><Relationship Id="rId188" Type="http://schemas.openxmlformats.org/officeDocument/2006/relationships/hyperlink" Target="file:///E:\TSGS1_104_Chicago\Docs\S1-233207.zip" TargetMode="External"/><Relationship Id="rId311" Type="http://schemas.openxmlformats.org/officeDocument/2006/relationships/hyperlink" Target="file:///E:\TSGS1_104_Chicago\Docs\S1-233417.zip" TargetMode="External"/><Relationship Id="rId332" Type="http://schemas.openxmlformats.org/officeDocument/2006/relationships/hyperlink" Target="file:///E:\TSGS1_104_Chicago\Docs\S1-233418.zip" TargetMode="External"/><Relationship Id="rId353" Type="http://schemas.openxmlformats.org/officeDocument/2006/relationships/hyperlink" Target="file:///E:\TSGS1_104_Chicago\Docs\S1-233433.zip" TargetMode="External"/><Relationship Id="rId374" Type="http://schemas.openxmlformats.org/officeDocument/2006/relationships/hyperlink" Target="file:///E:\TSGS1_104_Chicago\docs\S1-233368.zip" TargetMode="External"/><Relationship Id="rId395" Type="http://schemas.openxmlformats.org/officeDocument/2006/relationships/hyperlink" Target="file:///E:\TSGS1_104_Chicago\Docs\S1-233159.zip" TargetMode="External"/><Relationship Id="rId409" Type="http://schemas.openxmlformats.org/officeDocument/2006/relationships/hyperlink" Target="file:///E:\TSGS1_104_Chicago\Docs\S1-233457.zip" TargetMode="External"/><Relationship Id="rId71" Type="http://schemas.openxmlformats.org/officeDocument/2006/relationships/hyperlink" Target="file:///E:\TSGS1_104_Chicago\Docs\S1-233291.zip" TargetMode="External"/><Relationship Id="rId92" Type="http://schemas.openxmlformats.org/officeDocument/2006/relationships/hyperlink" Target="file:///E:\TSGS1_104_Chicago\Docs\S1-233245.zip" TargetMode="External"/><Relationship Id="rId213" Type="http://schemas.openxmlformats.org/officeDocument/2006/relationships/hyperlink" Target="https://www.3gpp.org/ftp/Specs/archive/22_series/22.837/22837-j10.zip" TargetMode="External"/><Relationship Id="rId234" Type="http://schemas.openxmlformats.org/officeDocument/2006/relationships/hyperlink" Target="file:///E:\TSGS1_104_Chicago\Docs\S1-233190.zip" TargetMode="External"/><Relationship Id="rId420" Type="http://schemas.openxmlformats.org/officeDocument/2006/relationships/hyperlink" Target="file:///E:\TSGS1_104_Chicago\Docs\S1-233175.zip" TargetMode="External"/><Relationship Id="rId2" Type="http://schemas.openxmlformats.org/officeDocument/2006/relationships/customXml" Target="../customXml/item2.xml"/><Relationship Id="rId29" Type="http://schemas.openxmlformats.org/officeDocument/2006/relationships/hyperlink" Target="file:///E:\TSGS1_104_Chicago\Docs\S1-233008.zip" TargetMode="External"/><Relationship Id="rId255" Type="http://schemas.openxmlformats.org/officeDocument/2006/relationships/hyperlink" Target="file:///E:\TSGS1_104_Chicago\Docs\S1-233332.zip" TargetMode="External"/><Relationship Id="rId276" Type="http://schemas.openxmlformats.org/officeDocument/2006/relationships/hyperlink" Target="file:///E:\TSGS1_104_Chicago\docs\S1-233335.zip" TargetMode="External"/><Relationship Id="rId297" Type="http://schemas.openxmlformats.org/officeDocument/2006/relationships/hyperlink" Target="file:///E:\TSGS1_104_Chicago\Docs\S1-233406.zip" TargetMode="External"/><Relationship Id="rId441" Type="http://schemas.openxmlformats.org/officeDocument/2006/relationships/hyperlink" Target="file:///E:\TSGS1_104_Chicago\Docs\S1-233137.zip" TargetMode="External"/><Relationship Id="rId462" Type="http://schemas.openxmlformats.org/officeDocument/2006/relationships/hyperlink" Target="file:///E:\TSGS1_104_Chicago\Docs\S1-233095.zip" TargetMode="External"/><Relationship Id="rId483" Type="http://schemas.openxmlformats.org/officeDocument/2006/relationships/hyperlink" Target="file:///E:\TSGS1_104_Chicago\Docs\S1-233280.zip" TargetMode="External"/><Relationship Id="rId518" Type="http://schemas.openxmlformats.org/officeDocument/2006/relationships/hyperlink" Target="file:///E:\TSGS1_104_Chicago\Docs\S1-233506.zip" TargetMode="External"/><Relationship Id="rId40" Type="http://schemas.openxmlformats.org/officeDocument/2006/relationships/hyperlink" Target="file:///E:\TSGS1_104_Chicago\Docs\S1-233250.zip" TargetMode="External"/><Relationship Id="rId115" Type="http://schemas.openxmlformats.org/officeDocument/2006/relationships/hyperlink" Target="docs\S1-233371.zip" TargetMode="External"/><Relationship Id="rId136" Type="http://schemas.openxmlformats.org/officeDocument/2006/relationships/hyperlink" Target="file:///E:\TSGS1_104_Chicago\Docs\S1-233588.zip" TargetMode="External"/><Relationship Id="rId157" Type="http://schemas.openxmlformats.org/officeDocument/2006/relationships/hyperlink" Target="file:///E:\TSGS1_104_Chicago\Docs\S1-233580.zip" TargetMode="External"/><Relationship Id="rId178" Type="http://schemas.openxmlformats.org/officeDocument/2006/relationships/hyperlink" Target="file:///E:\TSGS1_104_Chicago\Docs\S1-233586.zip" TargetMode="External"/><Relationship Id="rId301" Type="http://schemas.openxmlformats.org/officeDocument/2006/relationships/hyperlink" Target="file:///E:\TSGS1_104_Chicago\Docs\S1-233413.zip" TargetMode="External"/><Relationship Id="rId322" Type="http://schemas.openxmlformats.org/officeDocument/2006/relationships/hyperlink" Target="file:///E:\TSGS1_104_Chicago\Docs\S1-233482.zip" TargetMode="External"/><Relationship Id="rId343" Type="http://schemas.openxmlformats.org/officeDocument/2006/relationships/hyperlink" Target="file:///E:\TSGS1_104_Chicago\Docs\S1-233129.zip" TargetMode="External"/><Relationship Id="rId364" Type="http://schemas.openxmlformats.org/officeDocument/2006/relationships/hyperlink" Target="file:///E:\TSGS1_104_Chicago\Docs\S1-233439.zip" TargetMode="External"/><Relationship Id="rId61" Type="http://schemas.openxmlformats.org/officeDocument/2006/relationships/hyperlink" Target="file:///E:\TSGS1_104_Chicago\Docs\S1-233203.zip" TargetMode="External"/><Relationship Id="rId82" Type="http://schemas.openxmlformats.org/officeDocument/2006/relationships/hyperlink" Target="file:///E:\TSGS1_104_Chicago\Docs\S1-233243.zip" TargetMode="External"/><Relationship Id="rId199" Type="http://schemas.openxmlformats.org/officeDocument/2006/relationships/hyperlink" Target="file:///E:\TSGS1_104_Chicago\Docs\S1-233266.zip" TargetMode="External"/><Relationship Id="rId203" Type="http://schemas.openxmlformats.org/officeDocument/2006/relationships/hyperlink" Target="file:///E:\TSGS1_104_Chicago\Docs\S1-233276.zip" TargetMode="External"/><Relationship Id="rId385" Type="http://schemas.openxmlformats.org/officeDocument/2006/relationships/hyperlink" Target="https://www.3gpp.org/ftp/Specs/archive/22_series/22.876/22876-j10.zip" TargetMode="External"/><Relationship Id="rId19" Type="http://schemas.openxmlformats.org/officeDocument/2006/relationships/hyperlink" Target="http://www.3gpp.org/specifications-groups/delegates-corner/writing-a-new-spec" TargetMode="External"/><Relationship Id="rId224" Type="http://schemas.openxmlformats.org/officeDocument/2006/relationships/hyperlink" Target="https://www.3gpp.org/ftp/TSG_SA/TSG_SA/TSGS_100_Taipei_2023-06/Docs/SP-230507.zip" TargetMode="External"/><Relationship Id="rId245" Type="http://schemas.openxmlformats.org/officeDocument/2006/relationships/hyperlink" Target="file:///E:\TSGS1_104_Chicago\Docs\S1-233090.zip" TargetMode="External"/><Relationship Id="rId266" Type="http://schemas.openxmlformats.org/officeDocument/2006/relationships/hyperlink" Target="file:///E:\TSGS1_104_Chicago\Docs\S1-233328.zip" TargetMode="External"/><Relationship Id="rId287" Type="http://schemas.openxmlformats.org/officeDocument/2006/relationships/hyperlink" Target="file:///E:\TSGS1_104_Chicago\Docs\S1-233401.zip" TargetMode="External"/><Relationship Id="rId410" Type="http://schemas.openxmlformats.org/officeDocument/2006/relationships/hyperlink" Target="file:///E:\TSGS1_104_Chicago\Docs\S1-193470.zip" TargetMode="External"/><Relationship Id="rId431" Type="http://schemas.openxmlformats.org/officeDocument/2006/relationships/hyperlink" Target="file:///E:\TSGS1_104_Chicago\Docs\S1-233226.zip" TargetMode="External"/><Relationship Id="rId452" Type="http://schemas.openxmlformats.org/officeDocument/2006/relationships/hyperlink" Target="file:///E:\TSGS1_104_Chicago\Docs\S1-233455.zip" TargetMode="External"/><Relationship Id="rId473" Type="http://schemas.openxmlformats.org/officeDocument/2006/relationships/hyperlink" Target="docs\S1-233261.zip" TargetMode="External"/><Relationship Id="rId494" Type="http://schemas.openxmlformats.org/officeDocument/2006/relationships/hyperlink" Target="file:///E:\TSGS1_104_Chicago\Docs\S1-233476.zip" TargetMode="External"/><Relationship Id="rId508" Type="http://schemas.openxmlformats.org/officeDocument/2006/relationships/hyperlink" Target="file:///E:\TSGS1_104_Chicago\Docs\S1-233029.zip" TargetMode="External"/><Relationship Id="rId529" Type="http://schemas.openxmlformats.org/officeDocument/2006/relationships/hyperlink" Target="file:///E:\TSGS1_104_Chicago\Docs\S1-233517.zip" TargetMode="External"/><Relationship Id="rId30" Type="http://schemas.openxmlformats.org/officeDocument/2006/relationships/hyperlink" Target="file:///E:\TSGS1_104_Chicago\Docs\S1-233012.zip" TargetMode="External"/><Relationship Id="rId105" Type="http://schemas.openxmlformats.org/officeDocument/2006/relationships/hyperlink" Target="file:///E:\TSGS1_104_Chicago\Docs\S1-233265.zip" TargetMode="External"/><Relationship Id="rId126" Type="http://schemas.openxmlformats.org/officeDocument/2006/relationships/hyperlink" Target="file:///E:\TSGS1_104_Chicago\Docs\S1-233155.zip" TargetMode="External"/><Relationship Id="rId147" Type="http://schemas.openxmlformats.org/officeDocument/2006/relationships/hyperlink" Target="file:///E:\TSGS1_104_Chicago\Docs\S1-233530.zip" TargetMode="External"/><Relationship Id="rId168" Type="http://schemas.openxmlformats.org/officeDocument/2006/relationships/hyperlink" Target="file:///E:\TSGS1_104_Chicago\Docs\S1-233123.zip" TargetMode="External"/><Relationship Id="rId312" Type="http://schemas.openxmlformats.org/officeDocument/2006/relationships/hyperlink" Target="file:///E:\TSGS1_104_Chicago\Docs\S1-233426.zip" TargetMode="External"/><Relationship Id="rId333" Type="http://schemas.openxmlformats.org/officeDocument/2006/relationships/hyperlink" Target="file:///E:\TSGS1_104_Chicago\Docs\S1-233170.zip" TargetMode="External"/><Relationship Id="rId354" Type="http://schemas.openxmlformats.org/officeDocument/2006/relationships/hyperlink" Target="file:///E:\TSGS1_104_Chicago\Docs\S1-233146.zip" TargetMode="External"/><Relationship Id="rId51" Type="http://schemas.openxmlformats.org/officeDocument/2006/relationships/hyperlink" Target="file:///E:\TSGS1_104_Chicago\Docs\S1-233024.zip" TargetMode="External"/><Relationship Id="rId72" Type="http://schemas.openxmlformats.org/officeDocument/2006/relationships/hyperlink" Target="file:///E:\TSGS1_104_Chicago\Docs\S1-233034.zip" TargetMode="External"/><Relationship Id="rId93" Type="http://schemas.openxmlformats.org/officeDocument/2006/relationships/hyperlink" Target="file:///E:\TSGS1_104_Chicago\Docs\S1-233231.zip" TargetMode="External"/><Relationship Id="rId189" Type="http://schemas.openxmlformats.org/officeDocument/2006/relationships/hyperlink" Target="file:///E:\TSGS1_104_Chicago\Docs\S1-233100.zip" TargetMode="External"/><Relationship Id="rId375" Type="http://schemas.openxmlformats.org/officeDocument/2006/relationships/hyperlink" Target="file:///E:\TSGS1_104_Chicago\Docs\S1-233206.zip" TargetMode="External"/><Relationship Id="rId396" Type="http://schemas.openxmlformats.org/officeDocument/2006/relationships/hyperlink" Target="file:///E:\TSGS1_104_Chicago\Docs\S1-233573.zip" TargetMode="External"/><Relationship Id="rId3" Type="http://schemas.openxmlformats.org/officeDocument/2006/relationships/customXml" Target="../customXml/item3.xml"/><Relationship Id="rId214" Type="http://schemas.openxmlformats.org/officeDocument/2006/relationships/hyperlink" Target="file:///E:\TSGS1_104_Chicago\Docs\S1-233051.zip" TargetMode="External"/><Relationship Id="rId235" Type="http://schemas.openxmlformats.org/officeDocument/2006/relationships/hyperlink" Target="file:///E:\TSGS1_104_Chicago\Docs\S1-233202.zip" TargetMode="External"/><Relationship Id="rId256" Type="http://schemas.openxmlformats.org/officeDocument/2006/relationships/hyperlink" Target="file:///E:\TSGS1_104_Chicago\docs\S1-233342.zip" TargetMode="External"/><Relationship Id="rId277" Type="http://schemas.openxmlformats.org/officeDocument/2006/relationships/hyperlink" Target="file:///E:\TSGS1_104_Chicago\docs\S1-233339.zip" TargetMode="External"/><Relationship Id="rId298" Type="http://schemas.openxmlformats.org/officeDocument/2006/relationships/hyperlink" Target="file:///E:\TSGS1_104_Chicago\Docs\S1-233419.zip" TargetMode="External"/><Relationship Id="rId400" Type="http://schemas.openxmlformats.org/officeDocument/2006/relationships/hyperlink" Target="https://www.3gpp.org/ftp/Specs/archive/22_series/22.843/22843-j10.zip" TargetMode="External"/><Relationship Id="rId421" Type="http://schemas.openxmlformats.org/officeDocument/2006/relationships/hyperlink" Target="file:///E:\TSGS1_104_Chicago\Docs\S1-233105.zip" TargetMode="External"/><Relationship Id="rId442" Type="http://schemas.openxmlformats.org/officeDocument/2006/relationships/hyperlink" Target="file:///E:\TSGS1_104_Chicago\Docs\S1-233452.zip" TargetMode="External"/><Relationship Id="rId463" Type="http://schemas.openxmlformats.org/officeDocument/2006/relationships/hyperlink" Target="file:///E:\TSGS1_104_Chicago\Docs\S1-233354.zip" TargetMode="External"/><Relationship Id="rId484" Type="http://schemas.openxmlformats.org/officeDocument/2006/relationships/hyperlink" Target="file:///E:\TSGS1_104_Chicago\Docs\S1-233459.zip" TargetMode="External"/><Relationship Id="rId519" Type="http://schemas.openxmlformats.org/officeDocument/2006/relationships/hyperlink" Target="file:///E:\TSGS1_104_Chicago\Docs\S1-233507.zip" TargetMode="External"/><Relationship Id="rId116" Type="http://schemas.openxmlformats.org/officeDocument/2006/relationships/hyperlink" Target="file:///E:\TSGS1_104_Chicago\Docs\S1-233180.zip" TargetMode="External"/><Relationship Id="rId137" Type="http://schemas.openxmlformats.org/officeDocument/2006/relationships/hyperlink" Target="docs\S1-233591.zip" TargetMode="External"/><Relationship Id="rId158" Type="http://schemas.openxmlformats.org/officeDocument/2006/relationships/hyperlink" Target="file:///E:\TSGS1_104_Chicago\Docs\S1-233080.zip" TargetMode="External"/><Relationship Id="rId302" Type="http://schemas.openxmlformats.org/officeDocument/2006/relationships/hyperlink" Target="file:///E:\TSGS1_104_Chicago\Docs\S1-233425.zip" TargetMode="External"/><Relationship Id="rId323" Type="http://schemas.openxmlformats.org/officeDocument/2006/relationships/hyperlink" Target="file:///E:\TSGS1_104_Chicago\docs\S1-233483.zip" TargetMode="External"/><Relationship Id="rId344" Type="http://schemas.openxmlformats.org/officeDocument/2006/relationships/hyperlink" Target="file:///E:\TSGS1_104_Chicago\Docs\S1-233430.zip" TargetMode="External"/><Relationship Id="rId530" Type="http://schemas.openxmlformats.org/officeDocument/2006/relationships/hyperlink" Target="file:///E:\TSGS1_104_Chicago\Docs\S1-233518.zip" TargetMode="External"/><Relationship Id="rId20" Type="http://schemas.openxmlformats.org/officeDocument/2006/relationships/hyperlink" Target="http://www.3gpp.org/DynaReport/21801.htm" TargetMode="External"/><Relationship Id="rId41" Type="http://schemas.openxmlformats.org/officeDocument/2006/relationships/hyperlink" Target="file:///E:\TSGS1_104_Chicago\Docs\S1-233271.zip" TargetMode="External"/><Relationship Id="rId62" Type="http://schemas.openxmlformats.org/officeDocument/2006/relationships/hyperlink" Target="file:///E:\TSGS1_104_Chicago\Docs\S1-233273.zip" TargetMode="External"/><Relationship Id="rId83" Type="http://schemas.openxmlformats.org/officeDocument/2006/relationships/hyperlink" Target="file:///E:\TSGS1_104_Chicago\Docs\S1-233268.zip" TargetMode="External"/><Relationship Id="rId179" Type="http://schemas.openxmlformats.org/officeDocument/2006/relationships/hyperlink" Target="file:///E:\TSGS1_104_Chicago\Docs\S1-233151.zip" TargetMode="External"/><Relationship Id="rId365" Type="http://schemas.openxmlformats.org/officeDocument/2006/relationships/hyperlink" Target="file:///E:\TSGS1_104_Chicago\Docs\S1-233188.zip" TargetMode="External"/><Relationship Id="rId386" Type="http://schemas.openxmlformats.org/officeDocument/2006/relationships/hyperlink" Target="https://www.3gpp.org/ftp/TSG_SA/TSG_SA/TSGS_100_Taipei_2023-06/Docs/SP-230514.zip" TargetMode="External"/><Relationship Id="rId190" Type="http://schemas.openxmlformats.org/officeDocument/2006/relationships/hyperlink" Target="file:///E:\TSGS1_104_Chicago\Docs\S1-233111.zip" TargetMode="External"/><Relationship Id="rId204" Type="http://schemas.openxmlformats.org/officeDocument/2006/relationships/hyperlink" Target="file:///E:\TSGS1_104_Chicago\Docs\S1-233184.zip" TargetMode="External"/><Relationship Id="rId225" Type="http://schemas.openxmlformats.org/officeDocument/2006/relationships/hyperlink" Target="https://ftp.3gpp.org/Specs/archive/22_series/22.137/22137-100.zip" TargetMode="External"/><Relationship Id="rId246" Type="http://schemas.openxmlformats.org/officeDocument/2006/relationships/hyperlink" Target="file:///E:\TSGS1_104_Chicago\Docs\S1-233311.zip" TargetMode="External"/><Relationship Id="rId267" Type="http://schemas.openxmlformats.org/officeDocument/2006/relationships/hyperlink" Target="file:///E:\TSGS1_104_Chicago\Docs\S1-233086.zip" TargetMode="External"/><Relationship Id="rId288" Type="http://schemas.openxmlformats.org/officeDocument/2006/relationships/hyperlink" Target="file:///E:\TSGS1_104_Chicago\Docs\S1-233172.zip" TargetMode="External"/><Relationship Id="rId411" Type="http://schemas.openxmlformats.org/officeDocument/2006/relationships/hyperlink" Target="file:///E:\TSGS1_104_Chicago\Docs\S1-233191.zip" TargetMode="External"/><Relationship Id="rId432" Type="http://schemas.openxmlformats.org/officeDocument/2006/relationships/hyperlink" Target="docs\S1-233259.zip" TargetMode="External"/><Relationship Id="rId453" Type="http://schemas.openxmlformats.org/officeDocument/2006/relationships/hyperlink" Target="https://www.3gpp.org/ftp/tsg_sa/TSG_SA/TSGS_96_Budapest_2022_06/Docs/SP-220447.zip" TargetMode="External"/><Relationship Id="rId474" Type="http://schemas.openxmlformats.org/officeDocument/2006/relationships/hyperlink" Target="https://www.3gpp.org/ftp/tsg_sa/TSG_SA/TSGS_99_Rotterdam_2023-03/Docs/SP-230236.zip" TargetMode="External"/><Relationship Id="rId509" Type="http://schemas.openxmlformats.org/officeDocument/2006/relationships/hyperlink" Target="file:///E:\TSGS1_104_Chicago\Docs\S1-233196.zip" TargetMode="External"/><Relationship Id="rId106" Type="http://schemas.openxmlformats.org/officeDocument/2006/relationships/hyperlink" Target="file:///E:\TSGS1_104_Chicago\Docs\S1-233405.zip" TargetMode="External"/><Relationship Id="rId127" Type="http://schemas.openxmlformats.org/officeDocument/2006/relationships/hyperlink" Target="file:///E:\TSGS1_104_Chicago\Docs\S1-233219.zip" TargetMode="External"/><Relationship Id="rId313" Type="http://schemas.openxmlformats.org/officeDocument/2006/relationships/hyperlink" Target="file:///E:\TSGS1_104_Chicago\Docs\S1-233167.zip" TargetMode="External"/><Relationship Id="rId495" Type="http://schemas.openxmlformats.org/officeDocument/2006/relationships/hyperlink" Target="file:///E:\TSGS1_104_Chicago\Docs\S1-233061.zip" TargetMode="External"/><Relationship Id="rId10" Type="http://schemas.openxmlformats.org/officeDocument/2006/relationships/endnotes" Target="endnotes.xml"/><Relationship Id="rId31" Type="http://schemas.openxmlformats.org/officeDocument/2006/relationships/hyperlink" Target="file:///E:\TSGS1_104_Chicago\Docs\S1-233013.zip" TargetMode="External"/><Relationship Id="rId52" Type="http://schemas.openxmlformats.org/officeDocument/2006/relationships/hyperlink" Target="file:///E:\TSGS1_104_Chicago\Docs\S1-233045.zip" TargetMode="External"/><Relationship Id="rId73" Type="http://schemas.openxmlformats.org/officeDocument/2006/relationships/hyperlink" Target="file:///E:\TSGS1_104_Chicago\Docs\S1-233104.zip" TargetMode="External"/><Relationship Id="rId94" Type="http://schemas.openxmlformats.org/officeDocument/2006/relationships/hyperlink" Target="file:///E:\TSGS1_104_Chicago\Docs\S1-233246.zip" TargetMode="External"/><Relationship Id="rId148" Type="http://schemas.openxmlformats.org/officeDocument/2006/relationships/hyperlink" Target="file:///E:\TSGS1_104_Chicago\Docs\S1-233049.zip" TargetMode="External"/><Relationship Id="rId169" Type="http://schemas.openxmlformats.org/officeDocument/2006/relationships/hyperlink" Target="file:///E:\TSGS1_104_Chicago\Docs\S1-233269.zip" TargetMode="External"/><Relationship Id="rId334" Type="http://schemas.openxmlformats.org/officeDocument/2006/relationships/hyperlink" Target="file:///E:\TSGS1_104_Chicago\Docs\S1-233408.zip" TargetMode="External"/><Relationship Id="rId355" Type="http://schemas.openxmlformats.org/officeDocument/2006/relationships/hyperlink" Target="file:///E:\TSGS1_104_Chicago\Docs\S1-233186.zip" TargetMode="External"/><Relationship Id="rId376" Type="http://schemas.openxmlformats.org/officeDocument/2006/relationships/hyperlink" Target="file:///E:\TSGS1_104_Chicago\Docs\S1-233352.zip" TargetMode="External"/><Relationship Id="rId397" Type="http://schemas.openxmlformats.org/officeDocument/2006/relationships/hyperlink" Target="file:///E:\TSGS1_104_Chicago\Docs\S1-233590.zip" TargetMode="External"/><Relationship Id="rId520" Type="http://schemas.openxmlformats.org/officeDocument/2006/relationships/hyperlink" Target="file:///E:\TSGS1_104_Chicago\Docs\S1-233508.zip" TargetMode="External"/><Relationship Id="rId4" Type="http://schemas.openxmlformats.org/officeDocument/2006/relationships/customXml" Target="../customXml/item4.xml"/><Relationship Id="rId180" Type="http://schemas.openxmlformats.org/officeDocument/2006/relationships/hyperlink" Target="file:///E:\TSGS1_104_Chicago\Docs\S1-233160.zip" TargetMode="External"/><Relationship Id="rId215" Type="http://schemas.openxmlformats.org/officeDocument/2006/relationships/hyperlink" Target="file:///E:\TSGS1_104_Chicago\Docs\S1-233304.zip" TargetMode="External"/><Relationship Id="rId236" Type="http://schemas.openxmlformats.org/officeDocument/2006/relationships/hyperlink" Target="file:///E:\TSGS1_104_Chicago\Docs\S1-233309.zip" TargetMode="External"/><Relationship Id="rId257" Type="http://schemas.openxmlformats.org/officeDocument/2006/relationships/hyperlink" Target="file:///E:\TSGS1_104_Chicago\Docs\S1-233059.zip" TargetMode="External"/><Relationship Id="rId278" Type="http://schemas.openxmlformats.org/officeDocument/2006/relationships/hyperlink" Target="file:///E:\TSGS1_104_Chicago\Docs\S1-233145.zip" TargetMode="External"/><Relationship Id="rId401" Type="http://schemas.openxmlformats.org/officeDocument/2006/relationships/hyperlink" Target="file:///E:\TSGS1_104_Chicago\Docs\S1-233081.zip" TargetMode="External"/><Relationship Id="rId422" Type="http://schemas.openxmlformats.org/officeDocument/2006/relationships/hyperlink" Target="file:///E:\TSGS1_104_Chicago\docs\S1-233338.zip" TargetMode="External"/><Relationship Id="rId443" Type="http://schemas.openxmlformats.org/officeDocument/2006/relationships/hyperlink" Target="file:///E:\TSGS1_104_Chicago\Docs\S1-233115.zip" TargetMode="External"/><Relationship Id="rId464" Type="http://schemas.openxmlformats.org/officeDocument/2006/relationships/hyperlink" Target="file:///E:\TSGS1_104_Chicago\Docs\S1-233096.zip" TargetMode="External"/><Relationship Id="rId303" Type="http://schemas.openxmlformats.org/officeDocument/2006/relationships/hyperlink" Target="file:///E:\TSGS1_104_Chicago\Docs\S1-233429.zip" TargetMode="External"/><Relationship Id="rId485" Type="http://schemas.openxmlformats.org/officeDocument/2006/relationships/hyperlink" Target="file:///E:\TSGS1_104_Chicago\Docs\S1-233198.zip" TargetMode="External"/><Relationship Id="rId42" Type="http://schemas.openxmlformats.org/officeDocument/2006/relationships/hyperlink" Target="file:///E:\TSGS1_104_Chicago\Docs\S1-233212.zip" TargetMode="External"/><Relationship Id="rId84" Type="http://schemas.openxmlformats.org/officeDocument/2006/relationships/hyperlink" Target="file:///E:\TSGS1_104_Chicago\Docs\S1-233437.zip" TargetMode="External"/><Relationship Id="rId138" Type="http://schemas.openxmlformats.org/officeDocument/2006/relationships/hyperlink" Target="file:///E:\TSGS1_104_Chicago\Docs\S1-233029.zip" TargetMode="External"/><Relationship Id="rId345" Type="http://schemas.openxmlformats.org/officeDocument/2006/relationships/hyperlink" Target="https://www.3gpp.org/ftp/TSG_SA/TSG_SA/TSGS_100_Taipei_2023-06/Docs/SP-230509.zip" TargetMode="External"/><Relationship Id="rId387" Type="http://schemas.openxmlformats.org/officeDocument/2006/relationships/hyperlink" Target="file:///E:\TSGS1_104_Chicago\Docs\S1-233143.zip" TargetMode="External"/><Relationship Id="rId510" Type="http://schemas.openxmlformats.org/officeDocument/2006/relationships/hyperlink" Target="file:///E:\TSGS1_104_Chicago\Docs\S1-233157.zip" TargetMode="External"/><Relationship Id="rId191" Type="http://schemas.openxmlformats.org/officeDocument/2006/relationships/hyperlink" Target="file:///E:\TSGS1_104_Chicago\Docs\S1-233290.zip" TargetMode="External"/><Relationship Id="rId205" Type="http://schemas.openxmlformats.org/officeDocument/2006/relationships/hyperlink" Target="file:///E:\TSGS1_104_Chicago\Docs\S1-233277.zip" TargetMode="External"/><Relationship Id="rId247" Type="http://schemas.openxmlformats.org/officeDocument/2006/relationships/hyperlink" Target="file:///E:\TSGS1_104_Chicago\Docs\S1-233317.zip" TargetMode="External"/><Relationship Id="rId412" Type="http://schemas.openxmlformats.org/officeDocument/2006/relationships/hyperlink" Target="file:///E:\TSGS1_104_Chicago\Docs\S1-193458.zip" TargetMode="External"/><Relationship Id="rId107" Type="http://schemas.openxmlformats.org/officeDocument/2006/relationships/hyperlink" Target="file:///E:\TSGS1_104_Chicago\docs\S1-233414.zip" TargetMode="External"/><Relationship Id="rId289" Type="http://schemas.openxmlformats.org/officeDocument/2006/relationships/hyperlink" Target="file:///E:\TSGS1_104_Chicago\Docs\S1-233402.zip" TargetMode="External"/><Relationship Id="rId454" Type="http://schemas.openxmlformats.org/officeDocument/2006/relationships/hyperlink" Target="https://www.3gpp.org/ftp/Specs/archive/22_series/22.916/22916-050.zip" TargetMode="External"/><Relationship Id="rId496" Type="http://schemas.openxmlformats.org/officeDocument/2006/relationships/hyperlink" Target="file:///E:\TSGS1_104_Chicago\Docs\S1-233062.zip" TargetMode="External"/><Relationship Id="rId11" Type="http://schemas.openxmlformats.org/officeDocument/2006/relationships/hyperlink" Target="https://portal.3gpp.org/" TargetMode="External"/><Relationship Id="rId53" Type="http://schemas.openxmlformats.org/officeDocument/2006/relationships/hyperlink" Target="file:///E:\TSGS1_104_Chicago\Docs\S1-233035.zip" TargetMode="External"/><Relationship Id="rId149" Type="http://schemas.openxmlformats.org/officeDocument/2006/relationships/hyperlink" Target="file:///E:\TSGS1_104_Chicago\Docs\S1-233264.zip" TargetMode="External"/><Relationship Id="rId314" Type="http://schemas.openxmlformats.org/officeDocument/2006/relationships/hyperlink" Target="file:///E:\TSGS1_104_Chicago\Docs\S1-233400.zip" TargetMode="External"/><Relationship Id="rId356" Type="http://schemas.openxmlformats.org/officeDocument/2006/relationships/hyperlink" Target="file:///E:\TSGS1_104_Chicago\Docs\S1-233434.zip" TargetMode="External"/><Relationship Id="rId398" Type="http://schemas.openxmlformats.org/officeDocument/2006/relationships/hyperlink" Target="file:///E:\TSGS1_104_Chicago\Docs\S1-233176.zip" TargetMode="External"/><Relationship Id="rId521" Type="http://schemas.openxmlformats.org/officeDocument/2006/relationships/hyperlink" Target="file:///E:\TSGS1_104_Chicago\Docs\S1-233509.zip" TargetMode="External"/><Relationship Id="rId95" Type="http://schemas.openxmlformats.org/officeDocument/2006/relationships/hyperlink" Target="file:///E:\TSGS1_104_Chicago\Docs\S1-233247.zip" TargetMode="External"/><Relationship Id="rId160" Type="http://schemas.openxmlformats.org/officeDocument/2006/relationships/hyperlink" Target="file:///E:\TSGS1_104_Chicago\Docs\S1-233113.zip" TargetMode="External"/><Relationship Id="rId216" Type="http://schemas.openxmlformats.org/officeDocument/2006/relationships/hyperlink" Target="file:///E:\TSGS1_104_Chicago\Docs\S1-233047.zip" TargetMode="External"/><Relationship Id="rId423" Type="http://schemas.openxmlformats.org/officeDocument/2006/relationships/hyperlink" Target="file:///E:\TSGS1_104_Chicago\docs\S1-233346.zip" TargetMode="External"/><Relationship Id="rId258" Type="http://schemas.openxmlformats.org/officeDocument/2006/relationships/hyperlink" Target="file:///E:\TSGS1_104_Chicago\Docs\S1-233135.zip" TargetMode="External"/><Relationship Id="rId465" Type="http://schemas.openxmlformats.org/officeDocument/2006/relationships/hyperlink" Target="file:///E:\TSGS1_104_Chicago\Docs\S1-233097.zip" TargetMode="External"/><Relationship Id="rId22" Type="http://schemas.openxmlformats.org/officeDocument/2006/relationships/hyperlink" Target="file:///E:\TSGS1_104_Chicago\Docs\S1-233006.zip" TargetMode="External"/><Relationship Id="rId64" Type="http://schemas.openxmlformats.org/officeDocument/2006/relationships/hyperlink" Target="file:///E:\TSGS1_104_Chicago\docs\S1-233296.zip" TargetMode="External"/><Relationship Id="rId118" Type="http://schemas.openxmlformats.org/officeDocument/2006/relationships/hyperlink" Target="file:///E:\TSGS1_104_Chicago\Docs\S1-233061.zip" TargetMode="External"/><Relationship Id="rId325" Type="http://schemas.openxmlformats.org/officeDocument/2006/relationships/hyperlink" Target="file:///E:\TSGS1_104_Chicago\Docs\S1-233411.zip" TargetMode="External"/><Relationship Id="rId367" Type="http://schemas.openxmlformats.org/officeDocument/2006/relationships/hyperlink" Target="https://www.3gpp.org/ftp/tsg_sa/TSG_SA/TSGS_95E_Electronic_2022_03/Docs/SP-220088.zip" TargetMode="External"/><Relationship Id="rId532" Type="http://schemas.openxmlformats.org/officeDocument/2006/relationships/hyperlink" Target="file:///E:\TSGS1_104_Chicago\Docs\S1-233520.zip" TargetMode="External"/><Relationship Id="rId171" Type="http://schemas.openxmlformats.org/officeDocument/2006/relationships/hyperlink" Target="file:///E:\TSGS1_104_Chicago\Docs\S1-233284.zip" TargetMode="External"/><Relationship Id="rId227" Type="http://schemas.openxmlformats.org/officeDocument/2006/relationships/hyperlink" Target="file:///E:\TSGS1_104_Chicago\Docs\S1-233124.zip" TargetMode="External"/><Relationship Id="rId269" Type="http://schemas.openxmlformats.org/officeDocument/2006/relationships/hyperlink" Target="file:///E:\TSGS1_104_Chicago\Docs\S1-233053.zip" TargetMode="External"/><Relationship Id="rId434" Type="http://schemas.openxmlformats.org/officeDocument/2006/relationships/hyperlink" Target="https://www.3gpp.org/ftp/Specs/archive/22_series/22.882/22882-j10.zip" TargetMode="External"/><Relationship Id="rId476" Type="http://schemas.openxmlformats.org/officeDocument/2006/relationships/hyperlink" Target="file:///E:\TSGS1_104_Chicago\Docs\S1-233060.zip" TargetMode="External"/><Relationship Id="rId33" Type="http://schemas.openxmlformats.org/officeDocument/2006/relationships/hyperlink" Target="file:///E:\TSGS1_104_Chicago\Docs\S1-233018.zip" TargetMode="External"/><Relationship Id="rId129" Type="http://schemas.openxmlformats.org/officeDocument/2006/relationships/hyperlink" Target="file:///E:\TSGS1_104_Chicago\Docs\S1-233221.zip" TargetMode="External"/><Relationship Id="rId280" Type="http://schemas.openxmlformats.org/officeDocument/2006/relationships/hyperlink" Target="file:///E:\TSGS1_104_Chicago\Docs\S1-233325.zip" TargetMode="External"/><Relationship Id="rId336" Type="http://schemas.openxmlformats.org/officeDocument/2006/relationships/hyperlink" Target="docs\S1-233254.zip" TargetMode="External"/><Relationship Id="rId501" Type="http://schemas.openxmlformats.org/officeDocument/2006/relationships/hyperlink" Target="file:///E:\TSGS1_104_Chicago\Docs\S1-233364.zip" TargetMode="External"/><Relationship Id="rId75" Type="http://schemas.openxmlformats.org/officeDocument/2006/relationships/hyperlink" Target="file:///E:\TSGS1_104_Chicago\Docs\S1-233043.zip" TargetMode="External"/><Relationship Id="rId140" Type="http://schemas.openxmlformats.org/officeDocument/2006/relationships/hyperlink" Target="file:///E:\TSGS1_104_Chicago\Docs\S1-233026.zip" TargetMode="External"/><Relationship Id="rId182" Type="http://schemas.openxmlformats.org/officeDocument/2006/relationships/hyperlink" Target="file:///E:\TSGS1_104_Chicago\Docs\S1-233161.zip" TargetMode="External"/><Relationship Id="rId378" Type="http://schemas.openxmlformats.org/officeDocument/2006/relationships/hyperlink" Target="file:///E:\TSGS1_104_Chicago\Docs\S1-233208.zip" TargetMode="External"/><Relationship Id="rId403" Type="http://schemas.openxmlformats.org/officeDocument/2006/relationships/hyperlink" Target="file:///E:\TSGS1_104_Chicago\Docs\S1-233456.zip" TargetMode="External"/><Relationship Id="rId6" Type="http://schemas.openxmlformats.org/officeDocument/2006/relationships/styles" Target="styles.xml"/><Relationship Id="rId238" Type="http://schemas.openxmlformats.org/officeDocument/2006/relationships/hyperlink" Target="file:///E:\TSGS1_104_Chicago\Docs\S1-233054.zip" TargetMode="External"/><Relationship Id="rId445" Type="http://schemas.openxmlformats.org/officeDocument/2006/relationships/hyperlink" Target="file:///E:\TSGS1_104_Chicago\Docs\S1-233467.zip" TargetMode="External"/><Relationship Id="rId487" Type="http://schemas.openxmlformats.org/officeDocument/2006/relationships/hyperlink" Target="file:///E:\TSGS1_104_Chicago\Docs\S1-193460.zip" TargetMode="External"/><Relationship Id="rId291" Type="http://schemas.openxmlformats.org/officeDocument/2006/relationships/hyperlink" Target="file:///E:\TSGS1_104_Chicago\Docs\S1-233403.zip" TargetMode="External"/><Relationship Id="rId305" Type="http://schemas.openxmlformats.org/officeDocument/2006/relationships/hyperlink" Target="file:///E:\TSGS1_104_Chicago\Docs\S1-233073.zip" TargetMode="External"/><Relationship Id="rId347" Type="http://schemas.openxmlformats.org/officeDocument/2006/relationships/hyperlink" Target="file:///E:\TSGS1_104_Chicago\Docs\S1-233431.zip" TargetMode="External"/><Relationship Id="rId512" Type="http://schemas.openxmlformats.org/officeDocument/2006/relationships/hyperlink" Target="file:///E:\TSGS1_104_Chicago\Docs\S1-233584.zip" TargetMode="External"/><Relationship Id="rId44" Type="http://schemas.openxmlformats.org/officeDocument/2006/relationships/hyperlink" Target="file:///E:\TSGS1_104_Chicago\Docs\S1-233037.zip" TargetMode="External"/><Relationship Id="rId86" Type="http://schemas.openxmlformats.org/officeDocument/2006/relationships/hyperlink" Target="file:///E:\TSGS1_104_Chicago\Docs\S1-233241.zip" TargetMode="External"/><Relationship Id="rId151" Type="http://schemas.openxmlformats.org/officeDocument/2006/relationships/hyperlink" Target="file:///E:\TSGS1_104_Chicago\Docs\S1-233109.zip" TargetMode="External"/><Relationship Id="rId389" Type="http://schemas.openxmlformats.org/officeDocument/2006/relationships/hyperlink" Target="file:///E:\TSGS1_104_Chicago\docs\S1-233344.zip" TargetMode="External"/><Relationship Id="rId193" Type="http://schemas.openxmlformats.org/officeDocument/2006/relationships/hyperlink" Target="file:///E:\TSGS1_104_Chicago\Docs\S1-233201.zip" TargetMode="External"/><Relationship Id="rId207" Type="http://schemas.openxmlformats.org/officeDocument/2006/relationships/hyperlink" Target="file:///E:\TSGS1_104_Chicago\Docs\S1-233227.zip" TargetMode="External"/><Relationship Id="rId249" Type="http://schemas.openxmlformats.org/officeDocument/2006/relationships/hyperlink" Target="file:///E:\TSGS1_104_Chicago\docs\S1-233341.zip" TargetMode="External"/><Relationship Id="rId414" Type="http://schemas.openxmlformats.org/officeDocument/2006/relationships/hyperlink" Target="file:///E:\TSGS1_104_Chicago\Docs\S1-233033.zip" TargetMode="External"/><Relationship Id="rId456" Type="http://schemas.openxmlformats.org/officeDocument/2006/relationships/hyperlink" Target="file:///E:\TSGS1_104_Chicago\Docs\S1-233356.zip" TargetMode="External"/><Relationship Id="rId498" Type="http://schemas.openxmlformats.org/officeDocument/2006/relationships/hyperlink" Target="file:///E:\TSGS1_104_Chicago\docs\S1-233481.zip" TargetMode="External"/><Relationship Id="rId13" Type="http://schemas.openxmlformats.org/officeDocument/2006/relationships/hyperlink" Target="https://ftp.3gpp.org/Information/WORK_PLAN" TargetMode="External"/><Relationship Id="rId109" Type="http://schemas.openxmlformats.org/officeDocument/2006/relationships/hyperlink" Target="file:///E:\TSGS1_104_Chicago\docs\S1-233336.zip" TargetMode="External"/><Relationship Id="rId260" Type="http://schemas.openxmlformats.org/officeDocument/2006/relationships/hyperlink" Target="file:///E:\TSGS1_104_Chicago\Docs\S1-233144.zip" TargetMode="External"/><Relationship Id="rId316" Type="http://schemas.openxmlformats.org/officeDocument/2006/relationships/hyperlink" Target="file:///E:\TSGS1_104_Chicago\Docs\S1-233421.zip" TargetMode="External"/><Relationship Id="rId523" Type="http://schemas.openxmlformats.org/officeDocument/2006/relationships/hyperlink" Target="file:///E:\TSGS1_104_Chicago\Docs\S1-233511.zip" TargetMode="External"/><Relationship Id="rId55" Type="http://schemas.openxmlformats.org/officeDocument/2006/relationships/hyperlink" Target="file:///E:\TSGS1_104_Chicago\Docs\S1-233039.zip" TargetMode="External"/><Relationship Id="rId97" Type="http://schemas.openxmlformats.org/officeDocument/2006/relationships/hyperlink" Target="file:///E:\TSGS1_104_Chicago\Docs\S1-233230.zip" TargetMode="External"/><Relationship Id="rId120" Type="http://schemas.openxmlformats.org/officeDocument/2006/relationships/hyperlink" Target="file:///E:\TSGS1_104_Chicago\docs\S1-233474.zip" TargetMode="External"/><Relationship Id="rId358" Type="http://schemas.openxmlformats.org/officeDocument/2006/relationships/hyperlink" Target="file:///E:\TSGS1_104_Chicago\Docs\S1-233158.zip" TargetMode="External"/><Relationship Id="rId162" Type="http://schemas.openxmlformats.org/officeDocument/2006/relationships/hyperlink" Target="file:///E:\TSGS1_104_Chicago\Docs\S1-233114.zip" TargetMode="External"/><Relationship Id="rId218" Type="http://schemas.openxmlformats.org/officeDocument/2006/relationships/hyperlink" Target="file:///E:\TSGS1_104_Chicago\Docs\S1-233131.zip" TargetMode="External"/><Relationship Id="rId425" Type="http://schemas.openxmlformats.org/officeDocument/2006/relationships/hyperlink" Target="file:///E:\TSGS1_104_Chicago\Docs\S1-233303.zip" TargetMode="External"/><Relationship Id="rId467" Type="http://schemas.openxmlformats.org/officeDocument/2006/relationships/hyperlink" Target="file:///E:\TSGS1_104_Chicago\Docs\S1-233098.zip" TargetMode="External"/><Relationship Id="rId271" Type="http://schemas.openxmlformats.org/officeDocument/2006/relationships/hyperlink" Target="file:///E:\TSGS1_104_Chicago\Docs\S1-233101.zip" TargetMode="External"/><Relationship Id="rId24" Type="http://schemas.openxmlformats.org/officeDocument/2006/relationships/hyperlink" Target="file:///E:\TSGS1_104_Chicago\Docs\S1-233009.zip" TargetMode="External"/><Relationship Id="rId66" Type="http://schemas.openxmlformats.org/officeDocument/2006/relationships/hyperlink" Target="file:///E:\TSGS1_104_Chicago\Docs\S1-233217.zip" TargetMode="External"/><Relationship Id="rId131" Type="http://schemas.openxmlformats.org/officeDocument/2006/relationships/hyperlink" Target="file:///E:\TSGS1_104_Chicago\docs\S1-233575.zip" TargetMode="External"/><Relationship Id="rId327" Type="http://schemas.openxmlformats.org/officeDocument/2006/relationships/hyperlink" Target="file:///E:\TSGS1_104_Chicago\Docs\S1-233103.zip" TargetMode="External"/><Relationship Id="rId369" Type="http://schemas.openxmlformats.org/officeDocument/2006/relationships/hyperlink" Target="file:///E:\TSGS1_104_Chicago\Docs\S1-233222.zip" TargetMode="External"/><Relationship Id="rId534" Type="http://schemas.openxmlformats.org/officeDocument/2006/relationships/fontTable" Target="fontTable.xml"/><Relationship Id="rId173" Type="http://schemas.openxmlformats.org/officeDocument/2006/relationships/hyperlink" Target="file:///E:\TSGS1_104_Chicago\Docs\S1-233139.zip" TargetMode="External"/><Relationship Id="rId229" Type="http://schemas.openxmlformats.org/officeDocument/2006/relationships/hyperlink" Target="file:///E:\TSGS1_104_Chicago\Docs\S1-233307.zip" TargetMode="External"/><Relationship Id="rId380" Type="http://schemas.openxmlformats.org/officeDocument/2006/relationships/hyperlink" Target="file:///E:\TSGS1_104_Chicago\Docs\S1-233361.zip" TargetMode="External"/><Relationship Id="rId436" Type="http://schemas.openxmlformats.org/officeDocument/2006/relationships/hyperlink" Target="file:///E:\TSGS1_104_Chicago\Docs\S1-233451.zip" TargetMode="External"/><Relationship Id="rId240" Type="http://schemas.openxmlformats.org/officeDocument/2006/relationships/hyperlink" Target="file:///E:\TSGS1_104_Chicago\Docs\S1-233112.zip" TargetMode="External"/><Relationship Id="rId478" Type="http://schemas.openxmlformats.org/officeDocument/2006/relationships/hyperlink" Target="file:///E:\TSGS1_104_Chicago\Docs\S1-193473.zip" TargetMode="External"/><Relationship Id="rId35" Type="http://schemas.openxmlformats.org/officeDocument/2006/relationships/hyperlink" Target="file:///E:\TSGS1_104_Chicago\Docs\S1-233015.zip" TargetMode="External"/><Relationship Id="rId77" Type="http://schemas.openxmlformats.org/officeDocument/2006/relationships/hyperlink" Target="file:///E:\TSGS1_104_Chicago\Docs\S1-233119.zip" TargetMode="External"/><Relationship Id="rId100" Type="http://schemas.openxmlformats.org/officeDocument/2006/relationships/hyperlink" Target="file:///E:\TSGS1_104_Chicago\Docs\S1-233238.zip" TargetMode="External"/><Relationship Id="rId282" Type="http://schemas.openxmlformats.org/officeDocument/2006/relationships/hyperlink" Target="docs\S1-233252.zip" TargetMode="External"/><Relationship Id="rId338" Type="http://schemas.openxmlformats.org/officeDocument/2006/relationships/hyperlink" Target="docs\S1-233255.zip" TargetMode="External"/><Relationship Id="rId503" Type="http://schemas.openxmlformats.org/officeDocument/2006/relationships/hyperlink" Target="file:///E:\TSGS1_104_Chicago\Docs\S1-233279.zip" TargetMode="External"/><Relationship Id="rId8" Type="http://schemas.openxmlformats.org/officeDocument/2006/relationships/webSettings" Target="webSettings.xml"/><Relationship Id="rId142" Type="http://schemas.openxmlformats.org/officeDocument/2006/relationships/hyperlink" Target="file:///E:\TSGS1_104_Chicago\Docs\S1-233577.zip" TargetMode="External"/><Relationship Id="rId184" Type="http://schemas.openxmlformats.org/officeDocument/2006/relationships/hyperlink" Target="file:///E:\TSGS1_104_Chicago\Docs\S1-233288.zip" TargetMode="External"/><Relationship Id="rId391" Type="http://schemas.openxmlformats.org/officeDocument/2006/relationships/hyperlink" Target="https://www.3gpp.org/ftp/Specs/archive/22_series/22.865/22865-j10.zip" TargetMode="External"/><Relationship Id="rId405" Type="http://schemas.openxmlformats.org/officeDocument/2006/relationships/hyperlink" Target="file:///E:\TSGS1_104_Chicago\Docs\S1-233189.zip" TargetMode="External"/><Relationship Id="rId447" Type="http://schemas.openxmlformats.org/officeDocument/2006/relationships/hyperlink" Target="file:///E:\TSGS1_104_Chicago\Docs\S1-233117.zip" TargetMode="External"/><Relationship Id="rId251" Type="http://schemas.openxmlformats.org/officeDocument/2006/relationships/hyperlink" Target="file:///E:\TSGS1_104_Chicago\Docs\S1-233091.zip" TargetMode="External"/><Relationship Id="rId489" Type="http://schemas.openxmlformats.org/officeDocument/2006/relationships/hyperlink" Target="file:///E:\TSGS1_104_Chicago\Docs\S1-23328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3GPPDAD_current.dotm</Template>
  <TotalTime>72</TotalTime>
  <Pages>38</Pages>
  <Words>17816</Words>
  <Characters>97993</Characters>
  <Application>Microsoft Office Word</Application>
  <DocSecurity>0</DocSecurity>
  <Lines>816</Lines>
  <Paragraphs>231</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115578</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10</cp:revision>
  <dcterms:created xsi:type="dcterms:W3CDTF">2023-11-17T17:06:00Z</dcterms:created>
  <dcterms:modified xsi:type="dcterms:W3CDTF">2023-11-17T19:05:00Z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