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935209" w14:paraId="6420D5CF" w14:textId="77777777" w:rsidTr="005E4BB2">
        <w:tc>
          <w:tcPr>
            <w:tcW w:w="10423" w:type="dxa"/>
            <w:gridSpan w:val="2"/>
            <w:shd w:val="clear" w:color="auto" w:fill="auto"/>
          </w:tcPr>
          <w:p w14:paraId="3FDEDF14" w14:textId="51A1191C" w:rsidR="004F0988" w:rsidRPr="00935209" w:rsidRDefault="004F0988" w:rsidP="00F9194A">
            <w:pPr>
              <w:pStyle w:val="ZA"/>
              <w:framePr w:w="0" w:hRule="auto" w:wrap="auto" w:vAnchor="margin" w:hAnchor="text" w:yAlign="inline"/>
              <w:rPr>
                <w:noProof w:val="0"/>
              </w:rPr>
            </w:pPr>
            <w:bookmarkStart w:id="0" w:name="page1"/>
            <w:r w:rsidRPr="00935209">
              <w:rPr>
                <w:noProof w:val="0"/>
                <w:sz w:val="64"/>
              </w:rPr>
              <w:t xml:space="preserve">3GPP </w:t>
            </w:r>
            <w:bookmarkStart w:id="1" w:name="specType1"/>
            <w:r w:rsidR="0063543D" w:rsidRPr="00935209">
              <w:rPr>
                <w:noProof w:val="0"/>
                <w:sz w:val="64"/>
              </w:rPr>
              <w:t>TR</w:t>
            </w:r>
            <w:bookmarkEnd w:id="1"/>
            <w:r w:rsidRPr="00935209">
              <w:rPr>
                <w:noProof w:val="0"/>
                <w:sz w:val="64"/>
              </w:rPr>
              <w:t xml:space="preserve"> </w:t>
            </w:r>
            <w:bookmarkStart w:id="2" w:name="specNumber"/>
            <w:r w:rsidR="002577A9" w:rsidRPr="00935209">
              <w:rPr>
                <w:noProof w:val="0"/>
                <w:sz w:val="64"/>
              </w:rPr>
              <w:t>2</w:t>
            </w:r>
            <w:r w:rsidR="00C075B3" w:rsidRPr="00935209">
              <w:rPr>
                <w:noProof w:val="0"/>
                <w:sz w:val="64"/>
              </w:rPr>
              <w:t>2</w:t>
            </w:r>
            <w:r w:rsidRPr="00935209">
              <w:rPr>
                <w:noProof w:val="0"/>
                <w:sz w:val="64"/>
              </w:rPr>
              <w:t>.</w:t>
            </w:r>
            <w:bookmarkEnd w:id="2"/>
            <w:r w:rsidR="00DC17C7" w:rsidRPr="00935209">
              <w:rPr>
                <w:noProof w:val="0"/>
                <w:sz w:val="64"/>
              </w:rPr>
              <w:t>8</w:t>
            </w:r>
            <w:r w:rsidR="00FA6DBF" w:rsidRPr="00935209">
              <w:rPr>
                <w:noProof w:val="0"/>
                <w:sz w:val="64"/>
              </w:rPr>
              <w:t>82</w:t>
            </w:r>
            <w:r w:rsidRPr="00935209">
              <w:rPr>
                <w:noProof w:val="0"/>
                <w:sz w:val="64"/>
              </w:rPr>
              <w:t xml:space="preserve"> </w:t>
            </w:r>
            <w:bookmarkStart w:id="3" w:name="specVersion"/>
            <w:r w:rsidR="00935209" w:rsidRPr="00935209">
              <w:rPr>
                <w:noProof w:val="0"/>
              </w:rPr>
              <w:t>V</w:t>
            </w:r>
            <w:r w:rsidR="000F6764">
              <w:rPr>
                <w:noProof w:val="0"/>
              </w:rPr>
              <w:t>19</w:t>
            </w:r>
            <w:r w:rsidRPr="00935209">
              <w:rPr>
                <w:noProof w:val="0"/>
              </w:rPr>
              <w:t>.</w:t>
            </w:r>
            <w:r w:rsidR="005C5E4E">
              <w:rPr>
                <w:noProof w:val="0"/>
              </w:rPr>
              <w:t>2</w:t>
            </w:r>
            <w:r w:rsidRPr="00935209">
              <w:rPr>
                <w:noProof w:val="0"/>
              </w:rPr>
              <w:t>.</w:t>
            </w:r>
            <w:bookmarkEnd w:id="3"/>
            <w:r w:rsidR="002577A9" w:rsidRPr="00935209">
              <w:rPr>
                <w:noProof w:val="0"/>
              </w:rPr>
              <w:t>0</w:t>
            </w:r>
            <w:r w:rsidRPr="00935209">
              <w:rPr>
                <w:noProof w:val="0"/>
              </w:rPr>
              <w:t xml:space="preserve"> </w:t>
            </w:r>
            <w:r w:rsidRPr="00935209">
              <w:rPr>
                <w:noProof w:val="0"/>
                <w:sz w:val="32"/>
              </w:rPr>
              <w:t>(</w:t>
            </w:r>
            <w:bookmarkStart w:id="4" w:name="issueDate"/>
            <w:r w:rsidR="00D76C99" w:rsidRPr="00935209">
              <w:rPr>
                <w:noProof w:val="0"/>
                <w:sz w:val="32"/>
              </w:rPr>
              <w:t>2023</w:t>
            </w:r>
            <w:r w:rsidRPr="00935209">
              <w:rPr>
                <w:noProof w:val="0"/>
                <w:sz w:val="32"/>
              </w:rPr>
              <w:t>-</w:t>
            </w:r>
            <w:bookmarkEnd w:id="4"/>
            <w:r w:rsidR="005C5E4E">
              <w:rPr>
                <w:noProof w:val="0"/>
                <w:sz w:val="32"/>
              </w:rPr>
              <w:t>12</w:t>
            </w:r>
            <w:r w:rsidRPr="00935209">
              <w:rPr>
                <w:noProof w:val="0"/>
                <w:sz w:val="32"/>
              </w:rPr>
              <w:t>)</w:t>
            </w:r>
          </w:p>
        </w:tc>
      </w:tr>
      <w:tr w:rsidR="004F0988" w:rsidRPr="00935209" w14:paraId="0FFD4F19" w14:textId="77777777" w:rsidTr="005E4BB2">
        <w:trPr>
          <w:trHeight w:hRule="exact" w:val="1134"/>
        </w:trPr>
        <w:tc>
          <w:tcPr>
            <w:tcW w:w="10423" w:type="dxa"/>
            <w:gridSpan w:val="2"/>
            <w:shd w:val="clear" w:color="auto" w:fill="auto"/>
          </w:tcPr>
          <w:p w14:paraId="5AB75458" w14:textId="75BFCC91" w:rsidR="004F0988" w:rsidRPr="00935209" w:rsidRDefault="004F0988" w:rsidP="00133525">
            <w:pPr>
              <w:pStyle w:val="ZB"/>
              <w:framePr w:w="0" w:hRule="auto" w:wrap="auto" w:vAnchor="margin" w:hAnchor="text" w:yAlign="inline"/>
              <w:rPr>
                <w:noProof w:val="0"/>
              </w:rPr>
            </w:pPr>
            <w:r w:rsidRPr="00935209">
              <w:rPr>
                <w:noProof w:val="0"/>
              </w:rPr>
              <w:t xml:space="preserve">Technical </w:t>
            </w:r>
            <w:bookmarkStart w:id="5" w:name="spectype2"/>
            <w:r w:rsidR="00D57972" w:rsidRPr="00935209">
              <w:rPr>
                <w:noProof w:val="0"/>
              </w:rPr>
              <w:t>Report</w:t>
            </w:r>
            <w:bookmarkEnd w:id="5"/>
          </w:p>
          <w:p w14:paraId="462B8E42" w14:textId="47B718DE" w:rsidR="00BA4B8D" w:rsidRPr="00935209" w:rsidRDefault="00BA4B8D" w:rsidP="00BA4B8D">
            <w:pPr>
              <w:pStyle w:val="Guidance"/>
            </w:pPr>
            <w:r w:rsidRPr="00935209">
              <w:br/>
            </w:r>
            <w:r w:rsidRPr="00935209">
              <w:br/>
            </w:r>
          </w:p>
        </w:tc>
      </w:tr>
      <w:tr w:rsidR="004F0988" w:rsidRPr="00935209" w14:paraId="717C4EBE" w14:textId="77777777" w:rsidTr="005E4BB2">
        <w:trPr>
          <w:trHeight w:hRule="exact" w:val="3686"/>
        </w:trPr>
        <w:tc>
          <w:tcPr>
            <w:tcW w:w="10423" w:type="dxa"/>
            <w:gridSpan w:val="2"/>
            <w:shd w:val="clear" w:color="auto" w:fill="auto"/>
          </w:tcPr>
          <w:p w14:paraId="03D032C0" w14:textId="77777777" w:rsidR="004F0988" w:rsidRPr="00935209" w:rsidRDefault="004F0988" w:rsidP="00133525">
            <w:pPr>
              <w:pStyle w:val="ZT"/>
              <w:framePr w:wrap="auto" w:hAnchor="text" w:yAlign="inline"/>
            </w:pPr>
            <w:r w:rsidRPr="00935209">
              <w:t>3rd Generation Partnership Project;</w:t>
            </w:r>
          </w:p>
          <w:p w14:paraId="653799DC" w14:textId="3A985E62" w:rsidR="004F0988" w:rsidRPr="00935209" w:rsidRDefault="004F0988" w:rsidP="00133525">
            <w:pPr>
              <w:pStyle w:val="ZT"/>
              <w:framePr w:wrap="auto" w:hAnchor="text" w:yAlign="inline"/>
            </w:pPr>
            <w:r w:rsidRPr="00935209">
              <w:t xml:space="preserve">Technical Specification Group </w:t>
            </w:r>
            <w:bookmarkStart w:id="6" w:name="specTitle"/>
            <w:r w:rsidR="002577A9" w:rsidRPr="00935209">
              <w:t>TSG SA;</w:t>
            </w:r>
          </w:p>
          <w:p w14:paraId="1D2A8F5E" w14:textId="3E7C4C2E" w:rsidR="004F0988" w:rsidRPr="00935209" w:rsidRDefault="004336CB" w:rsidP="00133525">
            <w:pPr>
              <w:pStyle w:val="ZT"/>
              <w:framePr w:wrap="auto" w:hAnchor="text" w:yAlign="inline"/>
            </w:pPr>
            <w:r w:rsidRPr="00935209">
              <w:t xml:space="preserve">Study on </w:t>
            </w:r>
            <w:r w:rsidR="00FA6DBF" w:rsidRPr="00935209">
              <w:t xml:space="preserve">Energy Efficiency as </w:t>
            </w:r>
            <w:r w:rsidR="00935209" w:rsidRPr="00935209">
              <w:t xml:space="preserve">a </w:t>
            </w:r>
            <w:r w:rsidR="00FA6DBF" w:rsidRPr="00935209">
              <w:t>service criteria</w:t>
            </w:r>
            <w:bookmarkEnd w:id="6"/>
          </w:p>
          <w:p w14:paraId="04CAC1E0" w14:textId="3CA896A4" w:rsidR="004F0988" w:rsidRPr="00935209" w:rsidRDefault="004F0988" w:rsidP="00133525">
            <w:pPr>
              <w:pStyle w:val="ZT"/>
              <w:framePr w:wrap="auto" w:hAnchor="text" w:yAlign="inline"/>
              <w:rPr>
                <w:i/>
                <w:sz w:val="28"/>
              </w:rPr>
            </w:pPr>
            <w:r w:rsidRPr="00935209">
              <w:t>(</w:t>
            </w:r>
            <w:r w:rsidRPr="00935209">
              <w:rPr>
                <w:rStyle w:val="ZGSM"/>
              </w:rPr>
              <w:t xml:space="preserve">Release </w:t>
            </w:r>
            <w:bookmarkStart w:id="7" w:name="specRelease"/>
            <w:r w:rsidRPr="00935209">
              <w:rPr>
                <w:rStyle w:val="ZGSM"/>
              </w:rPr>
              <w:t>1</w:t>
            </w:r>
            <w:bookmarkEnd w:id="7"/>
            <w:r w:rsidR="004336CB" w:rsidRPr="00935209">
              <w:rPr>
                <w:rStyle w:val="ZGSM"/>
              </w:rPr>
              <w:t>9</w:t>
            </w:r>
            <w:r w:rsidRPr="00935209">
              <w:t>)</w:t>
            </w:r>
          </w:p>
        </w:tc>
      </w:tr>
      <w:tr w:rsidR="00BF128E" w:rsidRPr="00935209" w14:paraId="303DD8FF" w14:textId="77777777" w:rsidTr="005E4BB2">
        <w:tc>
          <w:tcPr>
            <w:tcW w:w="10423" w:type="dxa"/>
            <w:gridSpan w:val="2"/>
            <w:shd w:val="clear" w:color="auto" w:fill="auto"/>
          </w:tcPr>
          <w:p w14:paraId="48E5BAD8" w14:textId="77777777" w:rsidR="00BF128E" w:rsidRPr="00935209" w:rsidRDefault="00BF128E" w:rsidP="00133525">
            <w:pPr>
              <w:pStyle w:val="ZU"/>
              <w:framePr w:w="0" w:wrap="auto" w:vAnchor="margin" w:hAnchor="text" w:yAlign="inline"/>
              <w:tabs>
                <w:tab w:val="right" w:pos="10206"/>
              </w:tabs>
              <w:jc w:val="left"/>
              <w:rPr>
                <w:noProof w:val="0"/>
                <w:color w:val="0000FF"/>
              </w:rPr>
            </w:pPr>
            <w:r w:rsidRPr="00935209">
              <w:rPr>
                <w:noProof w:val="0"/>
                <w:color w:val="0000FF"/>
              </w:rPr>
              <w:tab/>
            </w:r>
          </w:p>
        </w:tc>
      </w:tr>
      <w:tr w:rsidR="00D82E6F" w:rsidRPr="00935209" w14:paraId="135703F2" w14:textId="77777777" w:rsidTr="005E4BB2">
        <w:trPr>
          <w:trHeight w:hRule="exact" w:val="1531"/>
        </w:trPr>
        <w:tc>
          <w:tcPr>
            <w:tcW w:w="4883" w:type="dxa"/>
            <w:shd w:val="clear" w:color="auto" w:fill="auto"/>
          </w:tcPr>
          <w:p w14:paraId="4743C82D" w14:textId="4A28406E" w:rsidR="00D82E6F" w:rsidRPr="00935209" w:rsidRDefault="001A1454" w:rsidP="00D82E6F">
            <w:pPr>
              <w:rPr>
                <w:i/>
              </w:rPr>
            </w:pPr>
            <w:r w:rsidRPr="00935209">
              <w:rPr>
                <w:i/>
                <w:noProof/>
                <w:lang w:eastAsia="zh-CN"/>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Pr="00935209" w:rsidRDefault="001A1454" w:rsidP="00D82E6F">
            <w:pPr>
              <w:jc w:val="right"/>
            </w:pPr>
            <w:r w:rsidRPr="00935209">
              <w:rPr>
                <w:noProof/>
                <w:lang w:eastAsia="zh-CN"/>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RPr="00935209" w14:paraId="4C89EF09" w14:textId="77777777" w:rsidTr="005E4BB2">
        <w:trPr>
          <w:cantSplit/>
          <w:trHeight w:hRule="exact" w:val="964"/>
        </w:trPr>
        <w:tc>
          <w:tcPr>
            <w:tcW w:w="10423" w:type="dxa"/>
            <w:gridSpan w:val="2"/>
            <w:shd w:val="clear" w:color="auto" w:fill="auto"/>
          </w:tcPr>
          <w:p w14:paraId="240251E6" w14:textId="7D5BBC50" w:rsidR="00D82E6F" w:rsidRPr="00935209" w:rsidRDefault="00D82E6F" w:rsidP="00D82E6F">
            <w:pPr>
              <w:rPr>
                <w:sz w:val="16"/>
              </w:rPr>
            </w:pPr>
            <w:bookmarkStart w:id="8" w:name="warningNotice"/>
            <w:r w:rsidRPr="00935209">
              <w:rPr>
                <w:sz w:val="16"/>
              </w:rPr>
              <w:t>The present document has been developed within the 3rd Generation Partnership Project (3GPP</w:t>
            </w:r>
            <w:r w:rsidRPr="00935209">
              <w:rPr>
                <w:sz w:val="16"/>
                <w:vertAlign w:val="superscript"/>
              </w:rPr>
              <w:t xml:space="preserve"> TM</w:t>
            </w:r>
            <w:r w:rsidRPr="00935209">
              <w:rPr>
                <w:sz w:val="16"/>
              </w:rPr>
              <w:t>) and may be further elaborated for the purposes of 3GPP.</w:t>
            </w:r>
            <w:r w:rsidRPr="00935209">
              <w:rPr>
                <w:sz w:val="16"/>
              </w:rPr>
              <w:br/>
              <w:t>The present document has not been subject to any approval process by the 3GPP</w:t>
            </w:r>
            <w:r w:rsidRPr="00935209">
              <w:rPr>
                <w:sz w:val="16"/>
                <w:vertAlign w:val="superscript"/>
              </w:rPr>
              <w:t xml:space="preserve"> </w:t>
            </w:r>
            <w:r w:rsidRPr="00935209">
              <w:rPr>
                <w:sz w:val="16"/>
              </w:rPr>
              <w:t>Organizational Partners and shall not be implemented.</w:t>
            </w:r>
            <w:r w:rsidRPr="00935209">
              <w:rPr>
                <w:sz w:val="16"/>
              </w:rPr>
              <w:br/>
              <w:t>This Specification is provided for future development work within 3GPP</w:t>
            </w:r>
            <w:r w:rsidRPr="00935209">
              <w:rPr>
                <w:sz w:val="16"/>
                <w:vertAlign w:val="superscript"/>
              </w:rPr>
              <w:t xml:space="preserve"> </w:t>
            </w:r>
            <w:r w:rsidRPr="00935209">
              <w:rPr>
                <w:sz w:val="16"/>
              </w:rPr>
              <w:t>only. The Organizational Partners accept no liability for any use of this Specification.</w:t>
            </w:r>
            <w:r w:rsidRPr="00935209">
              <w:rPr>
                <w:sz w:val="16"/>
              </w:rPr>
              <w:br/>
              <w:t>Specifications and Reports for implementation of the 3GPP</w:t>
            </w:r>
            <w:r w:rsidRPr="00935209">
              <w:rPr>
                <w:sz w:val="16"/>
                <w:vertAlign w:val="superscript"/>
              </w:rPr>
              <w:t xml:space="preserve"> TM</w:t>
            </w:r>
            <w:r w:rsidRPr="00935209">
              <w:rPr>
                <w:sz w:val="16"/>
              </w:rPr>
              <w:t xml:space="preserve"> system should be obtained via the 3GPP Organizational Partners' Publications Offices.</w:t>
            </w:r>
            <w:bookmarkEnd w:id="8"/>
          </w:p>
          <w:p w14:paraId="080CA5D2" w14:textId="77777777" w:rsidR="00D82E6F" w:rsidRPr="00935209" w:rsidRDefault="00D82E6F" w:rsidP="00D82E6F">
            <w:pPr>
              <w:pStyle w:val="ZV"/>
              <w:framePr w:w="0" w:wrap="auto" w:vAnchor="margin" w:hAnchor="text" w:yAlign="inline"/>
              <w:rPr>
                <w:noProof w:val="0"/>
              </w:rPr>
            </w:pPr>
          </w:p>
          <w:p w14:paraId="684224C8" w14:textId="77777777" w:rsidR="00D82E6F" w:rsidRPr="00935209" w:rsidRDefault="00D82E6F" w:rsidP="00D82E6F">
            <w:pPr>
              <w:rPr>
                <w:sz w:val="16"/>
              </w:rPr>
            </w:pPr>
          </w:p>
        </w:tc>
      </w:tr>
      <w:bookmarkEnd w:id="0"/>
    </w:tbl>
    <w:p w14:paraId="62A41910" w14:textId="77777777" w:rsidR="00080512" w:rsidRPr="00935209" w:rsidRDefault="00080512">
      <w:pPr>
        <w:sectPr w:rsidR="00080512" w:rsidRPr="009352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935209" w14:paraId="779AAB31" w14:textId="77777777" w:rsidTr="00133525">
        <w:trPr>
          <w:trHeight w:hRule="exact" w:val="5670"/>
        </w:trPr>
        <w:tc>
          <w:tcPr>
            <w:tcW w:w="10423" w:type="dxa"/>
            <w:shd w:val="clear" w:color="auto" w:fill="auto"/>
          </w:tcPr>
          <w:p w14:paraId="4C627120" w14:textId="77777777" w:rsidR="00E16509" w:rsidRPr="00935209" w:rsidRDefault="00E16509" w:rsidP="00E16509">
            <w:pPr>
              <w:pStyle w:val="Guidance"/>
            </w:pPr>
            <w:bookmarkStart w:id="9" w:name="page2"/>
          </w:p>
        </w:tc>
      </w:tr>
      <w:tr w:rsidR="00E16509" w:rsidRPr="00935209" w14:paraId="7A3B3A7F" w14:textId="77777777" w:rsidTr="00C074DD">
        <w:trPr>
          <w:trHeight w:hRule="exact" w:val="5387"/>
        </w:trPr>
        <w:tc>
          <w:tcPr>
            <w:tcW w:w="10423" w:type="dxa"/>
            <w:shd w:val="clear" w:color="auto" w:fill="auto"/>
          </w:tcPr>
          <w:p w14:paraId="03A67D73" w14:textId="77777777" w:rsidR="00E16509" w:rsidRPr="00935209" w:rsidRDefault="00E16509" w:rsidP="00133525">
            <w:pPr>
              <w:pStyle w:val="FP"/>
              <w:spacing w:after="240"/>
              <w:ind w:left="2835" w:right="2835"/>
              <w:jc w:val="center"/>
              <w:rPr>
                <w:rFonts w:ascii="Arial" w:hAnsi="Arial"/>
                <w:b/>
                <w:i/>
              </w:rPr>
            </w:pPr>
            <w:bookmarkStart w:id="10" w:name="coords3gpp"/>
            <w:r w:rsidRPr="00935209">
              <w:rPr>
                <w:rFonts w:ascii="Arial" w:hAnsi="Arial"/>
                <w:b/>
                <w:i/>
              </w:rPr>
              <w:t>3GPP</w:t>
            </w:r>
          </w:p>
          <w:p w14:paraId="252767FD" w14:textId="77777777" w:rsidR="00E16509" w:rsidRPr="00935209" w:rsidRDefault="00E16509" w:rsidP="00133525">
            <w:pPr>
              <w:pStyle w:val="FP"/>
              <w:pBdr>
                <w:bottom w:val="single" w:sz="6" w:space="1" w:color="auto"/>
              </w:pBdr>
              <w:ind w:left="2835" w:right="2835"/>
              <w:jc w:val="center"/>
            </w:pPr>
            <w:r w:rsidRPr="00935209">
              <w:t>Postal address</w:t>
            </w:r>
          </w:p>
          <w:p w14:paraId="73CD2C20" w14:textId="77777777" w:rsidR="00E16509" w:rsidRPr="00935209" w:rsidRDefault="00E16509" w:rsidP="00133525">
            <w:pPr>
              <w:pStyle w:val="FP"/>
              <w:ind w:left="2835" w:right="2835"/>
              <w:jc w:val="center"/>
              <w:rPr>
                <w:rFonts w:ascii="Arial" w:hAnsi="Arial"/>
                <w:sz w:val="18"/>
              </w:rPr>
            </w:pPr>
          </w:p>
          <w:p w14:paraId="2122B1F3" w14:textId="77777777" w:rsidR="00E16509" w:rsidRPr="00935209" w:rsidRDefault="00E16509" w:rsidP="00133525">
            <w:pPr>
              <w:pStyle w:val="FP"/>
              <w:pBdr>
                <w:bottom w:val="single" w:sz="6" w:space="1" w:color="auto"/>
              </w:pBdr>
              <w:spacing w:before="240"/>
              <w:ind w:left="2835" w:right="2835"/>
              <w:jc w:val="center"/>
            </w:pPr>
            <w:r w:rsidRPr="00935209">
              <w:t>3GPP support office address</w:t>
            </w:r>
          </w:p>
          <w:p w14:paraId="4B118786" w14:textId="77777777" w:rsidR="00E16509" w:rsidRPr="00F52327" w:rsidRDefault="00E16509" w:rsidP="00133525">
            <w:pPr>
              <w:pStyle w:val="FP"/>
              <w:ind w:left="2835" w:right="2835"/>
              <w:jc w:val="center"/>
              <w:rPr>
                <w:rFonts w:ascii="Arial" w:hAnsi="Arial"/>
                <w:sz w:val="18"/>
                <w:lang w:val="fr-FR"/>
              </w:rPr>
            </w:pPr>
            <w:r w:rsidRPr="00F52327">
              <w:rPr>
                <w:rFonts w:ascii="Arial" w:hAnsi="Arial"/>
                <w:sz w:val="18"/>
                <w:lang w:val="fr-FR"/>
              </w:rPr>
              <w:t>650 Route des Lucioles - Sophia Antipolis</w:t>
            </w:r>
          </w:p>
          <w:p w14:paraId="7A890E1F" w14:textId="77777777" w:rsidR="00E16509" w:rsidRPr="00F52327" w:rsidRDefault="00E16509" w:rsidP="00133525">
            <w:pPr>
              <w:pStyle w:val="FP"/>
              <w:ind w:left="2835" w:right="2835"/>
              <w:jc w:val="center"/>
              <w:rPr>
                <w:rFonts w:ascii="Arial" w:hAnsi="Arial"/>
                <w:sz w:val="18"/>
                <w:lang w:val="fr-FR"/>
              </w:rPr>
            </w:pPr>
            <w:r w:rsidRPr="00F52327">
              <w:rPr>
                <w:rFonts w:ascii="Arial" w:hAnsi="Arial"/>
                <w:sz w:val="18"/>
                <w:lang w:val="fr-FR"/>
              </w:rPr>
              <w:t>Valbonne - FRANCE</w:t>
            </w:r>
          </w:p>
          <w:p w14:paraId="76EFB16C" w14:textId="77777777" w:rsidR="00E16509" w:rsidRPr="00935209" w:rsidRDefault="00E16509" w:rsidP="00133525">
            <w:pPr>
              <w:pStyle w:val="FP"/>
              <w:spacing w:after="20"/>
              <w:ind w:left="2835" w:right="2835"/>
              <w:jc w:val="center"/>
              <w:rPr>
                <w:rFonts w:ascii="Arial" w:hAnsi="Arial"/>
                <w:sz w:val="18"/>
              </w:rPr>
            </w:pPr>
            <w:r w:rsidRPr="00935209">
              <w:rPr>
                <w:rFonts w:ascii="Arial" w:hAnsi="Arial"/>
                <w:sz w:val="18"/>
              </w:rPr>
              <w:t>Tel.: +33 4 92 94 42 00 Fax: +33 4 93 65 47 16</w:t>
            </w:r>
          </w:p>
          <w:p w14:paraId="6476674E" w14:textId="77777777" w:rsidR="00E16509" w:rsidRPr="00935209" w:rsidRDefault="00E16509" w:rsidP="00133525">
            <w:pPr>
              <w:pStyle w:val="FP"/>
              <w:pBdr>
                <w:bottom w:val="single" w:sz="6" w:space="1" w:color="auto"/>
              </w:pBdr>
              <w:spacing w:before="240"/>
              <w:ind w:left="2835" w:right="2835"/>
              <w:jc w:val="center"/>
            </w:pPr>
            <w:r w:rsidRPr="00935209">
              <w:t>Internet</w:t>
            </w:r>
          </w:p>
          <w:p w14:paraId="2D660AE8" w14:textId="77777777" w:rsidR="00E16509" w:rsidRPr="00935209" w:rsidRDefault="00E16509" w:rsidP="00133525">
            <w:pPr>
              <w:pStyle w:val="FP"/>
              <w:ind w:left="2835" w:right="2835"/>
              <w:jc w:val="center"/>
              <w:rPr>
                <w:rFonts w:ascii="Arial" w:hAnsi="Arial"/>
                <w:sz w:val="18"/>
              </w:rPr>
            </w:pPr>
            <w:r w:rsidRPr="00935209">
              <w:rPr>
                <w:rFonts w:ascii="Arial" w:hAnsi="Arial"/>
                <w:sz w:val="18"/>
              </w:rPr>
              <w:t>http://www.3gpp.org</w:t>
            </w:r>
            <w:bookmarkEnd w:id="10"/>
          </w:p>
          <w:p w14:paraId="3EBD2B84" w14:textId="77777777" w:rsidR="00E16509" w:rsidRPr="00935209" w:rsidRDefault="00E16509" w:rsidP="00133525"/>
        </w:tc>
      </w:tr>
      <w:tr w:rsidR="00E16509" w:rsidRPr="00935209" w14:paraId="1D69F471" w14:textId="77777777" w:rsidTr="00C074DD">
        <w:tc>
          <w:tcPr>
            <w:tcW w:w="10423" w:type="dxa"/>
            <w:shd w:val="clear" w:color="auto" w:fill="auto"/>
            <w:vAlign w:val="bottom"/>
          </w:tcPr>
          <w:p w14:paraId="4D400848" w14:textId="77777777" w:rsidR="00E16509" w:rsidRPr="00935209" w:rsidRDefault="00E16509" w:rsidP="00133525">
            <w:pPr>
              <w:pStyle w:val="FP"/>
              <w:pBdr>
                <w:bottom w:val="single" w:sz="6" w:space="1" w:color="auto"/>
              </w:pBdr>
              <w:spacing w:after="240"/>
              <w:jc w:val="center"/>
              <w:rPr>
                <w:rFonts w:ascii="Arial" w:hAnsi="Arial"/>
                <w:b/>
                <w:i/>
              </w:rPr>
            </w:pPr>
            <w:bookmarkStart w:id="11" w:name="copyrightNotification"/>
            <w:r w:rsidRPr="00935209">
              <w:rPr>
                <w:rFonts w:ascii="Arial" w:hAnsi="Arial"/>
                <w:b/>
                <w:i/>
              </w:rPr>
              <w:t>Copyright Notification</w:t>
            </w:r>
          </w:p>
          <w:p w14:paraId="2C8A8C99" w14:textId="77777777" w:rsidR="00E16509" w:rsidRPr="00935209" w:rsidRDefault="00E16509" w:rsidP="00133525">
            <w:pPr>
              <w:pStyle w:val="FP"/>
              <w:jc w:val="center"/>
            </w:pPr>
            <w:r w:rsidRPr="00935209">
              <w:t>No part may be reproduced except as authorized by written permission.</w:t>
            </w:r>
            <w:r w:rsidRPr="00935209">
              <w:br/>
              <w:t>The copyright and the foregoing restriction extend to reproduction in all media.</w:t>
            </w:r>
          </w:p>
          <w:p w14:paraId="5A408646" w14:textId="77777777" w:rsidR="00E16509" w:rsidRPr="00935209" w:rsidRDefault="00E16509" w:rsidP="00133525">
            <w:pPr>
              <w:pStyle w:val="FP"/>
              <w:jc w:val="center"/>
            </w:pPr>
          </w:p>
          <w:p w14:paraId="786C0A36" w14:textId="644A4684" w:rsidR="00E16509" w:rsidRPr="00935209" w:rsidRDefault="00E16509" w:rsidP="00133525">
            <w:pPr>
              <w:pStyle w:val="FP"/>
              <w:jc w:val="center"/>
              <w:rPr>
                <w:sz w:val="18"/>
              </w:rPr>
            </w:pPr>
            <w:r w:rsidRPr="00935209">
              <w:rPr>
                <w:sz w:val="18"/>
              </w:rPr>
              <w:t xml:space="preserve">© </w:t>
            </w:r>
            <w:bookmarkStart w:id="12" w:name="copyrightDate"/>
            <w:r w:rsidRPr="00935209">
              <w:rPr>
                <w:sz w:val="18"/>
              </w:rPr>
              <w:t>2</w:t>
            </w:r>
            <w:r w:rsidR="008E2D68" w:rsidRPr="00935209">
              <w:rPr>
                <w:sz w:val="18"/>
              </w:rPr>
              <w:t>02</w:t>
            </w:r>
            <w:bookmarkEnd w:id="12"/>
            <w:r w:rsidR="00935209" w:rsidRPr="00935209">
              <w:rPr>
                <w:sz w:val="18"/>
              </w:rPr>
              <w:t>3</w:t>
            </w:r>
            <w:r w:rsidRPr="00935209">
              <w:rPr>
                <w:sz w:val="18"/>
              </w:rPr>
              <w:t>, 3GPP Organizational Partners (ARIB, ATIS, CCSA, ETSI, TSDSI, TTA, TTC).</w:t>
            </w:r>
            <w:bookmarkStart w:id="13" w:name="copyrightaddon"/>
            <w:bookmarkEnd w:id="13"/>
          </w:p>
          <w:p w14:paraId="63D0B133" w14:textId="77777777" w:rsidR="00E16509" w:rsidRPr="00935209" w:rsidRDefault="00E16509" w:rsidP="00133525">
            <w:pPr>
              <w:pStyle w:val="FP"/>
              <w:jc w:val="center"/>
              <w:rPr>
                <w:sz w:val="18"/>
              </w:rPr>
            </w:pPr>
            <w:r w:rsidRPr="00935209">
              <w:rPr>
                <w:sz w:val="18"/>
              </w:rPr>
              <w:t>All rights reserved.</w:t>
            </w:r>
          </w:p>
          <w:p w14:paraId="582AEDD5" w14:textId="77777777" w:rsidR="00E16509" w:rsidRPr="00935209" w:rsidRDefault="00E16509" w:rsidP="00E16509">
            <w:pPr>
              <w:pStyle w:val="FP"/>
              <w:rPr>
                <w:sz w:val="18"/>
              </w:rPr>
            </w:pPr>
          </w:p>
          <w:p w14:paraId="01F2EB56" w14:textId="77777777" w:rsidR="00E16509" w:rsidRPr="00935209" w:rsidRDefault="00E16509" w:rsidP="00E16509">
            <w:pPr>
              <w:pStyle w:val="FP"/>
              <w:rPr>
                <w:sz w:val="18"/>
              </w:rPr>
            </w:pPr>
            <w:r w:rsidRPr="00935209">
              <w:rPr>
                <w:sz w:val="18"/>
              </w:rPr>
              <w:t>UMTS™ is a Trade Mark of ETSI registered for the benefit of its members</w:t>
            </w:r>
          </w:p>
          <w:p w14:paraId="5F3AE562" w14:textId="77777777" w:rsidR="00E16509" w:rsidRPr="00935209" w:rsidRDefault="00E16509" w:rsidP="00E16509">
            <w:pPr>
              <w:pStyle w:val="FP"/>
              <w:rPr>
                <w:sz w:val="18"/>
              </w:rPr>
            </w:pPr>
            <w:r w:rsidRPr="00935209">
              <w:rPr>
                <w:sz w:val="18"/>
              </w:rPr>
              <w:t>3GPP™ is a Trade Mark of ETSI registered for the benefit of its Members and of the 3GPP Organizational Partners</w:t>
            </w:r>
            <w:r w:rsidRPr="00935209">
              <w:rPr>
                <w:sz w:val="18"/>
              </w:rPr>
              <w:br/>
              <w:t>LTE™ is a Trade Mark of ETSI registered for the benefit of its Members and of the 3GPP Organizational Partners</w:t>
            </w:r>
          </w:p>
          <w:p w14:paraId="717EC1B5" w14:textId="77777777" w:rsidR="00E16509" w:rsidRPr="00935209" w:rsidRDefault="00E16509" w:rsidP="00E16509">
            <w:pPr>
              <w:pStyle w:val="FP"/>
              <w:rPr>
                <w:sz w:val="18"/>
              </w:rPr>
            </w:pPr>
            <w:r w:rsidRPr="00935209">
              <w:rPr>
                <w:sz w:val="18"/>
              </w:rPr>
              <w:t>GSM® and the GSM logo are registered and owned by the GSM Association</w:t>
            </w:r>
            <w:bookmarkEnd w:id="11"/>
          </w:p>
          <w:p w14:paraId="26DA3D2F" w14:textId="77777777" w:rsidR="00E16509" w:rsidRPr="00935209" w:rsidRDefault="00E16509" w:rsidP="00133525"/>
        </w:tc>
      </w:tr>
      <w:bookmarkEnd w:id="9"/>
    </w:tbl>
    <w:p w14:paraId="04D347A8" w14:textId="77777777" w:rsidR="00080512" w:rsidRPr="00935209" w:rsidRDefault="00080512">
      <w:pPr>
        <w:pStyle w:val="TT"/>
      </w:pPr>
      <w:r w:rsidRPr="00935209">
        <w:br w:type="page"/>
      </w:r>
      <w:bookmarkStart w:id="14" w:name="tableOfContents"/>
      <w:bookmarkEnd w:id="14"/>
      <w:r w:rsidRPr="00935209">
        <w:lastRenderedPageBreak/>
        <w:t>Contents</w:t>
      </w:r>
    </w:p>
    <w:p w14:paraId="5DDA2E69" w14:textId="67936BDB" w:rsidR="00493490" w:rsidRDefault="004D3578">
      <w:pPr>
        <w:pStyle w:val="TOC1"/>
        <w:rPr>
          <w:rFonts w:asciiTheme="minorHAnsi" w:hAnsiTheme="minorHAnsi" w:cstheme="minorBidi"/>
          <w:kern w:val="2"/>
          <w:szCs w:val="22"/>
          <w:lang w:eastAsia="en-GB"/>
          <w14:ligatures w14:val="standardContextual"/>
        </w:rPr>
      </w:pPr>
      <w:r w:rsidRPr="00935209">
        <w:rPr>
          <w:noProof w:val="0"/>
        </w:rPr>
        <w:fldChar w:fldCharType="begin"/>
      </w:r>
      <w:r w:rsidRPr="00935209">
        <w:rPr>
          <w:noProof w:val="0"/>
        </w:rPr>
        <w:instrText xml:space="preserve"> TOC \o "1-9" </w:instrText>
      </w:r>
      <w:r w:rsidRPr="00935209">
        <w:rPr>
          <w:noProof w:val="0"/>
        </w:rPr>
        <w:fldChar w:fldCharType="separate"/>
      </w:r>
      <w:r w:rsidR="00493490">
        <w:t>Foreword</w:t>
      </w:r>
      <w:r w:rsidR="00493490">
        <w:tab/>
      </w:r>
      <w:r w:rsidR="00493490">
        <w:fldChar w:fldCharType="begin"/>
      </w:r>
      <w:r w:rsidR="00493490">
        <w:instrText xml:space="preserve"> PAGEREF _Toc146871892 \h </w:instrText>
      </w:r>
      <w:r w:rsidR="00493490">
        <w:fldChar w:fldCharType="separate"/>
      </w:r>
      <w:r w:rsidR="00493490">
        <w:t>6</w:t>
      </w:r>
      <w:r w:rsidR="00493490">
        <w:fldChar w:fldCharType="end"/>
      </w:r>
    </w:p>
    <w:p w14:paraId="16334B8A" w14:textId="5C64B6EC" w:rsidR="00493490" w:rsidRDefault="00493490">
      <w:pPr>
        <w:pStyle w:val="TOC1"/>
        <w:rPr>
          <w:rFonts w:asciiTheme="minorHAnsi" w:hAnsiTheme="minorHAnsi" w:cstheme="minorBidi"/>
          <w:kern w:val="2"/>
          <w:szCs w:val="22"/>
          <w:lang w:eastAsia="en-GB"/>
          <w14:ligatures w14:val="standardContextual"/>
        </w:rPr>
      </w:pPr>
      <w:r>
        <w:t>1</w:t>
      </w:r>
      <w:r>
        <w:rPr>
          <w:rFonts w:asciiTheme="minorHAnsi" w:hAnsiTheme="minorHAnsi" w:cstheme="minorBidi"/>
          <w:kern w:val="2"/>
          <w:szCs w:val="22"/>
          <w:lang w:eastAsia="en-GB"/>
          <w14:ligatures w14:val="standardContextual"/>
        </w:rPr>
        <w:tab/>
      </w:r>
      <w:r>
        <w:t>Scope</w:t>
      </w:r>
      <w:r>
        <w:tab/>
      </w:r>
      <w:r>
        <w:fldChar w:fldCharType="begin"/>
      </w:r>
      <w:r>
        <w:instrText xml:space="preserve"> PAGEREF _Toc146871893 \h </w:instrText>
      </w:r>
      <w:r>
        <w:fldChar w:fldCharType="separate"/>
      </w:r>
      <w:r>
        <w:t>8</w:t>
      </w:r>
      <w:r>
        <w:fldChar w:fldCharType="end"/>
      </w:r>
    </w:p>
    <w:p w14:paraId="48E5A075" w14:textId="4E369105" w:rsidR="00493490" w:rsidRDefault="00493490">
      <w:pPr>
        <w:pStyle w:val="TOC1"/>
        <w:rPr>
          <w:rFonts w:asciiTheme="minorHAnsi" w:hAnsiTheme="minorHAnsi" w:cstheme="minorBidi"/>
          <w:kern w:val="2"/>
          <w:szCs w:val="22"/>
          <w:lang w:eastAsia="en-GB"/>
          <w14:ligatures w14:val="standardContextual"/>
        </w:rPr>
      </w:pPr>
      <w:r>
        <w:t>2</w:t>
      </w:r>
      <w:r>
        <w:rPr>
          <w:rFonts w:asciiTheme="minorHAnsi" w:hAnsiTheme="minorHAnsi" w:cstheme="minorBidi"/>
          <w:kern w:val="2"/>
          <w:szCs w:val="22"/>
          <w:lang w:eastAsia="en-GB"/>
          <w14:ligatures w14:val="standardContextual"/>
        </w:rPr>
        <w:tab/>
      </w:r>
      <w:r>
        <w:t>References</w:t>
      </w:r>
      <w:r>
        <w:tab/>
      </w:r>
      <w:r>
        <w:fldChar w:fldCharType="begin"/>
      </w:r>
      <w:r>
        <w:instrText xml:space="preserve"> PAGEREF _Toc146871894 \h </w:instrText>
      </w:r>
      <w:r>
        <w:fldChar w:fldCharType="separate"/>
      </w:r>
      <w:r>
        <w:t>8</w:t>
      </w:r>
      <w:r>
        <w:fldChar w:fldCharType="end"/>
      </w:r>
    </w:p>
    <w:p w14:paraId="2C49929B" w14:textId="54ADE156" w:rsidR="00493490" w:rsidRDefault="00493490">
      <w:pPr>
        <w:pStyle w:val="TOC1"/>
        <w:rPr>
          <w:rFonts w:asciiTheme="minorHAnsi" w:hAnsiTheme="minorHAnsi" w:cstheme="minorBidi"/>
          <w:kern w:val="2"/>
          <w:szCs w:val="22"/>
          <w:lang w:eastAsia="en-GB"/>
          <w14:ligatures w14:val="standardContextual"/>
        </w:rPr>
      </w:pPr>
      <w:r>
        <w:t>3</w:t>
      </w:r>
      <w:r>
        <w:rPr>
          <w:rFonts w:asciiTheme="minorHAnsi" w:hAnsiTheme="minorHAnsi" w:cstheme="minorBidi"/>
          <w:kern w:val="2"/>
          <w:szCs w:val="22"/>
          <w:lang w:eastAsia="en-GB"/>
          <w14:ligatures w14:val="standardContextual"/>
        </w:rPr>
        <w:tab/>
      </w:r>
      <w:r>
        <w:t>Definitions of terms, symbols and abbreviations</w:t>
      </w:r>
      <w:r>
        <w:tab/>
      </w:r>
      <w:r>
        <w:fldChar w:fldCharType="begin"/>
      </w:r>
      <w:r>
        <w:instrText xml:space="preserve"> PAGEREF _Toc146871895 \h </w:instrText>
      </w:r>
      <w:r>
        <w:fldChar w:fldCharType="separate"/>
      </w:r>
      <w:r>
        <w:t>9</w:t>
      </w:r>
      <w:r>
        <w:fldChar w:fldCharType="end"/>
      </w:r>
    </w:p>
    <w:p w14:paraId="1D89FF94" w14:textId="4862580D" w:rsidR="00493490" w:rsidRDefault="00493490">
      <w:pPr>
        <w:pStyle w:val="TOC2"/>
        <w:rPr>
          <w:rFonts w:asciiTheme="minorHAnsi" w:hAnsiTheme="minorHAnsi" w:cstheme="minorBidi"/>
          <w:kern w:val="2"/>
          <w:sz w:val="22"/>
          <w:szCs w:val="22"/>
          <w:lang w:eastAsia="en-GB"/>
          <w14:ligatures w14:val="standardContextual"/>
        </w:rPr>
      </w:pPr>
      <w:r>
        <w:t>3.1</w:t>
      </w:r>
      <w:r>
        <w:rPr>
          <w:rFonts w:asciiTheme="minorHAnsi" w:hAnsiTheme="minorHAnsi" w:cstheme="minorBidi"/>
          <w:kern w:val="2"/>
          <w:sz w:val="22"/>
          <w:szCs w:val="22"/>
          <w:lang w:eastAsia="en-GB"/>
          <w14:ligatures w14:val="standardContextual"/>
        </w:rPr>
        <w:tab/>
      </w:r>
      <w:r>
        <w:t>Terms</w:t>
      </w:r>
      <w:r>
        <w:tab/>
      </w:r>
      <w:r>
        <w:fldChar w:fldCharType="begin"/>
      </w:r>
      <w:r>
        <w:instrText xml:space="preserve"> PAGEREF _Toc146871896 \h </w:instrText>
      </w:r>
      <w:r>
        <w:fldChar w:fldCharType="separate"/>
      </w:r>
      <w:r>
        <w:t>9</w:t>
      </w:r>
      <w:r>
        <w:fldChar w:fldCharType="end"/>
      </w:r>
    </w:p>
    <w:p w14:paraId="521E9E3E" w14:textId="25300F8D" w:rsidR="00493490" w:rsidRDefault="00493490">
      <w:pPr>
        <w:pStyle w:val="TOC2"/>
        <w:rPr>
          <w:rFonts w:asciiTheme="minorHAnsi" w:hAnsiTheme="minorHAnsi" w:cstheme="minorBidi"/>
          <w:kern w:val="2"/>
          <w:sz w:val="22"/>
          <w:szCs w:val="22"/>
          <w:lang w:eastAsia="en-GB"/>
          <w14:ligatures w14:val="standardContextual"/>
        </w:rPr>
      </w:pPr>
      <w:r>
        <w:t>3.2</w:t>
      </w:r>
      <w:r>
        <w:rPr>
          <w:rFonts w:asciiTheme="minorHAnsi" w:hAnsiTheme="minorHAnsi" w:cstheme="minorBidi"/>
          <w:kern w:val="2"/>
          <w:sz w:val="22"/>
          <w:szCs w:val="22"/>
          <w:lang w:eastAsia="en-GB"/>
          <w14:ligatures w14:val="standardContextual"/>
        </w:rPr>
        <w:tab/>
      </w:r>
      <w:r>
        <w:t>Abbreviations</w:t>
      </w:r>
      <w:r>
        <w:tab/>
      </w:r>
      <w:r>
        <w:fldChar w:fldCharType="begin"/>
      </w:r>
      <w:r>
        <w:instrText xml:space="preserve"> PAGEREF _Toc146871897 \h </w:instrText>
      </w:r>
      <w:r>
        <w:fldChar w:fldCharType="separate"/>
      </w:r>
      <w:r>
        <w:t>10</w:t>
      </w:r>
      <w:r>
        <w:fldChar w:fldCharType="end"/>
      </w:r>
    </w:p>
    <w:p w14:paraId="7BA98351" w14:textId="2B4533B9" w:rsidR="00493490" w:rsidRDefault="00493490">
      <w:pPr>
        <w:pStyle w:val="TOC1"/>
        <w:rPr>
          <w:rFonts w:asciiTheme="minorHAnsi" w:hAnsiTheme="minorHAnsi" w:cstheme="minorBidi"/>
          <w:kern w:val="2"/>
          <w:szCs w:val="22"/>
          <w:lang w:eastAsia="en-GB"/>
          <w14:ligatures w14:val="standardContextual"/>
        </w:rPr>
      </w:pPr>
      <w:r>
        <w:t>4</w:t>
      </w:r>
      <w:r>
        <w:rPr>
          <w:rFonts w:asciiTheme="minorHAnsi" w:hAnsiTheme="minorHAnsi" w:cstheme="minorBidi"/>
          <w:kern w:val="2"/>
          <w:szCs w:val="22"/>
          <w:lang w:eastAsia="en-GB"/>
          <w14:ligatures w14:val="standardContextual"/>
        </w:rPr>
        <w:tab/>
      </w:r>
      <w:r>
        <w:t>Overview</w:t>
      </w:r>
      <w:r>
        <w:tab/>
      </w:r>
      <w:r>
        <w:fldChar w:fldCharType="begin"/>
      </w:r>
      <w:r>
        <w:instrText xml:space="preserve"> PAGEREF _Toc146871898 \h </w:instrText>
      </w:r>
      <w:r>
        <w:fldChar w:fldCharType="separate"/>
      </w:r>
      <w:r>
        <w:t>10</w:t>
      </w:r>
      <w:r>
        <w:fldChar w:fldCharType="end"/>
      </w:r>
    </w:p>
    <w:p w14:paraId="311FAF9D" w14:textId="474C34BC" w:rsidR="00493490" w:rsidRDefault="00493490">
      <w:pPr>
        <w:pStyle w:val="TOC1"/>
        <w:rPr>
          <w:rFonts w:asciiTheme="minorHAnsi" w:hAnsiTheme="minorHAnsi" w:cstheme="minorBidi"/>
          <w:kern w:val="2"/>
          <w:szCs w:val="22"/>
          <w:lang w:eastAsia="en-GB"/>
          <w14:ligatures w14:val="standardContextual"/>
        </w:rPr>
      </w:pPr>
      <w:r>
        <w:t>5</w:t>
      </w:r>
      <w:r>
        <w:rPr>
          <w:rFonts w:asciiTheme="minorHAnsi" w:hAnsiTheme="minorHAnsi" w:cstheme="minorBidi"/>
          <w:kern w:val="2"/>
          <w:szCs w:val="22"/>
          <w:lang w:eastAsia="en-GB"/>
          <w14:ligatures w14:val="standardContextual"/>
        </w:rPr>
        <w:tab/>
      </w:r>
      <w:r>
        <w:t>Use cases</w:t>
      </w:r>
      <w:r>
        <w:tab/>
      </w:r>
      <w:r>
        <w:fldChar w:fldCharType="begin"/>
      </w:r>
      <w:r>
        <w:instrText xml:space="preserve"> PAGEREF _Toc146871899 \h </w:instrText>
      </w:r>
      <w:r>
        <w:fldChar w:fldCharType="separate"/>
      </w:r>
      <w:r>
        <w:t>11</w:t>
      </w:r>
      <w:r>
        <w:fldChar w:fldCharType="end"/>
      </w:r>
    </w:p>
    <w:p w14:paraId="27A0F72C" w14:textId="1CA9D67E" w:rsidR="00493490" w:rsidRDefault="00493490">
      <w:pPr>
        <w:pStyle w:val="TOC2"/>
        <w:rPr>
          <w:rFonts w:asciiTheme="minorHAnsi" w:hAnsiTheme="minorHAnsi" w:cstheme="minorBidi"/>
          <w:kern w:val="2"/>
          <w:sz w:val="22"/>
          <w:szCs w:val="22"/>
          <w:lang w:eastAsia="en-GB"/>
          <w14:ligatures w14:val="standardContextual"/>
        </w:rPr>
      </w:pPr>
      <w:r>
        <w:t>5.1</w:t>
      </w:r>
      <w:r>
        <w:rPr>
          <w:rFonts w:asciiTheme="minorHAnsi" w:hAnsiTheme="minorHAnsi" w:cstheme="minorBidi"/>
          <w:kern w:val="2"/>
          <w:sz w:val="22"/>
          <w:szCs w:val="22"/>
          <w:lang w:eastAsia="en-GB"/>
          <w14:ligatures w14:val="standardContextual"/>
        </w:rPr>
        <w:tab/>
      </w:r>
      <w:r>
        <w:t>Use case on e</w:t>
      </w:r>
      <w:r w:rsidRPr="003A26B6">
        <w:rPr>
          <w:rFonts w:cs="Arial"/>
          <w:bCs/>
        </w:rPr>
        <w:t xml:space="preserve">nergy </w:t>
      </w:r>
      <w:r>
        <w:rPr>
          <w:lang w:eastAsia="zh-CN"/>
        </w:rPr>
        <w:t>c</w:t>
      </w:r>
      <w:r>
        <w:t>onsumption</w:t>
      </w:r>
      <w:r w:rsidRPr="003A26B6">
        <w:rPr>
          <w:rFonts w:cs="Arial"/>
          <w:bCs/>
        </w:rPr>
        <w:t xml:space="preserve"> as a performance criteria for best effort communication</w:t>
      </w:r>
      <w:r>
        <w:tab/>
      </w:r>
      <w:r>
        <w:fldChar w:fldCharType="begin"/>
      </w:r>
      <w:r>
        <w:instrText xml:space="preserve"> PAGEREF _Toc146871900 \h </w:instrText>
      </w:r>
      <w:r>
        <w:fldChar w:fldCharType="separate"/>
      </w:r>
      <w:r>
        <w:t>11</w:t>
      </w:r>
      <w:r>
        <w:fldChar w:fldCharType="end"/>
      </w:r>
    </w:p>
    <w:p w14:paraId="6537245B" w14:textId="186BAEC8"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1</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_Toc146871901 \h </w:instrText>
      </w:r>
      <w:r>
        <w:fldChar w:fldCharType="separate"/>
      </w:r>
      <w:r w:rsidRPr="00493490">
        <w:rPr>
          <w:lang w:val="fr-FR"/>
        </w:rPr>
        <w:t>11</w:t>
      </w:r>
      <w:r>
        <w:fldChar w:fldCharType="end"/>
      </w:r>
    </w:p>
    <w:p w14:paraId="0F7A9AF1" w14:textId="22C475E5"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1</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_Toc146871902 \h </w:instrText>
      </w:r>
      <w:r>
        <w:fldChar w:fldCharType="separate"/>
      </w:r>
      <w:r w:rsidRPr="00493490">
        <w:rPr>
          <w:lang w:val="fr-FR"/>
        </w:rPr>
        <w:t>11</w:t>
      </w:r>
      <w:r>
        <w:fldChar w:fldCharType="end"/>
      </w:r>
    </w:p>
    <w:p w14:paraId="6D96C7E5" w14:textId="3F320D17"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1</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_Toc146871903 \h </w:instrText>
      </w:r>
      <w:r>
        <w:fldChar w:fldCharType="separate"/>
      </w:r>
      <w:r w:rsidRPr="00493490">
        <w:rPr>
          <w:lang w:val="fr-FR"/>
        </w:rPr>
        <w:t>11</w:t>
      </w:r>
      <w:r>
        <w:fldChar w:fldCharType="end"/>
      </w:r>
    </w:p>
    <w:p w14:paraId="4C7F8CCF" w14:textId="6A91F3D9"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1</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_Toc146871904 \h </w:instrText>
      </w:r>
      <w:r>
        <w:fldChar w:fldCharType="separate"/>
      </w:r>
      <w:r w:rsidRPr="00493490">
        <w:rPr>
          <w:lang w:val="fr-FR"/>
        </w:rPr>
        <w:t>12</w:t>
      </w:r>
      <w:r>
        <w:fldChar w:fldCharType="end"/>
      </w:r>
    </w:p>
    <w:p w14:paraId="5449BB56" w14:textId="72D2538F" w:rsidR="00493490" w:rsidRDefault="00493490">
      <w:pPr>
        <w:pStyle w:val="TOC3"/>
        <w:rPr>
          <w:rFonts w:asciiTheme="minorHAnsi" w:hAnsiTheme="minorHAnsi" w:cstheme="minorBidi"/>
          <w:kern w:val="2"/>
          <w:sz w:val="22"/>
          <w:szCs w:val="22"/>
          <w:lang w:eastAsia="en-GB"/>
          <w14:ligatures w14:val="standardContextual"/>
        </w:rPr>
      </w:pPr>
      <w:r>
        <w:t>5.</w:t>
      </w:r>
      <w:r w:rsidRPr="003A26B6">
        <w:rPr>
          <w:rFonts w:eastAsia="SimSun"/>
          <w:lang w:eastAsia="zh-CN"/>
        </w:rPr>
        <w:t>1</w:t>
      </w:r>
      <w:r>
        <w:t>.5</w:t>
      </w:r>
      <w:r>
        <w:rPr>
          <w:rFonts w:asciiTheme="minorHAnsi" w:hAnsiTheme="minorHAnsi" w:cstheme="minorBidi"/>
          <w:kern w:val="2"/>
          <w:sz w:val="22"/>
          <w:szCs w:val="22"/>
          <w:lang w:eastAsia="en-GB"/>
          <w14:ligatures w14:val="standardContextual"/>
        </w:rPr>
        <w:tab/>
      </w:r>
      <w:r>
        <w:t>Existing feature partly or fully covering use case functionality</w:t>
      </w:r>
      <w:r>
        <w:tab/>
      </w:r>
      <w:r>
        <w:fldChar w:fldCharType="begin"/>
      </w:r>
      <w:r>
        <w:instrText xml:space="preserve"> PAGEREF _Toc146871905 \h </w:instrText>
      </w:r>
      <w:r>
        <w:fldChar w:fldCharType="separate"/>
      </w:r>
      <w:r>
        <w:t>12</w:t>
      </w:r>
      <w:r>
        <w:fldChar w:fldCharType="end"/>
      </w:r>
    </w:p>
    <w:p w14:paraId="2BA4BFCA" w14:textId="6D97C0C4" w:rsidR="00493490" w:rsidRDefault="00493490">
      <w:pPr>
        <w:pStyle w:val="TOC3"/>
        <w:rPr>
          <w:rFonts w:asciiTheme="minorHAnsi" w:hAnsiTheme="minorHAnsi" w:cstheme="minorBidi"/>
          <w:kern w:val="2"/>
          <w:sz w:val="22"/>
          <w:szCs w:val="22"/>
          <w:lang w:eastAsia="en-GB"/>
          <w14:ligatures w14:val="standardContextual"/>
        </w:rPr>
      </w:pPr>
      <w:r>
        <w:t>5.</w:t>
      </w:r>
      <w:r w:rsidRPr="003A26B6">
        <w:rPr>
          <w:rFonts w:eastAsia="SimSun"/>
          <w:lang w:eastAsia="zh-CN"/>
        </w:rPr>
        <w:t>1</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_Toc146871906 \h </w:instrText>
      </w:r>
      <w:r>
        <w:fldChar w:fldCharType="separate"/>
      </w:r>
      <w:r>
        <w:t>13</w:t>
      </w:r>
      <w:r>
        <w:fldChar w:fldCharType="end"/>
      </w:r>
    </w:p>
    <w:p w14:paraId="6A5E7149" w14:textId="77E5EB78" w:rsidR="00493490" w:rsidRDefault="00493490">
      <w:pPr>
        <w:pStyle w:val="TOC2"/>
        <w:rPr>
          <w:rFonts w:asciiTheme="minorHAnsi" w:hAnsiTheme="minorHAnsi" w:cstheme="minorBidi"/>
          <w:kern w:val="2"/>
          <w:sz w:val="22"/>
          <w:szCs w:val="22"/>
          <w:lang w:eastAsia="en-GB"/>
          <w14:ligatures w14:val="standardContextual"/>
        </w:rPr>
      </w:pPr>
      <w:r>
        <w:t>5.2</w:t>
      </w:r>
      <w:r>
        <w:rPr>
          <w:rFonts w:asciiTheme="minorHAnsi" w:hAnsiTheme="minorHAnsi" w:cstheme="minorBidi"/>
          <w:kern w:val="2"/>
          <w:sz w:val="22"/>
          <w:szCs w:val="22"/>
          <w:lang w:eastAsia="en-GB"/>
          <w14:ligatures w14:val="standardContextual"/>
        </w:rPr>
        <w:tab/>
      </w:r>
      <w:r>
        <w:t>Use case on supporting different energy-related SLAs in industrial campus</w:t>
      </w:r>
      <w:r>
        <w:tab/>
      </w:r>
      <w:r>
        <w:fldChar w:fldCharType="begin"/>
      </w:r>
      <w:r>
        <w:instrText xml:space="preserve"> PAGEREF _Toc146871907 \h </w:instrText>
      </w:r>
      <w:r>
        <w:fldChar w:fldCharType="separate"/>
      </w:r>
      <w:r>
        <w:t>13</w:t>
      </w:r>
      <w:r>
        <w:fldChar w:fldCharType="end"/>
      </w:r>
    </w:p>
    <w:p w14:paraId="442CF39B" w14:textId="78F9DB92"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5.2.1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_Toc146871908 \h </w:instrText>
      </w:r>
      <w:r>
        <w:fldChar w:fldCharType="separate"/>
      </w:r>
      <w:r w:rsidRPr="00493490">
        <w:rPr>
          <w:lang w:val="fr-FR"/>
        </w:rPr>
        <w:t>13</w:t>
      </w:r>
      <w:r>
        <w:fldChar w:fldCharType="end"/>
      </w:r>
    </w:p>
    <w:p w14:paraId="0B8A6557" w14:textId="09675A66"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5.2.2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_Toc146871909 \h </w:instrText>
      </w:r>
      <w:r>
        <w:fldChar w:fldCharType="separate"/>
      </w:r>
      <w:r w:rsidRPr="00493490">
        <w:rPr>
          <w:lang w:val="fr-FR"/>
        </w:rPr>
        <w:t>13</w:t>
      </w:r>
      <w:r>
        <w:fldChar w:fldCharType="end"/>
      </w:r>
    </w:p>
    <w:p w14:paraId="575E80E3" w14:textId="128B4379"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5.2.3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_Toc146871910 \h </w:instrText>
      </w:r>
      <w:r>
        <w:fldChar w:fldCharType="separate"/>
      </w:r>
      <w:r w:rsidRPr="00493490">
        <w:rPr>
          <w:lang w:val="fr-FR"/>
        </w:rPr>
        <w:t>13</w:t>
      </w:r>
      <w:r>
        <w:fldChar w:fldCharType="end"/>
      </w:r>
    </w:p>
    <w:p w14:paraId="5F836CD7" w14:textId="6CA40CEE"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5.2.4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_Toc146871911 \h </w:instrText>
      </w:r>
      <w:r>
        <w:fldChar w:fldCharType="separate"/>
      </w:r>
      <w:r w:rsidRPr="00493490">
        <w:rPr>
          <w:lang w:val="fr-FR"/>
        </w:rPr>
        <w:t>14</w:t>
      </w:r>
      <w:r>
        <w:fldChar w:fldCharType="end"/>
      </w:r>
    </w:p>
    <w:p w14:paraId="4FF34EEB" w14:textId="5D943EA2" w:rsidR="00493490" w:rsidRDefault="00493490">
      <w:pPr>
        <w:pStyle w:val="TOC3"/>
        <w:rPr>
          <w:rFonts w:asciiTheme="minorHAnsi" w:hAnsiTheme="minorHAnsi" w:cstheme="minorBidi"/>
          <w:kern w:val="2"/>
          <w:sz w:val="22"/>
          <w:szCs w:val="22"/>
          <w:lang w:eastAsia="en-GB"/>
          <w14:ligatures w14:val="standardContextual"/>
        </w:rPr>
      </w:pPr>
      <w:r>
        <w:t>5.2.5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_Toc146871912 \h </w:instrText>
      </w:r>
      <w:r>
        <w:fldChar w:fldCharType="separate"/>
      </w:r>
      <w:r>
        <w:t>14</w:t>
      </w:r>
      <w:r>
        <w:fldChar w:fldCharType="end"/>
      </w:r>
    </w:p>
    <w:p w14:paraId="44276CE8" w14:textId="70D8E417" w:rsidR="00493490" w:rsidRDefault="00493490">
      <w:pPr>
        <w:pStyle w:val="TOC3"/>
        <w:rPr>
          <w:rFonts w:asciiTheme="minorHAnsi" w:hAnsiTheme="minorHAnsi" w:cstheme="minorBidi"/>
          <w:kern w:val="2"/>
          <w:sz w:val="22"/>
          <w:szCs w:val="22"/>
          <w:lang w:eastAsia="en-GB"/>
          <w14:ligatures w14:val="standardContextual"/>
        </w:rPr>
      </w:pPr>
      <w:r>
        <w:t>5.2.6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_Toc146871913 \h </w:instrText>
      </w:r>
      <w:r>
        <w:fldChar w:fldCharType="separate"/>
      </w:r>
      <w:r>
        <w:t>14</w:t>
      </w:r>
      <w:r>
        <w:fldChar w:fldCharType="end"/>
      </w:r>
    </w:p>
    <w:p w14:paraId="3789CA76" w14:textId="18F6DF23" w:rsidR="00493490" w:rsidRDefault="00493490">
      <w:pPr>
        <w:pStyle w:val="TOC2"/>
        <w:rPr>
          <w:rFonts w:asciiTheme="minorHAnsi" w:hAnsiTheme="minorHAnsi" w:cstheme="minorBidi"/>
          <w:kern w:val="2"/>
          <w:sz w:val="22"/>
          <w:szCs w:val="22"/>
          <w:lang w:eastAsia="en-GB"/>
          <w14:ligatures w14:val="standardContextual"/>
        </w:rPr>
      </w:pPr>
      <w:r>
        <w:t>5.3</w:t>
      </w:r>
      <w:r>
        <w:rPr>
          <w:rFonts w:asciiTheme="minorHAnsi" w:hAnsiTheme="minorHAnsi" w:cstheme="minorBidi"/>
          <w:kern w:val="2"/>
          <w:sz w:val="22"/>
          <w:szCs w:val="22"/>
          <w:lang w:eastAsia="en-GB"/>
          <w14:ligatures w14:val="standardContextual"/>
        </w:rPr>
        <w:tab/>
      </w:r>
      <w:r>
        <w:t>Use case on energy consumption exposure considering possible deployment scenarios</w:t>
      </w:r>
      <w:r>
        <w:tab/>
      </w:r>
      <w:r>
        <w:fldChar w:fldCharType="begin"/>
      </w:r>
      <w:r>
        <w:instrText xml:space="preserve"> PAGEREF _Toc146871914 \h </w:instrText>
      </w:r>
      <w:r>
        <w:fldChar w:fldCharType="separate"/>
      </w:r>
      <w:r>
        <w:t>14</w:t>
      </w:r>
      <w:r>
        <w:fldChar w:fldCharType="end"/>
      </w:r>
    </w:p>
    <w:p w14:paraId="3C28E3F7" w14:textId="0EC5DDF1"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3</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_Toc146871915 \h </w:instrText>
      </w:r>
      <w:r>
        <w:fldChar w:fldCharType="separate"/>
      </w:r>
      <w:r w:rsidRPr="00493490">
        <w:rPr>
          <w:lang w:val="fr-FR"/>
        </w:rPr>
        <w:t>14</w:t>
      </w:r>
      <w:r>
        <w:fldChar w:fldCharType="end"/>
      </w:r>
    </w:p>
    <w:p w14:paraId="07BE3F12" w14:textId="28A7F54D"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3</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_Toc146871916 \h </w:instrText>
      </w:r>
      <w:r>
        <w:fldChar w:fldCharType="separate"/>
      </w:r>
      <w:r w:rsidRPr="00493490">
        <w:rPr>
          <w:lang w:val="fr-FR"/>
        </w:rPr>
        <w:t>14</w:t>
      </w:r>
      <w:r>
        <w:fldChar w:fldCharType="end"/>
      </w:r>
    </w:p>
    <w:p w14:paraId="28863BD4" w14:textId="556B9CBB"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3</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_Toc146871917 \h </w:instrText>
      </w:r>
      <w:r>
        <w:fldChar w:fldCharType="separate"/>
      </w:r>
      <w:r w:rsidRPr="00493490">
        <w:rPr>
          <w:lang w:val="fr-FR"/>
        </w:rPr>
        <w:t>14</w:t>
      </w:r>
      <w:r>
        <w:fldChar w:fldCharType="end"/>
      </w:r>
    </w:p>
    <w:p w14:paraId="40B206E3" w14:textId="2AB7FF1C"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3</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_Toc146871918 \h </w:instrText>
      </w:r>
      <w:r>
        <w:fldChar w:fldCharType="separate"/>
      </w:r>
      <w:r w:rsidRPr="00493490">
        <w:rPr>
          <w:lang w:val="fr-FR"/>
        </w:rPr>
        <w:t>15</w:t>
      </w:r>
      <w:r>
        <w:fldChar w:fldCharType="end"/>
      </w:r>
    </w:p>
    <w:p w14:paraId="08BF0843" w14:textId="65D1F0EE"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3</w:t>
      </w:r>
      <w:r>
        <w:t>.5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_Toc146871919 \h </w:instrText>
      </w:r>
      <w:r>
        <w:fldChar w:fldCharType="separate"/>
      </w:r>
      <w:r>
        <w:t>15</w:t>
      </w:r>
      <w:r>
        <w:fldChar w:fldCharType="end"/>
      </w:r>
    </w:p>
    <w:p w14:paraId="23ACA4FE" w14:textId="4616F2C4"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3</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_Toc146871920 \h </w:instrText>
      </w:r>
      <w:r>
        <w:fldChar w:fldCharType="separate"/>
      </w:r>
      <w:r>
        <w:t>15</w:t>
      </w:r>
      <w:r>
        <w:fldChar w:fldCharType="end"/>
      </w:r>
    </w:p>
    <w:p w14:paraId="31427605" w14:textId="2AE7A8B8" w:rsidR="00493490" w:rsidRDefault="00493490">
      <w:pPr>
        <w:pStyle w:val="TOC2"/>
        <w:rPr>
          <w:rFonts w:asciiTheme="minorHAnsi" w:hAnsiTheme="minorHAnsi" w:cstheme="minorBidi"/>
          <w:kern w:val="2"/>
          <w:sz w:val="22"/>
          <w:szCs w:val="22"/>
          <w:lang w:eastAsia="en-GB"/>
          <w14:ligatures w14:val="standardContextual"/>
        </w:rPr>
      </w:pPr>
      <w:r>
        <w:t>5.4</w:t>
      </w:r>
      <w:r>
        <w:rPr>
          <w:rFonts w:asciiTheme="minorHAnsi" w:hAnsiTheme="minorHAnsi" w:cstheme="minorBidi"/>
          <w:kern w:val="2"/>
          <w:sz w:val="22"/>
          <w:szCs w:val="22"/>
          <w:lang w:eastAsia="en-GB"/>
          <w14:ligatures w14:val="standardContextual"/>
        </w:rPr>
        <w:tab/>
      </w:r>
      <w:r>
        <w:t>Use case on energy efficiency information exposure under NPN RAN sharing</w:t>
      </w:r>
      <w:r>
        <w:tab/>
      </w:r>
      <w:r>
        <w:fldChar w:fldCharType="begin"/>
      </w:r>
      <w:r>
        <w:instrText xml:space="preserve"> PAGEREF _Toc146871921 \h </w:instrText>
      </w:r>
      <w:r>
        <w:fldChar w:fldCharType="separate"/>
      </w:r>
      <w:r>
        <w:t>15</w:t>
      </w:r>
      <w:r>
        <w:fldChar w:fldCharType="end"/>
      </w:r>
    </w:p>
    <w:p w14:paraId="5DB67E2C" w14:textId="34F65531"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4</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_Toc146871922 \h </w:instrText>
      </w:r>
      <w:r>
        <w:fldChar w:fldCharType="separate"/>
      </w:r>
      <w:r w:rsidRPr="00493490">
        <w:rPr>
          <w:lang w:val="fr-FR"/>
        </w:rPr>
        <w:t>15</w:t>
      </w:r>
      <w:r>
        <w:fldChar w:fldCharType="end"/>
      </w:r>
    </w:p>
    <w:p w14:paraId="3D134E74" w14:textId="29FE8E31"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4</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_Toc146871923 \h </w:instrText>
      </w:r>
      <w:r>
        <w:fldChar w:fldCharType="separate"/>
      </w:r>
      <w:r w:rsidRPr="00493490">
        <w:rPr>
          <w:lang w:val="fr-FR"/>
        </w:rPr>
        <w:t>15</w:t>
      </w:r>
      <w:r>
        <w:fldChar w:fldCharType="end"/>
      </w:r>
    </w:p>
    <w:p w14:paraId="28B58445" w14:textId="40DE1066"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4</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_Toc146871924 \h </w:instrText>
      </w:r>
      <w:r>
        <w:fldChar w:fldCharType="separate"/>
      </w:r>
      <w:r w:rsidRPr="00493490">
        <w:rPr>
          <w:lang w:val="fr-FR"/>
        </w:rPr>
        <w:t>15</w:t>
      </w:r>
      <w:r>
        <w:fldChar w:fldCharType="end"/>
      </w:r>
    </w:p>
    <w:p w14:paraId="56A01385" w14:textId="10B83574"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4</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_Toc146871925 \h </w:instrText>
      </w:r>
      <w:r>
        <w:fldChar w:fldCharType="separate"/>
      </w:r>
      <w:r w:rsidRPr="00493490">
        <w:rPr>
          <w:lang w:val="fr-FR"/>
        </w:rPr>
        <w:t>15</w:t>
      </w:r>
      <w:r>
        <w:fldChar w:fldCharType="end"/>
      </w:r>
    </w:p>
    <w:p w14:paraId="5619C7F5" w14:textId="5B4F7AB0" w:rsidR="00493490" w:rsidRDefault="00493490">
      <w:pPr>
        <w:pStyle w:val="TOC3"/>
        <w:rPr>
          <w:rFonts w:asciiTheme="minorHAnsi" w:hAnsiTheme="minorHAnsi" w:cstheme="minorBidi"/>
          <w:kern w:val="2"/>
          <w:sz w:val="22"/>
          <w:szCs w:val="22"/>
          <w:lang w:eastAsia="en-GB"/>
          <w14:ligatures w14:val="standardContextual"/>
        </w:rPr>
      </w:pPr>
      <w:r>
        <w:t>5.</w:t>
      </w:r>
      <w:r w:rsidRPr="003A26B6">
        <w:rPr>
          <w:rFonts w:eastAsia="SimSun"/>
          <w:lang w:eastAsia="zh-CN"/>
        </w:rPr>
        <w:t>4</w:t>
      </w:r>
      <w:r>
        <w:t>.5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_Toc146871926 \h </w:instrText>
      </w:r>
      <w:r>
        <w:fldChar w:fldCharType="separate"/>
      </w:r>
      <w:r>
        <w:t>15</w:t>
      </w:r>
      <w:r>
        <w:fldChar w:fldCharType="end"/>
      </w:r>
    </w:p>
    <w:p w14:paraId="3618D866" w14:textId="1565E6D4" w:rsidR="00493490" w:rsidRDefault="00493490">
      <w:pPr>
        <w:pStyle w:val="TOC3"/>
        <w:rPr>
          <w:rFonts w:asciiTheme="minorHAnsi" w:hAnsiTheme="minorHAnsi" w:cstheme="minorBidi"/>
          <w:kern w:val="2"/>
          <w:sz w:val="22"/>
          <w:szCs w:val="22"/>
          <w:lang w:eastAsia="en-GB"/>
          <w14:ligatures w14:val="standardContextual"/>
        </w:rPr>
      </w:pPr>
      <w:r>
        <w:t>5.</w:t>
      </w:r>
      <w:r w:rsidRPr="003A26B6">
        <w:rPr>
          <w:rFonts w:eastAsia="SimSun"/>
          <w:lang w:eastAsia="zh-CN"/>
        </w:rPr>
        <w:t>4</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_Toc146871927 \h </w:instrText>
      </w:r>
      <w:r>
        <w:fldChar w:fldCharType="separate"/>
      </w:r>
      <w:r>
        <w:t>16</w:t>
      </w:r>
      <w:r>
        <w:fldChar w:fldCharType="end"/>
      </w:r>
    </w:p>
    <w:p w14:paraId="72328516" w14:textId="6BA2FD45" w:rsidR="00493490" w:rsidRDefault="00493490">
      <w:pPr>
        <w:pStyle w:val="TOC2"/>
        <w:rPr>
          <w:rFonts w:asciiTheme="minorHAnsi" w:hAnsiTheme="minorHAnsi" w:cstheme="minorBidi"/>
          <w:kern w:val="2"/>
          <w:sz w:val="22"/>
          <w:szCs w:val="22"/>
          <w:lang w:eastAsia="en-GB"/>
          <w14:ligatures w14:val="standardContextual"/>
        </w:rPr>
      </w:pPr>
      <w:r>
        <w:t>5.5</w:t>
      </w:r>
      <w:r>
        <w:rPr>
          <w:rFonts w:asciiTheme="minorHAnsi" w:hAnsiTheme="minorHAnsi" w:cstheme="minorBidi"/>
          <w:kern w:val="2"/>
          <w:sz w:val="22"/>
          <w:szCs w:val="22"/>
          <w:lang w:eastAsia="en-GB"/>
          <w14:ligatures w14:val="standardContextual"/>
        </w:rPr>
        <w:tab/>
      </w:r>
      <w:r w:rsidRPr="003A26B6">
        <w:rPr>
          <w:rFonts w:cs="Arial"/>
          <w:bCs/>
        </w:rPr>
        <w:t>Use case on service energy monitoring by an application server</w:t>
      </w:r>
      <w:r>
        <w:tab/>
      </w:r>
      <w:r>
        <w:fldChar w:fldCharType="begin"/>
      </w:r>
      <w:r>
        <w:instrText xml:space="preserve"> PAGEREF _Toc146871928 \h </w:instrText>
      </w:r>
      <w:r>
        <w:fldChar w:fldCharType="separate"/>
      </w:r>
      <w:r>
        <w:t>16</w:t>
      </w:r>
      <w:r>
        <w:fldChar w:fldCharType="end"/>
      </w:r>
    </w:p>
    <w:p w14:paraId="17289A80" w14:textId="6CBC5C7B"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5</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_Toc146871929 \h </w:instrText>
      </w:r>
      <w:r>
        <w:fldChar w:fldCharType="separate"/>
      </w:r>
      <w:r w:rsidRPr="00493490">
        <w:rPr>
          <w:lang w:val="fr-FR"/>
        </w:rPr>
        <w:t>16</w:t>
      </w:r>
      <w:r>
        <w:fldChar w:fldCharType="end"/>
      </w:r>
    </w:p>
    <w:p w14:paraId="0BBBDD92" w14:textId="32065D8E"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5</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_Toc146871930 \h </w:instrText>
      </w:r>
      <w:r>
        <w:fldChar w:fldCharType="separate"/>
      </w:r>
      <w:r w:rsidRPr="00493490">
        <w:rPr>
          <w:lang w:val="fr-FR"/>
        </w:rPr>
        <w:t>16</w:t>
      </w:r>
      <w:r>
        <w:fldChar w:fldCharType="end"/>
      </w:r>
    </w:p>
    <w:p w14:paraId="412FDEF0" w14:textId="48CBE252"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5</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_Toc146871931 \h </w:instrText>
      </w:r>
      <w:r>
        <w:fldChar w:fldCharType="separate"/>
      </w:r>
      <w:r w:rsidRPr="00493490">
        <w:rPr>
          <w:lang w:val="fr-FR"/>
        </w:rPr>
        <w:t>17</w:t>
      </w:r>
      <w:r>
        <w:fldChar w:fldCharType="end"/>
      </w:r>
    </w:p>
    <w:p w14:paraId="6488802A" w14:textId="2751089E"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rFonts w:eastAsia="SimSun"/>
          <w:lang w:val="fr-FR" w:eastAsia="zh-CN"/>
        </w:rPr>
        <w:t>5</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_Toc146871932 \h </w:instrText>
      </w:r>
      <w:r>
        <w:fldChar w:fldCharType="separate"/>
      </w:r>
      <w:r w:rsidRPr="00493490">
        <w:rPr>
          <w:lang w:val="fr-FR"/>
        </w:rPr>
        <w:t>17</w:t>
      </w:r>
      <w:r>
        <w:fldChar w:fldCharType="end"/>
      </w:r>
    </w:p>
    <w:p w14:paraId="63A9C96F" w14:textId="4CAE0421" w:rsidR="00493490" w:rsidRDefault="00493490">
      <w:pPr>
        <w:pStyle w:val="TOC3"/>
        <w:rPr>
          <w:rFonts w:asciiTheme="minorHAnsi" w:hAnsiTheme="minorHAnsi" w:cstheme="minorBidi"/>
          <w:kern w:val="2"/>
          <w:sz w:val="22"/>
          <w:szCs w:val="22"/>
          <w:lang w:eastAsia="en-GB"/>
          <w14:ligatures w14:val="standardContextual"/>
        </w:rPr>
      </w:pPr>
      <w:r>
        <w:t>5.</w:t>
      </w:r>
      <w:r w:rsidRPr="003A26B6">
        <w:rPr>
          <w:rFonts w:eastAsia="SimSun"/>
          <w:lang w:eastAsia="zh-CN"/>
        </w:rPr>
        <w:t>5</w:t>
      </w:r>
      <w:r>
        <w:t>.5</w:t>
      </w:r>
      <w:r>
        <w:rPr>
          <w:rFonts w:asciiTheme="minorHAnsi" w:hAnsiTheme="minorHAnsi" w:cstheme="minorBidi"/>
          <w:kern w:val="2"/>
          <w:sz w:val="22"/>
          <w:szCs w:val="22"/>
          <w:lang w:eastAsia="en-GB"/>
          <w14:ligatures w14:val="standardContextual"/>
        </w:rPr>
        <w:tab/>
      </w:r>
      <w:r>
        <w:t>Existing feature partly or fully covering use case functionality</w:t>
      </w:r>
      <w:r>
        <w:tab/>
      </w:r>
      <w:r>
        <w:fldChar w:fldCharType="begin"/>
      </w:r>
      <w:r>
        <w:instrText xml:space="preserve"> PAGEREF _Toc146871933 \h </w:instrText>
      </w:r>
      <w:r>
        <w:fldChar w:fldCharType="separate"/>
      </w:r>
      <w:r>
        <w:t>17</w:t>
      </w:r>
      <w:r>
        <w:fldChar w:fldCharType="end"/>
      </w:r>
    </w:p>
    <w:p w14:paraId="03A1A309" w14:textId="3F8FA629" w:rsidR="00493490" w:rsidRDefault="00493490">
      <w:pPr>
        <w:pStyle w:val="TOC3"/>
        <w:rPr>
          <w:rFonts w:asciiTheme="minorHAnsi" w:hAnsiTheme="minorHAnsi" w:cstheme="minorBidi"/>
          <w:kern w:val="2"/>
          <w:sz w:val="22"/>
          <w:szCs w:val="22"/>
          <w:lang w:eastAsia="en-GB"/>
          <w14:ligatures w14:val="standardContextual"/>
        </w:rPr>
      </w:pPr>
      <w:r>
        <w:t>5.</w:t>
      </w:r>
      <w:r w:rsidRPr="003A26B6">
        <w:rPr>
          <w:rFonts w:eastAsia="SimSun"/>
          <w:lang w:eastAsia="zh-CN"/>
        </w:rPr>
        <w:t>5</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_Toc146871934 \h </w:instrText>
      </w:r>
      <w:r>
        <w:fldChar w:fldCharType="separate"/>
      </w:r>
      <w:r>
        <w:t>18</w:t>
      </w:r>
      <w:r>
        <w:fldChar w:fldCharType="end"/>
      </w:r>
    </w:p>
    <w:p w14:paraId="6AF83F79" w14:textId="1E020A92" w:rsidR="00493490" w:rsidRDefault="00493490">
      <w:pPr>
        <w:pStyle w:val="TOC2"/>
        <w:rPr>
          <w:rFonts w:asciiTheme="minorHAnsi" w:hAnsiTheme="minorHAnsi" w:cstheme="minorBidi"/>
          <w:kern w:val="2"/>
          <w:sz w:val="22"/>
          <w:szCs w:val="22"/>
          <w:lang w:eastAsia="en-GB"/>
          <w14:ligatures w14:val="standardContextual"/>
        </w:rPr>
      </w:pPr>
      <w:r>
        <w:t>5.6</w:t>
      </w:r>
      <w:r>
        <w:rPr>
          <w:rFonts w:asciiTheme="minorHAnsi" w:hAnsiTheme="minorHAnsi" w:cstheme="minorBidi"/>
          <w:kern w:val="2"/>
          <w:sz w:val="22"/>
          <w:szCs w:val="22"/>
          <w:lang w:eastAsia="en-GB"/>
          <w14:ligatures w14:val="standardContextual"/>
        </w:rPr>
        <w:tab/>
      </w:r>
      <w:r>
        <w:t>Use case on supporting service-level energy efficiency analysis for verticals</w:t>
      </w:r>
      <w:r>
        <w:tab/>
      </w:r>
      <w:r>
        <w:fldChar w:fldCharType="begin"/>
      </w:r>
      <w:r>
        <w:instrText xml:space="preserve"> PAGEREF _Toc146871935 \h </w:instrText>
      </w:r>
      <w:r>
        <w:fldChar w:fldCharType="separate"/>
      </w:r>
      <w:r>
        <w:t>18</w:t>
      </w:r>
      <w:r>
        <w:fldChar w:fldCharType="end"/>
      </w:r>
    </w:p>
    <w:p w14:paraId="50A7EF6E" w14:textId="4A0243F3"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6</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_Toc146871936 \h </w:instrText>
      </w:r>
      <w:r>
        <w:fldChar w:fldCharType="separate"/>
      </w:r>
      <w:r w:rsidRPr="00493490">
        <w:rPr>
          <w:lang w:val="fr-FR"/>
        </w:rPr>
        <w:t>18</w:t>
      </w:r>
      <w:r>
        <w:fldChar w:fldCharType="end"/>
      </w:r>
    </w:p>
    <w:p w14:paraId="55992D25" w14:textId="0BAE5380"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6</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_Toc146871937 \h </w:instrText>
      </w:r>
      <w:r>
        <w:fldChar w:fldCharType="separate"/>
      </w:r>
      <w:r w:rsidRPr="00493490">
        <w:rPr>
          <w:lang w:val="fr-FR"/>
        </w:rPr>
        <w:t>18</w:t>
      </w:r>
      <w:r>
        <w:fldChar w:fldCharType="end"/>
      </w:r>
    </w:p>
    <w:p w14:paraId="7065CAA4" w14:textId="638D746F"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6</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_Toc146871938 \h </w:instrText>
      </w:r>
      <w:r>
        <w:fldChar w:fldCharType="separate"/>
      </w:r>
      <w:r w:rsidRPr="00493490">
        <w:rPr>
          <w:lang w:val="fr-FR"/>
        </w:rPr>
        <w:t>19</w:t>
      </w:r>
      <w:r>
        <w:fldChar w:fldCharType="end"/>
      </w:r>
    </w:p>
    <w:p w14:paraId="0C1BEC7E" w14:textId="7DE0ACEA"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6</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_Toc146871939 \h </w:instrText>
      </w:r>
      <w:r>
        <w:fldChar w:fldCharType="separate"/>
      </w:r>
      <w:r w:rsidRPr="00493490">
        <w:rPr>
          <w:lang w:val="fr-FR"/>
        </w:rPr>
        <w:t>19</w:t>
      </w:r>
      <w:r>
        <w:fldChar w:fldCharType="end"/>
      </w:r>
    </w:p>
    <w:p w14:paraId="264C5B71" w14:textId="4EAE804B" w:rsidR="00493490" w:rsidRDefault="00493490">
      <w:pPr>
        <w:pStyle w:val="TOC3"/>
        <w:rPr>
          <w:rFonts w:asciiTheme="minorHAnsi" w:hAnsiTheme="minorHAnsi" w:cstheme="minorBidi"/>
          <w:kern w:val="2"/>
          <w:sz w:val="22"/>
          <w:szCs w:val="22"/>
          <w:lang w:eastAsia="en-GB"/>
          <w14:ligatures w14:val="standardContextual"/>
        </w:rPr>
      </w:pPr>
      <w:r>
        <w:t>5.6.5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_Toc146871940 \h </w:instrText>
      </w:r>
      <w:r>
        <w:fldChar w:fldCharType="separate"/>
      </w:r>
      <w:r>
        <w:t>19</w:t>
      </w:r>
      <w:r>
        <w:fldChar w:fldCharType="end"/>
      </w:r>
    </w:p>
    <w:p w14:paraId="5A5CC455" w14:textId="0535CCE7" w:rsidR="00493490" w:rsidRDefault="00493490">
      <w:pPr>
        <w:pStyle w:val="TOC3"/>
        <w:rPr>
          <w:rFonts w:asciiTheme="minorHAnsi" w:hAnsiTheme="minorHAnsi" w:cstheme="minorBidi"/>
          <w:kern w:val="2"/>
          <w:sz w:val="22"/>
          <w:szCs w:val="22"/>
          <w:lang w:eastAsia="en-GB"/>
          <w14:ligatures w14:val="standardContextual"/>
        </w:rPr>
      </w:pPr>
      <w:r>
        <w:t>5.6.6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_Toc146871941 \h </w:instrText>
      </w:r>
      <w:r>
        <w:fldChar w:fldCharType="separate"/>
      </w:r>
      <w:r>
        <w:t>19</w:t>
      </w:r>
      <w:r>
        <w:fldChar w:fldCharType="end"/>
      </w:r>
    </w:p>
    <w:p w14:paraId="33E4D941" w14:textId="5B37CDF1" w:rsidR="00493490" w:rsidRDefault="00493490">
      <w:pPr>
        <w:pStyle w:val="TOC2"/>
        <w:rPr>
          <w:rFonts w:asciiTheme="minorHAnsi" w:hAnsiTheme="minorHAnsi" w:cstheme="minorBidi"/>
          <w:kern w:val="2"/>
          <w:sz w:val="22"/>
          <w:szCs w:val="22"/>
          <w:lang w:eastAsia="en-GB"/>
          <w14:ligatures w14:val="standardContextual"/>
        </w:rPr>
      </w:pPr>
      <w:r>
        <w:t>5.</w:t>
      </w:r>
      <w:r>
        <w:rPr>
          <w:lang w:eastAsia="zh-CN"/>
        </w:rPr>
        <w:t>7</w:t>
      </w:r>
      <w:r>
        <w:rPr>
          <w:rFonts w:asciiTheme="minorHAnsi" w:hAnsiTheme="minorHAnsi" w:cstheme="minorBidi"/>
          <w:kern w:val="2"/>
          <w:sz w:val="22"/>
          <w:szCs w:val="22"/>
          <w:lang w:eastAsia="en-GB"/>
          <w14:ligatures w14:val="standardContextual"/>
        </w:rPr>
        <w:tab/>
      </w:r>
      <w:r>
        <w:t>Use case on energy consumption information exposure considering QoS</w:t>
      </w:r>
      <w:r>
        <w:tab/>
      </w:r>
      <w:r>
        <w:fldChar w:fldCharType="begin"/>
      </w:r>
      <w:r>
        <w:instrText xml:space="preserve"> PAGEREF _Toc146871942 \h </w:instrText>
      </w:r>
      <w:r>
        <w:fldChar w:fldCharType="separate"/>
      </w:r>
      <w:r>
        <w:t>19</w:t>
      </w:r>
      <w:r>
        <w:fldChar w:fldCharType="end"/>
      </w:r>
    </w:p>
    <w:p w14:paraId="6D6F6D6D" w14:textId="02BC18EA"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7</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_Toc146871943 \h </w:instrText>
      </w:r>
      <w:r>
        <w:fldChar w:fldCharType="separate"/>
      </w:r>
      <w:r w:rsidRPr="00493490">
        <w:rPr>
          <w:lang w:val="fr-FR"/>
        </w:rPr>
        <w:t>19</w:t>
      </w:r>
      <w:r>
        <w:fldChar w:fldCharType="end"/>
      </w:r>
    </w:p>
    <w:p w14:paraId="66C5CE21" w14:textId="4EEA650F"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7</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_Toc146871944 \h </w:instrText>
      </w:r>
      <w:r>
        <w:fldChar w:fldCharType="separate"/>
      </w:r>
      <w:r w:rsidRPr="00493490">
        <w:rPr>
          <w:lang w:val="fr-FR"/>
        </w:rPr>
        <w:t>19</w:t>
      </w:r>
      <w:r>
        <w:fldChar w:fldCharType="end"/>
      </w:r>
    </w:p>
    <w:p w14:paraId="4D81B89B" w14:textId="6B333881"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7</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_Toc146871945 \h </w:instrText>
      </w:r>
      <w:r>
        <w:fldChar w:fldCharType="separate"/>
      </w:r>
      <w:r w:rsidRPr="00493490">
        <w:rPr>
          <w:lang w:val="fr-FR"/>
        </w:rPr>
        <w:t>20</w:t>
      </w:r>
      <w:r>
        <w:fldChar w:fldCharType="end"/>
      </w:r>
    </w:p>
    <w:p w14:paraId="0493EC60" w14:textId="2596AA91"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7</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_Toc146871946 \h </w:instrText>
      </w:r>
      <w:r>
        <w:fldChar w:fldCharType="separate"/>
      </w:r>
      <w:r w:rsidRPr="00493490">
        <w:rPr>
          <w:lang w:val="fr-FR"/>
        </w:rPr>
        <w:t>20</w:t>
      </w:r>
      <w:r>
        <w:fldChar w:fldCharType="end"/>
      </w:r>
    </w:p>
    <w:p w14:paraId="39DFDF17" w14:textId="74328A87" w:rsidR="00493490" w:rsidRDefault="00493490">
      <w:pPr>
        <w:pStyle w:val="TOC3"/>
        <w:rPr>
          <w:rFonts w:asciiTheme="minorHAnsi" w:hAnsiTheme="minorHAnsi" w:cstheme="minorBidi"/>
          <w:kern w:val="2"/>
          <w:sz w:val="22"/>
          <w:szCs w:val="22"/>
          <w:lang w:eastAsia="en-GB"/>
          <w14:ligatures w14:val="standardContextual"/>
        </w:rPr>
      </w:pPr>
      <w:r>
        <w:lastRenderedPageBreak/>
        <w:t>5.</w:t>
      </w:r>
      <w:r>
        <w:rPr>
          <w:lang w:eastAsia="zh-CN"/>
        </w:rPr>
        <w:t>7</w:t>
      </w:r>
      <w:r>
        <w:t>.5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_Toc146871947 \h </w:instrText>
      </w:r>
      <w:r>
        <w:fldChar w:fldCharType="separate"/>
      </w:r>
      <w:r>
        <w:t>20</w:t>
      </w:r>
      <w:r>
        <w:fldChar w:fldCharType="end"/>
      </w:r>
    </w:p>
    <w:p w14:paraId="5C7E4261" w14:textId="3CD11531"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7</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_Toc146871948 \h </w:instrText>
      </w:r>
      <w:r>
        <w:fldChar w:fldCharType="separate"/>
      </w:r>
      <w:r>
        <w:t>20</w:t>
      </w:r>
      <w:r>
        <w:fldChar w:fldCharType="end"/>
      </w:r>
    </w:p>
    <w:p w14:paraId="72C578F3" w14:textId="1FEFB22D" w:rsidR="00493490" w:rsidRDefault="00493490">
      <w:pPr>
        <w:pStyle w:val="TOC2"/>
        <w:rPr>
          <w:rFonts w:asciiTheme="minorHAnsi" w:hAnsiTheme="minorHAnsi" w:cstheme="minorBidi"/>
          <w:kern w:val="2"/>
          <w:sz w:val="22"/>
          <w:szCs w:val="22"/>
          <w:lang w:eastAsia="en-GB"/>
          <w14:ligatures w14:val="standardContextual"/>
        </w:rPr>
      </w:pPr>
      <w:r>
        <w:t>5.8</w:t>
      </w:r>
      <w:r>
        <w:rPr>
          <w:rFonts w:asciiTheme="minorHAnsi" w:hAnsiTheme="minorHAnsi" w:cstheme="minorBidi"/>
          <w:kern w:val="2"/>
          <w:sz w:val="22"/>
          <w:szCs w:val="22"/>
          <w:lang w:eastAsia="en-GB"/>
          <w14:ligatures w14:val="standardContextual"/>
        </w:rPr>
        <w:tab/>
      </w:r>
      <w:r>
        <w:t>Use case on Application energy efficiency monitoring</w:t>
      </w:r>
      <w:r>
        <w:tab/>
      </w:r>
      <w:r>
        <w:fldChar w:fldCharType="begin"/>
      </w:r>
      <w:r>
        <w:instrText xml:space="preserve"> PAGEREF _Toc146871949 \h </w:instrText>
      </w:r>
      <w:r>
        <w:fldChar w:fldCharType="separate"/>
      </w:r>
      <w:r>
        <w:t>21</w:t>
      </w:r>
      <w:r>
        <w:fldChar w:fldCharType="end"/>
      </w:r>
    </w:p>
    <w:p w14:paraId="1CBDE9D5" w14:textId="036E7829"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8</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_Toc146871950 \h </w:instrText>
      </w:r>
      <w:r>
        <w:fldChar w:fldCharType="separate"/>
      </w:r>
      <w:r w:rsidRPr="00493490">
        <w:rPr>
          <w:lang w:val="fr-FR"/>
        </w:rPr>
        <w:t>21</w:t>
      </w:r>
      <w:r>
        <w:fldChar w:fldCharType="end"/>
      </w:r>
    </w:p>
    <w:p w14:paraId="3CC0450E" w14:textId="5D587F74"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8</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_Toc146871951 \h </w:instrText>
      </w:r>
      <w:r>
        <w:fldChar w:fldCharType="separate"/>
      </w:r>
      <w:r w:rsidRPr="00493490">
        <w:rPr>
          <w:lang w:val="fr-FR"/>
        </w:rPr>
        <w:t>21</w:t>
      </w:r>
      <w:r>
        <w:fldChar w:fldCharType="end"/>
      </w:r>
    </w:p>
    <w:p w14:paraId="3725F829" w14:textId="1A500B38"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8</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_Toc146871952 \h </w:instrText>
      </w:r>
      <w:r>
        <w:fldChar w:fldCharType="separate"/>
      </w:r>
      <w:r w:rsidRPr="00493490">
        <w:rPr>
          <w:lang w:val="fr-FR"/>
        </w:rPr>
        <w:t>21</w:t>
      </w:r>
      <w:r>
        <w:fldChar w:fldCharType="end"/>
      </w:r>
    </w:p>
    <w:p w14:paraId="46AE2113" w14:textId="2EE28545"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8</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_Toc146871953 \h </w:instrText>
      </w:r>
      <w:r>
        <w:fldChar w:fldCharType="separate"/>
      </w:r>
      <w:r w:rsidRPr="00493490">
        <w:rPr>
          <w:lang w:val="fr-FR"/>
        </w:rPr>
        <w:t>21</w:t>
      </w:r>
      <w:r>
        <w:fldChar w:fldCharType="end"/>
      </w:r>
    </w:p>
    <w:p w14:paraId="2137AA20" w14:textId="271D908F"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8</w:t>
      </w:r>
      <w:r>
        <w:t>.5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_Toc146871954 \h </w:instrText>
      </w:r>
      <w:r>
        <w:fldChar w:fldCharType="separate"/>
      </w:r>
      <w:r>
        <w:t>22</w:t>
      </w:r>
      <w:r>
        <w:fldChar w:fldCharType="end"/>
      </w:r>
    </w:p>
    <w:p w14:paraId="6F864764" w14:textId="49753615"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8</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_Toc146871955 \h </w:instrText>
      </w:r>
      <w:r>
        <w:fldChar w:fldCharType="separate"/>
      </w:r>
      <w:r>
        <w:t>22</w:t>
      </w:r>
      <w:r>
        <w:fldChar w:fldCharType="end"/>
      </w:r>
    </w:p>
    <w:p w14:paraId="0D6DC942" w14:textId="0FD1331A" w:rsidR="00493490" w:rsidRDefault="00493490">
      <w:pPr>
        <w:pStyle w:val="TOC2"/>
        <w:rPr>
          <w:rFonts w:asciiTheme="minorHAnsi" w:hAnsiTheme="minorHAnsi" w:cstheme="minorBidi"/>
          <w:kern w:val="2"/>
          <w:sz w:val="22"/>
          <w:szCs w:val="22"/>
          <w:lang w:eastAsia="en-GB"/>
          <w14:ligatures w14:val="standardContextual"/>
        </w:rPr>
      </w:pPr>
      <w:r>
        <w:t xml:space="preserve">5.9 </w:t>
      </w:r>
      <w:r>
        <w:rPr>
          <w:rFonts w:asciiTheme="minorHAnsi" w:hAnsiTheme="minorHAnsi" w:cstheme="minorBidi"/>
          <w:kern w:val="2"/>
          <w:sz w:val="22"/>
          <w:szCs w:val="22"/>
          <w:lang w:eastAsia="en-GB"/>
          <w14:ligatures w14:val="standardContextual"/>
        </w:rPr>
        <w:tab/>
      </w:r>
      <w:r>
        <w:t>Use case on renewable energy consumption information exposure</w:t>
      </w:r>
      <w:r>
        <w:tab/>
      </w:r>
      <w:r>
        <w:fldChar w:fldCharType="begin"/>
      </w:r>
      <w:r>
        <w:instrText xml:space="preserve"> PAGEREF _Toc146871956 \h </w:instrText>
      </w:r>
      <w:r>
        <w:fldChar w:fldCharType="separate"/>
      </w:r>
      <w:r>
        <w:t>22</w:t>
      </w:r>
      <w:r>
        <w:fldChar w:fldCharType="end"/>
      </w:r>
    </w:p>
    <w:p w14:paraId="47CE9B41" w14:textId="095C0B23"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9</w:t>
      </w:r>
      <w:r w:rsidRPr="00493490">
        <w:rPr>
          <w:lang w:val="fr-FR"/>
        </w:rPr>
        <w:t>.1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_Toc146871957 \h </w:instrText>
      </w:r>
      <w:r>
        <w:fldChar w:fldCharType="separate"/>
      </w:r>
      <w:r w:rsidRPr="00493490">
        <w:rPr>
          <w:lang w:val="fr-FR"/>
        </w:rPr>
        <w:t>22</w:t>
      </w:r>
      <w:r>
        <w:fldChar w:fldCharType="end"/>
      </w:r>
    </w:p>
    <w:p w14:paraId="5C26E1E1" w14:textId="59576613"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9</w:t>
      </w:r>
      <w:r w:rsidRPr="00493490">
        <w:rPr>
          <w:lang w:val="fr-FR"/>
        </w:rPr>
        <w:t>.2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_Toc146871958 \h </w:instrText>
      </w:r>
      <w:r>
        <w:fldChar w:fldCharType="separate"/>
      </w:r>
      <w:r w:rsidRPr="00493490">
        <w:rPr>
          <w:lang w:val="fr-FR"/>
        </w:rPr>
        <w:t>22</w:t>
      </w:r>
      <w:r>
        <w:fldChar w:fldCharType="end"/>
      </w:r>
    </w:p>
    <w:p w14:paraId="5AB469B3" w14:textId="754EFA9B"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9</w:t>
      </w:r>
      <w:r w:rsidRPr="00493490">
        <w:rPr>
          <w:lang w:val="fr-FR"/>
        </w:rPr>
        <w:t>.3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_Toc146871959 \h </w:instrText>
      </w:r>
      <w:r>
        <w:fldChar w:fldCharType="separate"/>
      </w:r>
      <w:r w:rsidRPr="00493490">
        <w:rPr>
          <w:lang w:val="fr-FR"/>
        </w:rPr>
        <w:t>23</w:t>
      </w:r>
      <w:r>
        <w:fldChar w:fldCharType="end"/>
      </w:r>
    </w:p>
    <w:p w14:paraId="5647E69F" w14:textId="63FB665D"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w:t>
      </w:r>
      <w:r w:rsidRPr="00493490">
        <w:rPr>
          <w:lang w:val="fr-FR" w:eastAsia="zh-CN"/>
        </w:rPr>
        <w:t>9</w:t>
      </w:r>
      <w:r w:rsidRPr="00493490">
        <w:rPr>
          <w:lang w:val="fr-FR"/>
        </w:rPr>
        <w:t>.4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_Toc146871960 \h </w:instrText>
      </w:r>
      <w:r>
        <w:fldChar w:fldCharType="separate"/>
      </w:r>
      <w:r w:rsidRPr="00493490">
        <w:rPr>
          <w:lang w:val="fr-FR"/>
        </w:rPr>
        <w:t>23</w:t>
      </w:r>
      <w:r>
        <w:fldChar w:fldCharType="end"/>
      </w:r>
    </w:p>
    <w:p w14:paraId="1F673F80" w14:textId="2B07C2BF"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9</w:t>
      </w:r>
      <w:r>
        <w:t>.5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_Toc146871961 \h </w:instrText>
      </w:r>
      <w:r>
        <w:fldChar w:fldCharType="separate"/>
      </w:r>
      <w:r>
        <w:t>23</w:t>
      </w:r>
      <w:r>
        <w:fldChar w:fldCharType="end"/>
      </w:r>
    </w:p>
    <w:p w14:paraId="56FBCDE4" w14:textId="3175D086" w:rsidR="00493490" w:rsidRDefault="00493490">
      <w:pPr>
        <w:pStyle w:val="TOC3"/>
        <w:rPr>
          <w:rFonts w:asciiTheme="minorHAnsi" w:hAnsiTheme="minorHAnsi" w:cstheme="minorBidi"/>
          <w:kern w:val="2"/>
          <w:sz w:val="22"/>
          <w:szCs w:val="22"/>
          <w:lang w:eastAsia="en-GB"/>
          <w14:ligatures w14:val="standardContextual"/>
        </w:rPr>
      </w:pPr>
      <w:r>
        <w:t>5.</w:t>
      </w:r>
      <w:r>
        <w:rPr>
          <w:lang w:eastAsia="zh-CN"/>
        </w:rPr>
        <w:t>9</w:t>
      </w:r>
      <w:r>
        <w:t>.6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_Toc146871962 \h </w:instrText>
      </w:r>
      <w:r>
        <w:fldChar w:fldCharType="separate"/>
      </w:r>
      <w:r>
        <w:t>23</w:t>
      </w:r>
      <w:r>
        <w:fldChar w:fldCharType="end"/>
      </w:r>
    </w:p>
    <w:p w14:paraId="15168D1B" w14:textId="0C6374E2" w:rsidR="00493490" w:rsidRDefault="00493490">
      <w:pPr>
        <w:pStyle w:val="TOC2"/>
        <w:rPr>
          <w:rFonts w:asciiTheme="minorHAnsi" w:hAnsiTheme="minorHAnsi" w:cstheme="minorBidi"/>
          <w:kern w:val="2"/>
          <w:sz w:val="22"/>
          <w:szCs w:val="22"/>
          <w:lang w:eastAsia="en-GB"/>
          <w14:ligatures w14:val="standardContextual"/>
        </w:rPr>
      </w:pPr>
      <w:r>
        <w:t>5.10</w:t>
      </w:r>
      <w:r>
        <w:rPr>
          <w:rFonts w:asciiTheme="minorHAnsi" w:hAnsiTheme="minorHAnsi" w:cstheme="minorBidi"/>
          <w:kern w:val="2"/>
          <w:sz w:val="22"/>
          <w:szCs w:val="22"/>
          <w:lang w:eastAsia="en-GB"/>
          <w14:ligatures w14:val="standardContextual"/>
        </w:rPr>
        <w:tab/>
      </w:r>
      <w:r>
        <w:t>Use case on supporting carbon-aware communication service</w:t>
      </w:r>
      <w:r>
        <w:tab/>
      </w:r>
      <w:r>
        <w:fldChar w:fldCharType="begin"/>
      </w:r>
      <w:r>
        <w:instrText xml:space="preserve"> PAGEREF _Toc146871963 \h </w:instrText>
      </w:r>
      <w:r>
        <w:fldChar w:fldCharType="separate"/>
      </w:r>
      <w:r>
        <w:t>23</w:t>
      </w:r>
      <w:r>
        <w:fldChar w:fldCharType="end"/>
      </w:r>
    </w:p>
    <w:p w14:paraId="1D300027" w14:textId="581B27EB"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5.10.1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_Toc146871964 \h </w:instrText>
      </w:r>
      <w:r>
        <w:fldChar w:fldCharType="separate"/>
      </w:r>
      <w:r w:rsidRPr="00493490">
        <w:rPr>
          <w:lang w:val="fr-FR"/>
        </w:rPr>
        <w:t>23</w:t>
      </w:r>
      <w:r>
        <w:fldChar w:fldCharType="end"/>
      </w:r>
    </w:p>
    <w:p w14:paraId="5582AC9C" w14:textId="14FC3972"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5.10.2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_Toc146871965 \h </w:instrText>
      </w:r>
      <w:r>
        <w:fldChar w:fldCharType="separate"/>
      </w:r>
      <w:r w:rsidRPr="00493490">
        <w:rPr>
          <w:lang w:val="fr-FR"/>
        </w:rPr>
        <w:t>24</w:t>
      </w:r>
      <w:r>
        <w:fldChar w:fldCharType="end"/>
      </w:r>
    </w:p>
    <w:p w14:paraId="1124D1B7" w14:textId="5E640CB2"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5.10.3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_Toc146871966 \h </w:instrText>
      </w:r>
      <w:r>
        <w:fldChar w:fldCharType="separate"/>
      </w:r>
      <w:r w:rsidRPr="00493490">
        <w:rPr>
          <w:lang w:val="fr-FR"/>
        </w:rPr>
        <w:t>24</w:t>
      </w:r>
      <w:r>
        <w:fldChar w:fldCharType="end"/>
      </w:r>
    </w:p>
    <w:p w14:paraId="4C8E0251" w14:textId="533BB730"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5.10.4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_Toc146871967 \h </w:instrText>
      </w:r>
      <w:r>
        <w:fldChar w:fldCharType="separate"/>
      </w:r>
      <w:r w:rsidRPr="00493490">
        <w:rPr>
          <w:lang w:val="fr-FR"/>
        </w:rPr>
        <w:t>24</w:t>
      </w:r>
      <w:r>
        <w:fldChar w:fldCharType="end"/>
      </w:r>
    </w:p>
    <w:p w14:paraId="7EFBB709" w14:textId="7D595EA5" w:rsidR="00493490" w:rsidRDefault="00493490">
      <w:pPr>
        <w:pStyle w:val="TOC3"/>
        <w:rPr>
          <w:rFonts w:asciiTheme="minorHAnsi" w:hAnsiTheme="minorHAnsi" w:cstheme="minorBidi"/>
          <w:kern w:val="2"/>
          <w:sz w:val="22"/>
          <w:szCs w:val="22"/>
          <w:lang w:eastAsia="en-GB"/>
          <w14:ligatures w14:val="standardContextual"/>
        </w:rPr>
      </w:pPr>
      <w:r>
        <w:t>5.10.5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_Toc146871968 \h </w:instrText>
      </w:r>
      <w:r>
        <w:fldChar w:fldCharType="separate"/>
      </w:r>
      <w:r>
        <w:t>24</w:t>
      </w:r>
      <w:r>
        <w:fldChar w:fldCharType="end"/>
      </w:r>
    </w:p>
    <w:p w14:paraId="19A9DDC4" w14:textId="0E9F22C9" w:rsidR="00493490" w:rsidRDefault="00493490">
      <w:pPr>
        <w:pStyle w:val="TOC3"/>
        <w:rPr>
          <w:rFonts w:asciiTheme="minorHAnsi" w:hAnsiTheme="minorHAnsi" w:cstheme="minorBidi"/>
          <w:kern w:val="2"/>
          <w:sz w:val="22"/>
          <w:szCs w:val="22"/>
          <w:lang w:eastAsia="en-GB"/>
          <w14:ligatures w14:val="standardContextual"/>
        </w:rPr>
      </w:pPr>
      <w:r>
        <w:t>5.10.6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_Toc146871969 \h </w:instrText>
      </w:r>
      <w:r>
        <w:fldChar w:fldCharType="separate"/>
      </w:r>
      <w:r>
        <w:t>24</w:t>
      </w:r>
      <w:r>
        <w:fldChar w:fldCharType="end"/>
      </w:r>
    </w:p>
    <w:p w14:paraId="24AD67AB" w14:textId="4639831D" w:rsidR="00493490" w:rsidRDefault="00493490">
      <w:pPr>
        <w:pStyle w:val="TOC2"/>
        <w:rPr>
          <w:rFonts w:asciiTheme="minorHAnsi" w:hAnsiTheme="minorHAnsi" w:cstheme="minorBidi"/>
          <w:kern w:val="2"/>
          <w:sz w:val="22"/>
          <w:szCs w:val="22"/>
          <w:lang w:eastAsia="en-GB"/>
          <w14:ligatures w14:val="standardContextual"/>
        </w:rPr>
      </w:pPr>
      <w:r>
        <w:t xml:space="preserve">5.11 </w:t>
      </w:r>
      <w:r>
        <w:rPr>
          <w:rFonts w:asciiTheme="minorHAnsi" w:hAnsiTheme="minorHAnsi" w:cstheme="minorBidi"/>
          <w:kern w:val="2"/>
          <w:sz w:val="22"/>
          <w:szCs w:val="22"/>
          <w:lang w:eastAsia="en-GB"/>
          <w14:ligatures w14:val="standardContextual"/>
        </w:rPr>
        <w:tab/>
      </w:r>
      <w:r>
        <w:t>Use case on Temporarily pooling communication services over a geographical area for energy saving</w:t>
      </w:r>
      <w:r>
        <w:tab/>
      </w:r>
      <w:r>
        <w:fldChar w:fldCharType="begin"/>
      </w:r>
      <w:r>
        <w:instrText xml:space="preserve"> PAGEREF _Toc146871970 \h </w:instrText>
      </w:r>
      <w:r>
        <w:fldChar w:fldCharType="separate"/>
      </w:r>
      <w:r>
        <w:t>25</w:t>
      </w:r>
      <w:r>
        <w:fldChar w:fldCharType="end"/>
      </w:r>
    </w:p>
    <w:p w14:paraId="2B6EDF31" w14:textId="02594DDE"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5.11.1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_Toc146871971 \h </w:instrText>
      </w:r>
      <w:r>
        <w:fldChar w:fldCharType="separate"/>
      </w:r>
      <w:r w:rsidRPr="00493490">
        <w:rPr>
          <w:lang w:val="fr-FR"/>
        </w:rPr>
        <w:t>25</w:t>
      </w:r>
      <w:r>
        <w:fldChar w:fldCharType="end"/>
      </w:r>
    </w:p>
    <w:p w14:paraId="57752CFF" w14:textId="47178802"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eastAsia="zh-CN"/>
        </w:rPr>
        <w:t>5.11.2</w:t>
      </w:r>
      <w:r w:rsidRPr="00493490">
        <w:rPr>
          <w:rFonts w:asciiTheme="minorHAnsi" w:hAnsiTheme="minorHAnsi" w:cstheme="minorBidi"/>
          <w:kern w:val="2"/>
          <w:sz w:val="22"/>
          <w:szCs w:val="22"/>
          <w:lang w:val="fr-FR" w:eastAsia="en-GB"/>
          <w14:ligatures w14:val="standardContextual"/>
        </w:rPr>
        <w:tab/>
      </w:r>
      <w:r w:rsidRPr="00493490">
        <w:rPr>
          <w:lang w:val="fr-FR" w:eastAsia="zh-CN"/>
        </w:rPr>
        <w:t>Pre-conditions</w:t>
      </w:r>
      <w:r w:rsidRPr="00493490">
        <w:rPr>
          <w:lang w:val="fr-FR"/>
        </w:rPr>
        <w:tab/>
      </w:r>
      <w:r>
        <w:fldChar w:fldCharType="begin"/>
      </w:r>
      <w:r w:rsidRPr="00493490">
        <w:rPr>
          <w:lang w:val="fr-FR"/>
        </w:rPr>
        <w:instrText xml:space="preserve"> PAGEREF _Toc146871972 \h </w:instrText>
      </w:r>
      <w:r>
        <w:fldChar w:fldCharType="separate"/>
      </w:r>
      <w:r w:rsidRPr="00493490">
        <w:rPr>
          <w:lang w:val="fr-FR"/>
        </w:rPr>
        <w:t>25</w:t>
      </w:r>
      <w:r>
        <w:fldChar w:fldCharType="end"/>
      </w:r>
    </w:p>
    <w:p w14:paraId="454C1671" w14:textId="00D0520F"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eastAsia="zh-CN"/>
        </w:rPr>
        <w:t>5.11.3</w:t>
      </w:r>
      <w:r w:rsidRPr="00493490">
        <w:rPr>
          <w:rFonts w:asciiTheme="minorHAnsi" w:hAnsiTheme="minorHAnsi" w:cstheme="minorBidi"/>
          <w:kern w:val="2"/>
          <w:sz w:val="22"/>
          <w:szCs w:val="22"/>
          <w:lang w:val="fr-FR" w:eastAsia="en-GB"/>
          <w14:ligatures w14:val="standardContextual"/>
        </w:rPr>
        <w:tab/>
      </w:r>
      <w:r w:rsidRPr="00493490">
        <w:rPr>
          <w:lang w:val="fr-FR" w:eastAsia="zh-CN"/>
        </w:rPr>
        <w:t>Service flows</w:t>
      </w:r>
      <w:r w:rsidRPr="00493490">
        <w:rPr>
          <w:lang w:val="fr-FR"/>
        </w:rPr>
        <w:tab/>
      </w:r>
      <w:r>
        <w:fldChar w:fldCharType="begin"/>
      </w:r>
      <w:r w:rsidRPr="00493490">
        <w:rPr>
          <w:lang w:val="fr-FR"/>
        </w:rPr>
        <w:instrText xml:space="preserve"> PAGEREF _Toc146871973 \h </w:instrText>
      </w:r>
      <w:r>
        <w:fldChar w:fldCharType="separate"/>
      </w:r>
      <w:r w:rsidRPr="00493490">
        <w:rPr>
          <w:lang w:val="fr-FR"/>
        </w:rPr>
        <w:t>25</w:t>
      </w:r>
      <w:r>
        <w:fldChar w:fldCharType="end"/>
      </w:r>
    </w:p>
    <w:p w14:paraId="1305C4CB" w14:textId="7BAF6AF5"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eastAsia="zh-CN"/>
        </w:rPr>
        <w:t>5.11.4</w:t>
      </w:r>
      <w:r w:rsidRPr="00493490">
        <w:rPr>
          <w:rFonts w:asciiTheme="minorHAnsi" w:hAnsiTheme="minorHAnsi" w:cstheme="minorBidi"/>
          <w:kern w:val="2"/>
          <w:sz w:val="22"/>
          <w:szCs w:val="22"/>
          <w:lang w:val="fr-FR" w:eastAsia="en-GB"/>
          <w14:ligatures w14:val="standardContextual"/>
        </w:rPr>
        <w:tab/>
      </w:r>
      <w:r w:rsidRPr="00493490">
        <w:rPr>
          <w:lang w:val="fr-FR" w:eastAsia="zh-CN"/>
        </w:rPr>
        <w:t>Post-conditions</w:t>
      </w:r>
      <w:r w:rsidRPr="00493490">
        <w:rPr>
          <w:lang w:val="fr-FR"/>
        </w:rPr>
        <w:tab/>
      </w:r>
      <w:r>
        <w:fldChar w:fldCharType="begin"/>
      </w:r>
      <w:r w:rsidRPr="00493490">
        <w:rPr>
          <w:lang w:val="fr-FR"/>
        </w:rPr>
        <w:instrText xml:space="preserve"> PAGEREF _Toc146871974 \h </w:instrText>
      </w:r>
      <w:r>
        <w:fldChar w:fldCharType="separate"/>
      </w:r>
      <w:r w:rsidRPr="00493490">
        <w:rPr>
          <w:lang w:val="fr-FR"/>
        </w:rPr>
        <w:t>26</w:t>
      </w:r>
      <w:r>
        <w:fldChar w:fldCharType="end"/>
      </w:r>
    </w:p>
    <w:p w14:paraId="5F5B6E1F" w14:textId="61915ADE" w:rsidR="00493490" w:rsidRDefault="00493490">
      <w:pPr>
        <w:pStyle w:val="TOC3"/>
        <w:rPr>
          <w:rFonts w:asciiTheme="minorHAnsi" w:hAnsiTheme="minorHAnsi" w:cstheme="minorBidi"/>
          <w:kern w:val="2"/>
          <w:sz w:val="22"/>
          <w:szCs w:val="22"/>
          <w:lang w:eastAsia="en-GB"/>
          <w14:ligatures w14:val="standardContextual"/>
        </w:rPr>
      </w:pPr>
      <w:r>
        <w:rPr>
          <w:lang w:eastAsia="zh-CN"/>
        </w:rPr>
        <w:t>5.11.5</w:t>
      </w:r>
      <w:r>
        <w:rPr>
          <w:rFonts w:asciiTheme="minorHAnsi" w:hAnsiTheme="minorHAnsi" w:cstheme="minorBidi"/>
          <w:kern w:val="2"/>
          <w:sz w:val="22"/>
          <w:szCs w:val="22"/>
          <w:lang w:eastAsia="en-GB"/>
          <w14:ligatures w14:val="standardContextual"/>
        </w:rPr>
        <w:tab/>
      </w:r>
      <w:r>
        <w:rPr>
          <w:lang w:eastAsia="zh-CN"/>
        </w:rPr>
        <w:t>Existing feature partly or fully covering use case functionality</w:t>
      </w:r>
      <w:r>
        <w:tab/>
      </w:r>
      <w:r>
        <w:fldChar w:fldCharType="begin"/>
      </w:r>
      <w:r>
        <w:instrText xml:space="preserve"> PAGEREF _Toc146871975 \h </w:instrText>
      </w:r>
      <w:r>
        <w:fldChar w:fldCharType="separate"/>
      </w:r>
      <w:r>
        <w:t>26</w:t>
      </w:r>
      <w:r>
        <w:fldChar w:fldCharType="end"/>
      </w:r>
    </w:p>
    <w:p w14:paraId="519C74F3" w14:textId="23208EF0" w:rsidR="00493490" w:rsidRDefault="00493490">
      <w:pPr>
        <w:pStyle w:val="TOC3"/>
        <w:rPr>
          <w:rFonts w:asciiTheme="minorHAnsi" w:hAnsiTheme="minorHAnsi" w:cstheme="minorBidi"/>
          <w:kern w:val="2"/>
          <w:sz w:val="22"/>
          <w:szCs w:val="22"/>
          <w:lang w:eastAsia="en-GB"/>
          <w14:ligatures w14:val="standardContextual"/>
        </w:rPr>
      </w:pPr>
      <w:r>
        <w:t>5.11.6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_Toc146871976 \h </w:instrText>
      </w:r>
      <w:r>
        <w:fldChar w:fldCharType="separate"/>
      </w:r>
      <w:r>
        <w:t>26</w:t>
      </w:r>
      <w:r>
        <w:fldChar w:fldCharType="end"/>
      </w:r>
    </w:p>
    <w:p w14:paraId="7A3F785F" w14:textId="77FB49D6" w:rsidR="00493490" w:rsidRDefault="00493490">
      <w:pPr>
        <w:pStyle w:val="TOC2"/>
        <w:rPr>
          <w:rFonts w:asciiTheme="minorHAnsi" w:hAnsiTheme="minorHAnsi" w:cstheme="minorBidi"/>
          <w:kern w:val="2"/>
          <w:sz w:val="22"/>
          <w:szCs w:val="22"/>
          <w:lang w:eastAsia="en-GB"/>
          <w14:ligatures w14:val="standardContextual"/>
        </w:rPr>
      </w:pPr>
      <w:r>
        <w:t>5.12</w:t>
      </w:r>
      <w:r>
        <w:rPr>
          <w:rFonts w:asciiTheme="minorHAnsi" w:hAnsiTheme="minorHAnsi" w:cstheme="minorBidi"/>
          <w:kern w:val="2"/>
          <w:sz w:val="22"/>
          <w:szCs w:val="22"/>
          <w:lang w:eastAsia="en-GB"/>
          <w14:ligatures w14:val="standardContextual"/>
        </w:rPr>
        <w:tab/>
      </w:r>
      <w:r>
        <w:t>Use case on supporting communication service with best-effort renewable energy consumption</w:t>
      </w:r>
      <w:r>
        <w:tab/>
      </w:r>
      <w:r>
        <w:fldChar w:fldCharType="begin"/>
      </w:r>
      <w:r>
        <w:instrText xml:space="preserve"> PAGEREF _Toc146871977 \h </w:instrText>
      </w:r>
      <w:r>
        <w:fldChar w:fldCharType="separate"/>
      </w:r>
      <w:r>
        <w:t>27</w:t>
      </w:r>
      <w:r>
        <w:fldChar w:fldCharType="end"/>
      </w:r>
    </w:p>
    <w:p w14:paraId="6FF9DC81" w14:textId="4C2D0135"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5.12.1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_Toc146871978 \h </w:instrText>
      </w:r>
      <w:r>
        <w:fldChar w:fldCharType="separate"/>
      </w:r>
      <w:r w:rsidRPr="00493490">
        <w:rPr>
          <w:lang w:val="fr-FR"/>
        </w:rPr>
        <w:t>27</w:t>
      </w:r>
      <w:r>
        <w:fldChar w:fldCharType="end"/>
      </w:r>
    </w:p>
    <w:p w14:paraId="5F8D34C7" w14:textId="00AD9276"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5.12.2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_Toc146871979 \h </w:instrText>
      </w:r>
      <w:r>
        <w:fldChar w:fldCharType="separate"/>
      </w:r>
      <w:r w:rsidRPr="00493490">
        <w:rPr>
          <w:lang w:val="fr-FR"/>
        </w:rPr>
        <w:t>27</w:t>
      </w:r>
      <w:r>
        <w:fldChar w:fldCharType="end"/>
      </w:r>
    </w:p>
    <w:p w14:paraId="472E9022" w14:textId="6D13A99C"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5.12.3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_Toc146871980 \h </w:instrText>
      </w:r>
      <w:r>
        <w:fldChar w:fldCharType="separate"/>
      </w:r>
      <w:r w:rsidRPr="00493490">
        <w:rPr>
          <w:lang w:val="fr-FR"/>
        </w:rPr>
        <w:t>27</w:t>
      </w:r>
      <w:r>
        <w:fldChar w:fldCharType="end"/>
      </w:r>
    </w:p>
    <w:p w14:paraId="605C3A06" w14:textId="7329BAD0"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5.12.4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_Toc146871981 \h </w:instrText>
      </w:r>
      <w:r>
        <w:fldChar w:fldCharType="separate"/>
      </w:r>
      <w:r w:rsidRPr="00493490">
        <w:rPr>
          <w:lang w:val="fr-FR"/>
        </w:rPr>
        <w:t>28</w:t>
      </w:r>
      <w:r>
        <w:fldChar w:fldCharType="end"/>
      </w:r>
    </w:p>
    <w:p w14:paraId="4D2AD192" w14:textId="1639C4F8" w:rsidR="00493490" w:rsidRDefault="00493490">
      <w:pPr>
        <w:pStyle w:val="TOC3"/>
        <w:rPr>
          <w:rFonts w:asciiTheme="minorHAnsi" w:hAnsiTheme="minorHAnsi" w:cstheme="minorBidi"/>
          <w:kern w:val="2"/>
          <w:sz w:val="22"/>
          <w:szCs w:val="22"/>
          <w:lang w:eastAsia="en-GB"/>
          <w14:ligatures w14:val="standardContextual"/>
        </w:rPr>
      </w:pPr>
      <w:r>
        <w:t>5.12.5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_Toc146871982 \h </w:instrText>
      </w:r>
      <w:r>
        <w:fldChar w:fldCharType="separate"/>
      </w:r>
      <w:r>
        <w:t>28</w:t>
      </w:r>
      <w:r>
        <w:fldChar w:fldCharType="end"/>
      </w:r>
    </w:p>
    <w:p w14:paraId="7EB69C43" w14:textId="6071A031" w:rsidR="00493490" w:rsidRDefault="00493490">
      <w:pPr>
        <w:pStyle w:val="TOC3"/>
        <w:rPr>
          <w:rFonts w:asciiTheme="minorHAnsi" w:hAnsiTheme="minorHAnsi" w:cstheme="minorBidi"/>
          <w:kern w:val="2"/>
          <w:sz w:val="22"/>
          <w:szCs w:val="22"/>
          <w:lang w:eastAsia="en-GB"/>
          <w14:ligatures w14:val="standardContextual"/>
        </w:rPr>
      </w:pPr>
      <w:r>
        <w:t>5.12.6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_Toc146871983 \h </w:instrText>
      </w:r>
      <w:r>
        <w:fldChar w:fldCharType="separate"/>
      </w:r>
      <w:r>
        <w:t>28</w:t>
      </w:r>
      <w:r>
        <w:fldChar w:fldCharType="end"/>
      </w:r>
    </w:p>
    <w:p w14:paraId="3E95A875" w14:textId="0E97DA0A" w:rsidR="00493490" w:rsidRDefault="00493490">
      <w:pPr>
        <w:pStyle w:val="TOC2"/>
        <w:rPr>
          <w:rFonts w:asciiTheme="minorHAnsi" w:hAnsiTheme="minorHAnsi" w:cstheme="minorBidi"/>
          <w:kern w:val="2"/>
          <w:sz w:val="22"/>
          <w:szCs w:val="22"/>
          <w:lang w:eastAsia="en-GB"/>
          <w14:ligatures w14:val="standardContextual"/>
        </w:rPr>
      </w:pPr>
      <w:r>
        <w:t>5.13</w:t>
      </w:r>
      <w:r>
        <w:rPr>
          <w:rFonts w:asciiTheme="minorHAnsi" w:hAnsiTheme="minorHAnsi" w:cstheme="minorBidi"/>
          <w:kern w:val="2"/>
          <w:sz w:val="22"/>
          <w:szCs w:val="22"/>
          <w:lang w:eastAsia="en-GB"/>
          <w14:ligatures w14:val="standardContextual"/>
        </w:rPr>
        <w:tab/>
      </w:r>
      <w:r>
        <w:t>Use case on energy as service criteria for 5G environment adaptation</w:t>
      </w:r>
      <w:r>
        <w:tab/>
      </w:r>
      <w:r>
        <w:fldChar w:fldCharType="begin"/>
      </w:r>
      <w:r>
        <w:instrText xml:space="preserve"> PAGEREF _Toc146871984 \h </w:instrText>
      </w:r>
      <w:r>
        <w:fldChar w:fldCharType="separate"/>
      </w:r>
      <w:r>
        <w:t>28</w:t>
      </w:r>
      <w:r>
        <w:fldChar w:fldCharType="end"/>
      </w:r>
    </w:p>
    <w:p w14:paraId="0E6C5C8F" w14:textId="1D89BA16"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5.13.1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_Toc146871985 \h </w:instrText>
      </w:r>
      <w:r>
        <w:fldChar w:fldCharType="separate"/>
      </w:r>
      <w:r w:rsidRPr="00493490">
        <w:rPr>
          <w:lang w:val="fr-FR"/>
        </w:rPr>
        <w:t>28</w:t>
      </w:r>
      <w:r>
        <w:fldChar w:fldCharType="end"/>
      </w:r>
    </w:p>
    <w:p w14:paraId="6E279B6F" w14:textId="625B0E23"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5.13.2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_Toc146871986 \h </w:instrText>
      </w:r>
      <w:r>
        <w:fldChar w:fldCharType="separate"/>
      </w:r>
      <w:r w:rsidRPr="00493490">
        <w:rPr>
          <w:lang w:val="fr-FR"/>
        </w:rPr>
        <w:t>29</w:t>
      </w:r>
      <w:r>
        <w:fldChar w:fldCharType="end"/>
      </w:r>
    </w:p>
    <w:p w14:paraId="0082E817" w14:textId="3B231590"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5.13.3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_Toc146871987 \h </w:instrText>
      </w:r>
      <w:r>
        <w:fldChar w:fldCharType="separate"/>
      </w:r>
      <w:r w:rsidRPr="00493490">
        <w:rPr>
          <w:lang w:val="fr-FR"/>
        </w:rPr>
        <w:t>29</w:t>
      </w:r>
      <w:r>
        <w:fldChar w:fldCharType="end"/>
      </w:r>
    </w:p>
    <w:p w14:paraId="390E6A16" w14:textId="76A24A5F"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5.13.4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_Toc146871988 \h </w:instrText>
      </w:r>
      <w:r>
        <w:fldChar w:fldCharType="separate"/>
      </w:r>
      <w:r w:rsidRPr="00493490">
        <w:rPr>
          <w:lang w:val="fr-FR"/>
        </w:rPr>
        <w:t>29</w:t>
      </w:r>
      <w:r>
        <w:fldChar w:fldCharType="end"/>
      </w:r>
    </w:p>
    <w:p w14:paraId="79089C84" w14:textId="03B520D5" w:rsidR="00493490" w:rsidRDefault="00493490">
      <w:pPr>
        <w:pStyle w:val="TOC3"/>
        <w:rPr>
          <w:rFonts w:asciiTheme="minorHAnsi" w:hAnsiTheme="minorHAnsi" w:cstheme="minorBidi"/>
          <w:kern w:val="2"/>
          <w:sz w:val="22"/>
          <w:szCs w:val="22"/>
          <w:lang w:eastAsia="en-GB"/>
          <w14:ligatures w14:val="standardContextual"/>
        </w:rPr>
      </w:pPr>
      <w:r>
        <w:t>5.13.5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_Toc146871989 \h </w:instrText>
      </w:r>
      <w:r>
        <w:fldChar w:fldCharType="separate"/>
      </w:r>
      <w:r>
        <w:t>29</w:t>
      </w:r>
      <w:r>
        <w:fldChar w:fldCharType="end"/>
      </w:r>
    </w:p>
    <w:p w14:paraId="5A69670B" w14:textId="16A9B1D1" w:rsidR="00493490" w:rsidRDefault="00493490">
      <w:pPr>
        <w:pStyle w:val="TOC3"/>
        <w:rPr>
          <w:rFonts w:asciiTheme="minorHAnsi" w:hAnsiTheme="minorHAnsi" w:cstheme="minorBidi"/>
          <w:kern w:val="2"/>
          <w:sz w:val="22"/>
          <w:szCs w:val="22"/>
          <w:lang w:eastAsia="en-GB"/>
          <w14:ligatures w14:val="standardContextual"/>
        </w:rPr>
      </w:pPr>
      <w:r>
        <w:t>5.13.6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_Toc146871990 \h </w:instrText>
      </w:r>
      <w:r>
        <w:fldChar w:fldCharType="separate"/>
      </w:r>
      <w:r>
        <w:t>29</w:t>
      </w:r>
      <w:r>
        <w:fldChar w:fldCharType="end"/>
      </w:r>
    </w:p>
    <w:p w14:paraId="18A2EAD6" w14:textId="1E9B11B4" w:rsidR="00493490" w:rsidRDefault="00493490">
      <w:pPr>
        <w:pStyle w:val="TOC2"/>
        <w:rPr>
          <w:rFonts w:asciiTheme="minorHAnsi" w:hAnsiTheme="minorHAnsi" w:cstheme="minorBidi"/>
          <w:kern w:val="2"/>
          <w:sz w:val="22"/>
          <w:szCs w:val="22"/>
          <w:lang w:eastAsia="en-GB"/>
          <w14:ligatures w14:val="standardContextual"/>
        </w:rPr>
      </w:pPr>
      <w:r>
        <w:t>5.14</w:t>
      </w:r>
      <w:r>
        <w:rPr>
          <w:rFonts w:asciiTheme="minorHAnsi" w:hAnsiTheme="minorHAnsi" w:cstheme="minorBidi"/>
          <w:kern w:val="2"/>
          <w:sz w:val="22"/>
          <w:szCs w:val="22"/>
          <w:lang w:eastAsia="en-GB"/>
          <w14:ligatures w14:val="standardContextual"/>
        </w:rPr>
        <w:tab/>
      </w:r>
      <w:r w:rsidRPr="003A26B6">
        <w:rPr>
          <w:rFonts w:cs="Arial"/>
          <w:color w:val="000000"/>
        </w:rPr>
        <w:t>Use case on r</w:t>
      </w:r>
      <w:r w:rsidRPr="003A26B6">
        <w:rPr>
          <w:rFonts w:eastAsia="PMingLiU" w:cs="Arial"/>
          <w:color w:val="000000"/>
          <w:lang w:eastAsia="zh-TW"/>
        </w:rPr>
        <w:t>educing GHG footprint of Application Services</w:t>
      </w:r>
      <w:r>
        <w:tab/>
      </w:r>
      <w:r>
        <w:fldChar w:fldCharType="begin"/>
      </w:r>
      <w:r>
        <w:instrText xml:space="preserve"> PAGEREF _Toc146871991 \h </w:instrText>
      </w:r>
      <w:r>
        <w:fldChar w:fldCharType="separate"/>
      </w:r>
      <w:r>
        <w:t>30</w:t>
      </w:r>
      <w:r>
        <w:fldChar w:fldCharType="end"/>
      </w:r>
    </w:p>
    <w:p w14:paraId="3D17E56A" w14:textId="47D147E9"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5.14.1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_Toc146871992 \h </w:instrText>
      </w:r>
      <w:r>
        <w:fldChar w:fldCharType="separate"/>
      </w:r>
      <w:r w:rsidRPr="00493490">
        <w:rPr>
          <w:lang w:val="fr-FR"/>
        </w:rPr>
        <w:t>30</w:t>
      </w:r>
      <w:r>
        <w:fldChar w:fldCharType="end"/>
      </w:r>
    </w:p>
    <w:p w14:paraId="58C8ECE5" w14:textId="4CB228C8"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5.14.2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_Toc146871993 \h </w:instrText>
      </w:r>
      <w:r>
        <w:fldChar w:fldCharType="separate"/>
      </w:r>
      <w:r w:rsidRPr="00493490">
        <w:rPr>
          <w:lang w:val="fr-FR"/>
        </w:rPr>
        <w:t>30</w:t>
      </w:r>
      <w:r>
        <w:fldChar w:fldCharType="end"/>
      </w:r>
    </w:p>
    <w:p w14:paraId="2F3501C8" w14:textId="44D94648"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5.14.3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_Toc146871994 \h </w:instrText>
      </w:r>
      <w:r>
        <w:fldChar w:fldCharType="separate"/>
      </w:r>
      <w:r w:rsidRPr="00493490">
        <w:rPr>
          <w:lang w:val="fr-FR"/>
        </w:rPr>
        <w:t>31</w:t>
      </w:r>
      <w:r>
        <w:fldChar w:fldCharType="end"/>
      </w:r>
    </w:p>
    <w:p w14:paraId="1F922169" w14:textId="5401015F"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5.14.4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_Toc146871995 \h </w:instrText>
      </w:r>
      <w:r>
        <w:fldChar w:fldCharType="separate"/>
      </w:r>
      <w:r w:rsidRPr="00493490">
        <w:rPr>
          <w:lang w:val="fr-FR"/>
        </w:rPr>
        <w:t>31</w:t>
      </w:r>
      <w:r>
        <w:fldChar w:fldCharType="end"/>
      </w:r>
    </w:p>
    <w:p w14:paraId="4418851F" w14:textId="42ACC4E6" w:rsidR="00493490" w:rsidRDefault="00493490">
      <w:pPr>
        <w:pStyle w:val="TOC3"/>
        <w:rPr>
          <w:rFonts w:asciiTheme="minorHAnsi" w:hAnsiTheme="minorHAnsi" w:cstheme="minorBidi"/>
          <w:kern w:val="2"/>
          <w:sz w:val="22"/>
          <w:szCs w:val="22"/>
          <w:lang w:eastAsia="en-GB"/>
          <w14:ligatures w14:val="standardContextual"/>
        </w:rPr>
      </w:pPr>
      <w:r>
        <w:t>5.14.5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_Toc146871996 \h </w:instrText>
      </w:r>
      <w:r>
        <w:fldChar w:fldCharType="separate"/>
      </w:r>
      <w:r>
        <w:t>31</w:t>
      </w:r>
      <w:r>
        <w:fldChar w:fldCharType="end"/>
      </w:r>
    </w:p>
    <w:p w14:paraId="7BB7D724" w14:textId="2CECC313" w:rsidR="00493490" w:rsidRDefault="00493490">
      <w:pPr>
        <w:pStyle w:val="TOC3"/>
        <w:rPr>
          <w:rFonts w:asciiTheme="minorHAnsi" w:hAnsiTheme="minorHAnsi" w:cstheme="minorBidi"/>
          <w:kern w:val="2"/>
          <w:sz w:val="22"/>
          <w:szCs w:val="22"/>
          <w:lang w:eastAsia="en-GB"/>
          <w14:ligatures w14:val="standardContextual"/>
        </w:rPr>
      </w:pPr>
      <w:r>
        <w:t>5.14.6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_Toc146871997 \h </w:instrText>
      </w:r>
      <w:r>
        <w:fldChar w:fldCharType="separate"/>
      </w:r>
      <w:r>
        <w:t>31</w:t>
      </w:r>
      <w:r>
        <w:fldChar w:fldCharType="end"/>
      </w:r>
    </w:p>
    <w:p w14:paraId="56C57AF6" w14:textId="5C595766" w:rsidR="00493490" w:rsidRDefault="00493490">
      <w:pPr>
        <w:pStyle w:val="TOC2"/>
        <w:rPr>
          <w:rFonts w:asciiTheme="minorHAnsi" w:hAnsiTheme="minorHAnsi" w:cstheme="minorBidi"/>
          <w:kern w:val="2"/>
          <w:sz w:val="22"/>
          <w:szCs w:val="22"/>
          <w:lang w:eastAsia="en-GB"/>
          <w14:ligatures w14:val="standardContextual"/>
        </w:rPr>
      </w:pPr>
      <w:r>
        <w:t>5.15</w:t>
      </w:r>
      <w:r>
        <w:rPr>
          <w:rFonts w:asciiTheme="minorHAnsi" w:hAnsiTheme="minorHAnsi" w:cstheme="minorBidi"/>
          <w:kern w:val="2"/>
          <w:sz w:val="22"/>
          <w:szCs w:val="22"/>
          <w:lang w:eastAsia="en-GB"/>
          <w14:ligatures w14:val="standardContextual"/>
        </w:rPr>
        <w:tab/>
      </w:r>
      <w:r>
        <w:t>Use case on supporting communication service with carbon-aware service requirements</w:t>
      </w:r>
      <w:r>
        <w:tab/>
      </w:r>
      <w:r>
        <w:fldChar w:fldCharType="begin"/>
      </w:r>
      <w:r>
        <w:instrText xml:space="preserve"> PAGEREF _Toc146871998 \h </w:instrText>
      </w:r>
      <w:r>
        <w:fldChar w:fldCharType="separate"/>
      </w:r>
      <w:r>
        <w:t>32</w:t>
      </w:r>
      <w:r>
        <w:fldChar w:fldCharType="end"/>
      </w:r>
    </w:p>
    <w:p w14:paraId="710B0502" w14:textId="6274916D"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5.15.1</w:t>
      </w:r>
      <w:r w:rsidRPr="00493490">
        <w:rPr>
          <w:rFonts w:asciiTheme="minorHAnsi" w:hAnsiTheme="minorHAnsi" w:cstheme="minorBidi"/>
          <w:kern w:val="2"/>
          <w:sz w:val="22"/>
          <w:szCs w:val="22"/>
          <w:lang w:val="fr-FR" w:eastAsia="en-GB"/>
          <w14:ligatures w14:val="standardContextual"/>
        </w:rPr>
        <w:tab/>
      </w:r>
      <w:r w:rsidRPr="00493490">
        <w:rPr>
          <w:lang w:val="fr-FR"/>
        </w:rPr>
        <w:t>Description</w:t>
      </w:r>
      <w:r w:rsidRPr="00493490">
        <w:rPr>
          <w:lang w:val="fr-FR"/>
        </w:rPr>
        <w:tab/>
      </w:r>
      <w:r>
        <w:fldChar w:fldCharType="begin"/>
      </w:r>
      <w:r w:rsidRPr="00493490">
        <w:rPr>
          <w:lang w:val="fr-FR"/>
        </w:rPr>
        <w:instrText xml:space="preserve"> PAGEREF _Toc146871999 \h </w:instrText>
      </w:r>
      <w:r>
        <w:fldChar w:fldCharType="separate"/>
      </w:r>
      <w:r w:rsidRPr="00493490">
        <w:rPr>
          <w:lang w:val="fr-FR"/>
        </w:rPr>
        <w:t>32</w:t>
      </w:r>
      <w:r>
        <w:fldChar w:fldCharType="end"/>
      </w:r>
    </w:p>
    <w:p w14:paraId="4ECC0F2B" w14:textId="61B6F1D0"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5.15.2</w:t>
      </w:r>
      <w:r w:rsidRPr="00493490">
        <w:rPr>
          <w:rFonts w:asciiTheme="minorHAnsi" w:hAnsiTheme="minorHAnsi" w:cstheme="minorBidi"/>
          <w:kern w:val="2"/>
          <w:sz w:val="22"/>
          <w:szCs w:val="22"/>
          <w:lang w:val="fr-FR" w:eastAsia="en-GB"/>
          <w14:ligatures w14:val="standardContextual"/>
        </w:rPr>
        <w:tab/>
      </w:r>
      <w:r w:rsidRPr="00493490">
        <w:rPr>
          <w:lang w:val="fr-FR"/>
        </w:rPr>
        <w:t>Pre-conditions</w:t>
      </w:r>
      <w:r w:rsidRPr="00493490">
        <w:rPr>
          <w:lang w:val="fr-FR"/>
        </w:rPr>
        <w:tab/>
      </w:r>
      <w:r>
        <w:fldChar w:fldCharType="begin"/>
      </w:r>
      <w:r w:rsidRPr="00493490">
        <w:rPr>
          <w:lang w:val="fr-FR"/>
        </w:rPr>
        <w:instrText xml:space="preserve"> PAGEREF _Toc146872000 \h </w:instrText>
      </w:r>
      <w:r>
        <w:fldChar w:fldCharType="separate"/>
      </w:r>
      <w:r w:rsidRPr="00493490">
        <w:rPr>
          <w:lang w:val="fr-FR"/>
        </w:rPr>
        <w:t>32</w:t>
      </w:r>
      <w:r>
        <w:fldChar w:fldCharType="end"/>
      </w:r>
    </w:p>
    <w:p w14:paraId="056EBEC4" w14:textId="395FC606"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5.15.3</w:t>
      </w:r>
      <w:r w:rsidRPr="00493490">
        <w:rPr>
          <w:rFonts w:asciiTheme="minorHAnsi" w:hAnsiTheme="minorHAnsi" w:cstheme="minorBidi"/>
          <w:kern w:val="2"/>
          <w:sz w:val="22"/>
          <w:szCs w:val="22"/>
          <w:lang w:val="fr-FR" w:eastAsia="en-GB"/>
          <w14:ligatures w14:val="standardContextual"/>
        </w:rPr>
        <w:tab/>
      </w:r>
      <w:r w:rsidRPr="00493490">
        <w:rPr>
          <w:lang w:val="fr-FR"/>
        </w:rPr>
        <w:t>Service flows</w:t>
      </w:r>
      <w:r w:rsidRPr="00493490">
        <w:rPr>
          <w:lang w:val="fr-FR"/>
        </w:rPr>
        <w:tab/>
      </w:r>
      <w:r>
        <w:fldChar w:fldCharType="begin"/>
      </w:r>
      <w:r w:rsidRPr="00493490">
        <w:rPr>
          <w:lang w:val="fr-FR"/>
        </w:rPr>
        <w:instrText xml:space="preserve"> PAGEREF _Toc146872001 \h </w:instrText>
      </w:r>
      <w:r>
        <w:fldChar w:fldCharType="separate"/>
      </w:r>
      <w:r w:rsidRPr="00493490">
        <w:rPr>
          <w:lang w:val="fr-FR"/>
        </w:rPr>
        <w:t>32</w:t>
      </w:r>
      <w:r>
        <w:fldChar w:fldCharType="end"/>
      </w:r>
    </w:p>
    <w:p w14:paraId="04990607" w14:textId="08039313" w:rsidR="00493490" w:rsidRPr="00493490" w:rsidRDefault="00493490">
      <w:pPr>
        <w:pStyle w:val="TOC3"/>
        <w:rPr>
          <w:rFonts w:asciiTheme="minorHAnsi" w:hAnsiTheme="minorHAnsi" w:cstheme="minorBidi"/>
          <w:kern w:val="2"/>
          <w:sz w:val="22"/>
          <w:szCs w:val="22"/>
          <w:lang w:val="fr-FR" w:eastAsia="en-GB"/>
          <w14:ligatures w14:val="standardContextual"/>
        </w:rPr>
      </w:pPr>
      <w:r w:rsidRPr="00493490">
        <w:rPr>
          <w:lang w:val="fr-FR"/>
        </w:rPr>
        <w:t>5.15.4</w:t>
      </w:r>
      <w:r w:rsidRPr="00493490">
        <w:rPr>
          <w:rFonts w:asciiTheme="minorHAnsi" w:hAnsiTheme="minorHAnsi" w:cstheme="minorBidi"/>
          <w:kern w:val="2"/>
          <w:sz w:val="22"/>
          <w:szCs w:val="22"/>
          <w:lang w:val="fr-FR" w:eastAsia="en-GB"/>
          <w14:ligatures w14:val="standardContextual"/>
        </w:rPr>
        <w:tab/>
      </w:r>
      <w:r w:rsidRPr="00493490">
        <w:rPr>
          <w:lang w:val="fr-FR"/>
        </w:rPr>
        <w:t>Post-conditions</w:t>
      </w:r>
      <w:r w:rsidRPr="00493490">
        <w:rPr>
          <w:lang w:val="fr-FR"/>
        </w:rPr>
        <w:tab/>
      </w:r>
      <w:r>
        <w:fldChar w:fldCharType="begin"/>
      </w:r>
      <w:r w:rsidRPr="00493490">
        <w:rPr>
          <w:lang w:val="fr-FR"/>
        </w:rPr>
        <w:instrText xml:space="preserve"> PAGEREF _Toc146872002 \h </w:instrText>
      </w:r>
      <w:r>
        <w:fldChar w:fldCharType="separate"/>
      </w:r>
      <w:r w:rsidRPr="00493490">
        <w:rPr>
          <w:lang w:val="fr-FR"/>
        </w:rPr>
        <w:t>33</w:t>
      </w:r>
      <w:r>
        <w:fldChar w:fldCharType="end"/>
      </w:r>
    </w:p>
    <w:p w14:paraId="7D88DD15" w14:textId="1FC26649" w:rsidR="00493490" w:rsidRDefault="00493490">
      <w:pPr>
        <w:pStyle w:val="TOC3"/>
        <w:rPr>
          <w:rFonts w:asciiTheme="minorHAnsi" w:hAnsiTheme="minorHAnsi" w:cstheme="minorBidi"/>
          <w:kern w:val="2"/>
          <w:sz w:val="22"/>
          <w:szCs w:val="22"/>
          <w:lang w:eastAsia="en-GB"/>
          <w14:ligatures w14:val="standardContextual"/>
        </w:rPr>
      </w:pPr>
      <w:r>
        <w:t>5.15.5</w:t>
      </w:r>
      <w:r>
        <w:rPr>
          <w:rFonts w:asciiTheme="minorHAnsi" w:hAnsiTheme="minorHAnsi" w:cstheme="minorBidi"/>
          <w:kern w:val="2"/>
          <w:sz w:val="22"/>
          <w:szCs w:val="22"/>
          <w:lang w:eastAsia="en-GB"/>
          <w14:ligatures w14:val="standardContextual"/>
        </w:rPr>
        <w:tab/>
      </w:r>
      <w:r>
        <w:t>Existing features partly or fully covering the use case functionality</w:t>
      </w:r>
      <w:r>
        <w:tab/>
      </w:r>
      <w:r>
        <w:fldChar w:fldCharType="begin"/>
      </w:r>
      <w:r>
        <w:instrText xml:space="preserve"> PAGEREF _Toc146872003 \h </w:instrText>
      </w:r>
      <w:r>
        <w:fldChar w:fldCharType="separate"/>
      </w:r>
      <w:r>
        <w:t>33</w:t>
      </w:r>
      <w:r>
        <w:fldChar w:fldCharType="end"/>
      </w:r>
    </w:p>
    <w:p w14:paraId="069664B8" w14:textId="5C62F65F" w:rsidR="00493490" w:rsidRDefault="00493490">
      <w:pPr>
        <w:pStyle w:val="TOC3"/>
        <w:rPr>
          <w:rFonts w:asciiTheme="minorHAnsi" w:hAnsiTheme="minorHAnsi" w:cstheme="minorBidi"/>
          <w:kern w:val="2"/>
          <w:sz w:val="22"/>
          <w:szCs w:val="22"/>
          <w:lang w:eastAsia="en-GB"/>
          <w14:ligatures w14:val="standardContextual"/>
        </w:rPr>
      </w:pPr>
      <w:r>
        <w:t>5.15.6</w:t>
      </w:r>
      <w:r>
        <w:rPr>
          <w:rFonts w:asciiTheme="minorHAnsi" w:hAnsiTheme="minorHAnsi" w:cstheme="minorBidi"/>
          <w:kern w:val="2"/>
          <w:sz w:val="22"/>
          <w:szCs w:val="22"/>
          <w:lang w:eastAsia="en-GB"/>
          <w14:ligatures w14:val="standardContextual"/>
        </w:rPr>
        <w:tab/>
      </w:r>
      <w:r>
        <w:t>Potential new requirements needed to support the use case</w:t>
      </w:r>
      <w:r>
        <w:tab/>
      </w:r>
      <w:r>
        <w:fldChar w:fldCharType="begin"/>
      </w:r>
      <w:r>
        <w:instrText xml:space="preserve"> PAGEREF _Toc146872004 \h </w:instrText>
      </w:r>
      <w:r>
        <w:fldChar w:fldCharType="separate"/>
      </w:r>
      <w:r>
        <w:t>33</w:t>
      </w:r>
      <w:r>
        <w:fldChar w:fldCharType="end"/>
      </w:r>
    </w:p>
    <w:p w14:paraId="52A2A482" w14:textId="29E4E656" w:rsidR="00493490" w:rsidRDefault="00493490">
      <w:pPr>
        <w:pStyle w:val="TOC1"/>
        <w:rPr>
          <w:rFonts w:asciiTheme="minorHAnsi" w:hAnsiTheme="minorHAnsi" w:cstheme="minorBidi"/>
          <w:kern w:val="2"/>
          <w:szCs w:val="22"/>
          <w:lang w:eastAsia="en-GB"/>
          <w14:ligatures w14:val="standardContextual"/>
        </w:rPr>
      </w:pPr>
      <w:r w:rsidRPr="003A26B6">
        <w:rPr>
          <w:rFonts w:eastAsia="SimSun"/>
          <w:lang w:eastAsia="zh-CN"/>
        </w:rPr>
        <w:t>6</w:t>
      </w:r>
      <w:r>
        <w:rPr>
          <w:rFonts w:asciiTheme="minorHAnsi" w:hAnsiTheme="minorHAnsi" w:cstheme="minorBidi"/>
          <w:kern w:val="2"/>
          <w:szCs w:val="22"/>
          <w:lang w:eastAsia="en-GB"/>
          <w14:ligatures w14:val="standardContextual"/>
        </w:rPr>
        <w:tab/>
      </w:r>
      <w:r>
        <w:t>Consolidated potential requirements</w:t>
      </w:r>
      <w:r>
        <w:tab/>
      </w:r>
      <w:r>
        <w:fldChar w:fldCharType="begin"/>
      </w:r>
      <w:r>
        <w:instrText xml:space="preserve"> PAGEREF _Toc146872005 \h </w:instrText>
      </w:r>
      <w:r>
        <w:fldChar w:fldCharType="separate"/>
      </w:r>
      <w:r>
        <w:t>33</w:t>
      </w:r>
      <w:r>
        <w:fldChar w:fldCharType="end"/>
      </w:r>
    </w:p>
    <w:p w14:paraId="448DFBDF" w14:textId="3CF4A44C" w:rsidR="00493490" w:rsidRDefault="00493490">
      <w:pPr>
        <w:pStyle w:val="TOC2"/>
        <w:rPr>
          <w:rFonts w:asciiTheme="minorHAnsi" w:hAnsiTheme="minorHAnsi" w:cstheme="minorBidi"/>
          <w:kern w:val="2"/>
          <w:sz w:val="22"/>
          <w:szCs w:val="22"/>
          <w:lang w:eastAsia="en-GB"/>
          <w14:ligatures w14:val="standardContextual"/>
        </w:rPr>
      </w:pPr>
      <w:r>
        <w:t>6.1</w:t>
      </w:r>
      <w:r>
        <w:rPr>
          <w:rFonts w:asciiTheme="minorHAnsi" w:hAnsiTheme="minorHAnsi" w:cstheme="minorBidi"/>
          <w:kern w:val="2"/>
          <w:sz w:val="22"/>
          <w:szCs w:val="22"/>
          <w:lang w:eastAsia="en-GB"/>
          <w14:ligatures w14:val="standardContextual"/>
        </w:rPr>
        <w:tab/>
      </w:r>
      <w:r>
        <w:t>Energy consumption as service criteria</w:t>
      </w:r>
      <w:r>
        <w:tab/>
      </w:r>
      <w:r>
        <w:fldChar w:fldCharType="begin"/>
      </w:r>
      <w:r>
        <w:instrText xml:space="preserve"> PAGEREF _Toc146872006 \h </w:instrText>
      </w:r>
      <w:r>
        <w:fldChar w:fldCharType="separate"/>
      </w:r>
      <w:r>
        <w:t>33</w:t>
      </w:r>
      <w:r>
        <w:fldChar w:fldCharType="end"/>
      </w:r>
    </w:p>
    <w:p w14:paraId="16048264" w14:textId="7C99C0CC" w:rsidR="00493490" w:rsidRDefault="00493490">
      <w:pPr>
        <w:pStyle w:val="TOC2"/>
        <w:rPr>
          <w:rFonts w:asciiTheme="minorHAnsi" w:hAnsiTheme="minorHAnsi" w:cstheme="minorBidi"/>
          <w:kern w:val="2"/>
          <w:sz w:val="22"/>
          <w:szCs w:val="22"/>
          <w:lang w:eastAsia="en-GB"/>
          <w14:ligatures w14:val="standardContextual"/>
        </w:rPr>
      </w:pPr>
      <w:r>
        <w:t>6.2</w:t>
      </w:r>
      <w:r>
        <w:rPr>
          <w:rFonts w:asciiTheme="minorHAnsi" w:hAnsiTheme="minorHAnsi" w:cstheme="minorBidi"/>
          <w:kern w:val="2"/>
          <w:sz w:val="22"/>
          <w:szCs w:val="22"/>
          <w:lang w:eastAsia="en-GB"/>
          <w14:ligatures w14:val="standardContextual"/>
        </w:rPr>
        <w:tab/>
      </w:r>
      <w:r>
        <w:t>Different energy states of network elements and network functions</w:t>
      </w:r>
      <w:r>
        <w:tab/>
      </w:r>
      <w:r>
        <w:fldChar w:fldCharType="begin"/>
      </w:r>
      <w:r>
        <w:instrText xml:space="preserve"> PAGEREF _Toc146872007 \h </w:instrText>
      </w:r>
      <w:r>
        <w:fldChar w:fldCharType="separate"/>
      </w:r>
      <w:r>
        <w:t>36</w:t>
      </w:r>
      <w:r>
        <w:fldChar w:fldCharType="end"/>
      </w:r>
    </w:p>
    <w:p w14:paraId="460AEAC7" w14:textId="331ED0B8" w:rsidR="00493490" w:rsidRDefault="00493490">
      <w:pPr>
        <w:pStyle w:val="TOC2"/>
        <w:rPr>
          <w:rFonts w:asciiTheme="minorHAnsi" w:hAnsiTheme="minorHAnsi" w:cstheme="minorBidi"/>
          <w:kern w:val="2"/>
          <w:sz w:val="22"/>
          <w:szCs w:val="22"/>
          <w:lang w:eastAsia="en-GB"/>
          <w14:ligatures w14:val="standardContextual"/>
        </w:rPr>
      </w:pPr>
      <w:r>
        <w:lastRenderedPageBreak/>
        <w:t>6.3</w:t>
      </w:r>
      <w:r>
        <w:rPr>
          <w:rFonts w:asciiTheme="minorHAnsi" w:hAnsiTheme="minorHAnsi" w:cstheme="minorBidi"/>
          <w:kern w:val="2"/>
          <w:sz w:val="22"/>
          <w:szCs w:val="22"/>
          <w:lang w:eastAsia="en-GB"/>
          <w14:ligatures w14:val="standardContextual"/>
        </w:rPr>
        <w:tab/>
      </w:r>
      <w:r>
        <w:t xml:space="preserve">Monitoring and measurement related to energy </w:t>
      </w:r>
      <w:r w:rsidRPr="003A26B6">
        <w:rPr>
          <w:rFonts w:eastAsia="SimSun"/>
          <w:lang w:val="en-US" w:eastAsia="zh-CN"/>
        </w:rPr>
        <w:t xml:space="preserve">consumption and </w:t>
      </w:r>
      <w:r>
        <w:t>efficiency</w:t>
      </w:r>
      <w:r>
        <w:tab/>
      </w:r>
      <w:r>
        <w:fldChar w:fldCharType="begin"/>
      </w:r>
      <w:r>
        <w:instrText xml:space="preserve"> PAGEREF _Toc146872008 \h </w:instrText>
      </w:r>
      <w:r>
        <w:fldChar w:fldCharType="separate"/>
      </w:r>
      <w:r>
        <w:t>36</w:t>
      </w:r>
      <w:r>
        <w:fldChar w:fldCharType="end"/>
      </w:r>
    </w:p>
    <w:p w14:paraId="2BDDB3D4" w14:textId="31AE0007" w:rsidR="00493490" w:rsidRDefault="00493490">
      <w:pPr>
        <w:pStyle w:val="TOC2"/>
        <w:rPr>
          <w:rFonts w:asciiTheme="minorHAnsi" w:hAnsiTheme="minorHAnsi" w:cstheme="minorBidi"/>
          <w:kern w:val="2"/>
          <w:sz w:val="22"/>
          <w:szCs w:val="22"/>
          <w:lang w:eastAsia="en-GB"/>
          <w14:ligatures w14:val="standardContextual"/>
        </w:rPr>
      </w:pPr>
      <w:r>
        <w:t>6.4</w:t>
      </w:r>
      <w:r>
        <w:rPr>
          <w:rFonts w:asciiTheme="minorHAnsi" w:hAnsiTheme="minorHAnsi" w:cstheme="minorBidi"/>
          <w:kern w:val="2"/>
          <w:sz w:val="22"/>
          <w:szCs w:val="22"/>
          <w:lang w:eastAsia="en-GB"/>
          <w14:ligatures w14:val="standardContextual"/>
        </w:rPr>
        <w:tab/>
      </w:r>
      <w:r>
        <w:t>Information exposure related to energy consumption and efficiency</w:t>
      </w:r>
      <w:r>
        <w:tab/>
      </w:r>
      <w:r>
        <w:fldChar w:fldCharType="begin"/>
      </w:r>
      <w:r>
        <w:instrText xml:space="preserve"> PAGEREF _Toc146872009 \h </w:instrText>
      </w:r>
      <w:r>
        <w:fldChar w:fldCharType="separate"/>
      </w:r>
      <w:r>
        <w:t>37</w:t>
      </w:r>
      <w:r>
        <w:fldChar w:fldCharType="end"/>
      </w:r>
    </w:p>
    <w:p w14:paraId="73489631" w14:textId="29B9F29A" w:rsidR="00493490" w:rsidRDefault="00493490">
      <w:pPr>
        <w:pStyle w:val="TOC2"/>
        <w:rPr>
          <w:rFonts w:asciiTheme="minorHAnsi" w:hAnsiTheme="minorHAnsi" w:cstheme="minorBidi"/>
          <w:kern w:val="2"/>
          <w:sz w:val="22"/>
          <w:szCs w:val="22"/>
          <w:lang w:eastAsia="en-GB"/>
          <w14:ligatures w14:val="standardContextual"/>
        </w:rPr>
      </w:pPr>
      <w:r>
        <w:t>6.6</w:t>
      </w:r>
      <w:r>
        <w:rPr>
          <w:rFonts w:asciiTheme="minorHAnsi" w:hAnsiTheme="minorHAnsi" w:cstheme="minorBidi"/>
          <w:kern w:val="2"/>
          <w:sz w:val="22"/>
          <w:szCs w:val="22"/>
          <w:lang w:eastAsia="en-GB"/>
          <w14:ligatures w14:val="standardContextual"/>
        </w:rPr>
        <w:tab/>
      </w:r>
      <w:r>
        <w:t>Temporary communication service pooling over a geographical area for energy saving</w:t>
      </w:r>
      <w:r>
        <w:tab/>
      </w:r>
      <w:r>
        <w:fldChar w:fldCharType="begin"/>
      </w:r>
      <w:r>
        <w:instrText xml:space="preserve"> PAGEREF _Toc146872010 \h </w:instrText>
      </w:r>
      <w:r>
        <w:fldChar w:fldCharType="separate"/>
      </w:r>
      <w:r>
        <w:t>38</w:t>
      </w:r>
      <w:r>
        <w:fldChar w:fldCharType="end"/>
      </w:r>
    </w:p>
    <w:p w14:paraId="42B6CF42" w14:textId="4C8B26DF" w:rsidR="00493490" w:rsidRDefault="00493490">
      <w:pPr>
        <w:pStyle w:val="TOC1"/>
        <w:rPr>
          <w:rFonts w:asciiTheme="minorHAnsi" w:hAnsiTheme="minorHAnsi" w:cstheme="minorBidi"/>
          <w:kern w:val="2"/>
          <w:szCs w:val="22"/>
          <w:lang w:eastAsia="en-GB"/>
          <w14:ligatures w14:val="standardContextual"/>
        </w:rPr>
      </w:pPr>
      <w:r w:rsidRPr="003A26B6">
        <w:rPr>
          <w:rFonts w:eastAsia="SimSun"/>
          <w:lang w:eastAsia="zh-CN"/>
        </w:rPr>
        <w:t>7</w:t>
      </w:r>
      <w:r>
        <w:rPr>
          <w:rFonts w:asciiTheme="minorHAnsi" w:hAnsiTheme="minorHAnsi" w:cstheme="minorBidi"/>
          <w:kern w:val="2"/>
          <w:szCs w:val="22"/>
          <w:lang w:eastAsia="en-GB"/>
          <w14:ligatures w14:val="standardContextual"/>
        </w:rPr>
        <w:tab/>
      </w:r>
      <w:r>
        <w:t>Conclusion and recommendations</w:t>
      </w:r>
      <w:r>
        <w:tab/>
      </w:r>
      <w:r>
        <w:fldChar w:fldCharType="begin"/>
      </w:r>
      <w:r>
        <w:instrText xml:space="preserve"> PAGEREF _Toc146872011 \h </w:instrText>
      </w:r>
      <w:r>
        <w:fldChar w:fldCharType="separate"/>
      </w:r>
      <w:r>
        <w:t>39</w:t>
      </w:r>
      <w:r>
        <w:fldChar w:fldCharType="end"/>
      </w:r>
    </w:p>
    <w:p w14:paraId="7A3A01BF" w14:textId="0E86A7F0" w:rsidR="00493490" w:rsidRDefault="00493490">
      <w:pPr>
        <w:pStyle w:val="TOC9"/>
        <w:rPr>
          <w:rFonts w:asciiTheme="minorHAnsi" w:hAnsiTheme="minorHAnsi" w:cstheme="minorBidi"/>
          <w:b w:val="0"/>
          <w:kern w:val="2"/>
          <w:szCs w:val="22"/>
          <w:lang w:eastAsia="en-GB"/>
          <w14:ligatures w14:val="standardContextual"/>
        </w:rPr>
      </w:pPr>
      <w:r>
        <w:t>Annex A: Existing energy efficiency standardisation</w:t>
      </w:r>
      <w:r>
        <w:tab/>
      </w:r>
      <w:r>
        <w:fldChar w:fldCharType="begin"/>
      </w:r>
      <w:r>
        <w:instrText xml:space="preserve"> PAGEREF _Toc146872012 \h </w:instrText>
      </w:r>
      <w:r>
        <w:fldChar w:fldCharType="separate"/>
      </w:r>
      <w:r>
        <w:t>40</w:t>
      </w:r>
      <w:r>
        <w:fldChar w:fldCharType="end"/>
      </w:r>
    </w:p>
    <w:p w14:paraId="1E61F65F" w14:textId="69EC37C1" w:rsidR="00493490" w:rsidRDefault="00493490">
      <w:pPr>
        <w:pStyle w:val="TOC2"/>
        <w:rPr>
          <w:rFonts w:asciiTheme="minorHAnsi" w:hAnsiTheme="minorHAnsi" w:cstheme="minorBidi"/>
          <w:kern w:val="2"/>
          <w:sz w:val="22"/>
          <w:szCs w:val="22"/>
          <w:lang w:eastAsia="en-GB"/>
          <w14:ligatures w14:val="standardContextual"/>
        </w:rPr>
      </w:pPr>
      <w:r>
        <w:t>A.1</w:t>
      </w:r>
      <w:r>
        <w:rPr>
          <w:rFonts w:asciiTheme="minorHAnsi" w:hAnsiTheme="minorHAnsi" w:cstheme="minorBidi"/>
          <w:kern w:val="2"/>
          <w:sz w:val="22"/>
          <w:szCs w:val="22"/>
          <w:lang w:eastAsia="en-GB"/>
          <w14:ligatures w14:val="standardContextual"/>
        </w:rPr>
        <w:tab/>
      </w:r>
      <w:r>
        <w:t>Overview of existing energy efficiency standardisation</w:t>
      </w:r>
      <w:r>
        <w:tab/>
      </w:r>
      <w:r>
        <w:fldChar w:fldCharType="begin"/>
      </w:r>
      <w:r>
        <w:instrText xml:space="preserve"> PAGEREF _Toc146872013 \h </w:instrText>
      </w:r>
      <w:r>
        <w:fldChar w:fldCharType="separate"/>
      </w:r>
      <w:r>
        <w:t>40</w:t>
      </w:r>
      <w:r>
        <w:fldChar w:fldCharType="end"/>
      </w:r>
    </w:p>
    <w:p w14:paraId="2F356943" w14:textId="4D575B72" w:rsidR="00493490" w:rsidRDefault="00493490">
      <w:pPr>
        <w:pStyle w:val="TOC2"/>
        <w:rPr>
          <w:rFonts w:asciiTheme="minorHAnsi" w:hAnsiTheme="minorHAnsi" w:cstheme="minorBidi"/>
          <w:kern w:val="2"/>
          <w:sz w:val="22"/>
          <w:szCs w:val="22"/>
          <w:lang w:eastAsia="en-GB"/>
          <w14:ligatures w14:val="standardContextual"/>
        </w:rPr>
      </w:pPr>
      <w:r>
        <w:t>A.2</w:t>
      </w:r>
      <w:r>
        <w:rPr>
          <w:rFonts w:asciiTheme="minorHAnsi" w:hAnsiTheme="minorHAnsi" w:cstheme="minorBidi"/>
          <w:kern w:val="2"/>
          <w:sz w:val="22"/>
          <w:szCs w:val="22"/>
          <w:lang w:eastAsia="en-GB"/>
          <w14:ligatures w14:val="standardContextual"/>
        </w:rPr>
        <w:tab/>
      </w:r>
      <w:r>
        <w:t>Energy efficiency KPIs</w:t>
      </w:r>
      <w:r>
        <w:tab/>
      </w:r>
      <w:r>
        <w:fldChar w:fldCharType="begin"/>
      </w:r>
      <w:r>
        <w:instrText xml:space="preserve"> PAGEREF _Toc146872014 \h </w:instrText>
      </w:r>
      <w:r>
        <w:fldChar w:fldCharType="separate"/>
      </w:r>
      <w:r>
        <w:t>40</w:t>
      </w:r>
      <w:r>
        <w:fldChar w:fldCharType="end"/>
      </w:r>
    </w:p>
    <w:p w14:paraId="2F140582" w14:textId="62AB54C9" w:rsidR="00493490" w:rsidRDefault="00493490">
      <w:pPr>
        <w:pStyle w:val="TOC2"/>
        <w:rPr>
          <w:rFonts w:asciiTheme="minorHAnsi" w:hAnsiTheme="minorHAnsi" w:cstheme="minorBidi"/>
          <w:kern w:val="2"/>
          <w:sz w:val="22"/>
          <w:szCs w:val="22"/>
          <w:lang w:eastAsia="en-GB"/>
          <w14:ligatures w14:val="standardContextual"/>
        </w:rPr>
      </w:pPr>
      <w:r>
        <w:t>A.3</w:t>
      </w:r>
      <w:r>
        <w:rPr>
          <w:rFonts w:asciiTheme="minorHAnsi" w:hAnsiTheme="minorHAnsi" w:cstheme="minorBidi"/>
          <w:kern w:val="2"/>
          <w:sz w:val="22"/>
          <w:szCs w:val="22"/>
          <w:lang w:eastAsia="en-GB"/>
          <w14:ligatures w14:val="standardContextual"/>
        </w:rPr>
        <w:tab/>
      </w:r>
      <w:r>
        <w:t>Summary of existing energy efficiency standards</w:t>
      </w:r>
      <w:r>
        <w:tab/>
      </w:r>
      <w:r>
        <w:fldChar w:fldCharType="begin"/>
      </w:r>
      <w:r>
        <w:instrText xml:space="preserve"> PAGEREF _Toc146872015 \h </w:instrText>
      </w:r>
      <w:r>
        <w:fldChar w:fldCharType="separate"/>
      </w:r>
      <w:r>
        <w:t>40</w:t>
      </w:r>
      <w:r>
        <w:fldChar w:fldCharType="end"/>
      </w:r>
    </w:p>
    <w:p w14:paraId="2E2421B9" w14:textId="37CAB5F1" w:rsidR="00493490" w:rsidRDefault="00493490">
      <w:pPr>
        <w:pStyle w:val="TOC9"/>
        <w:rPr>
          <w:rFonts w:asciiTheme="minorHAnsi" w:hAnsiTheme="minorHAnsi" w:cstheme="minorBidi"/>
          <w:b w:val="0"/>
          <w:kern w:val="2"/>
          <w:szCs w:val="22"/>
          <w:lang w:eastAsia="en-GB"/>
          <w14:ligatures w14:val="standardContextual"/>
        </w:rPr>
      </w:pPr>
      <w:r>
        <w:t>Annex B: Change history</w:t>
      </w:r>
      <w:r>
        <w:tab/>
      </w:r>
      <w:r>
        <w:fldChar w:fldCharType="begin"/>
      </w:r>
      <w:r>
        <w:instrText xml:space="preserve"> PAGEREF _Toc146872016 \h </w:instrText>
      </w:r>
      <w:r>
        <w:fldChar w:fldCharType="separate"/>
      </w:r>
      <w:r>
        <w:t>43</w:t>
      </w:r>
      <w:r>
        <w:fldChar w:fldCharType="end"/>
      </w:r>
    </w:p>
    <w:p w14:paraId="0B9E3498" w14:textId="3B2E7359" w:rsidR="00080512" w:rsidRPr="00935209" w:rsidRDefault="004D3578">
      <w:r w:rsidRPr="00935209">
        <w:rPr>
          <w:sz w:val="22"/>
        </w:rPr>
        <w:fldChar w:fldCharType="end"/>
      </w:r>
    </w:p>
    <w:p w14:paraId="747690AD" w14:textId="7CB1A499" w:rsidR="0074026F" w:rsidRPr="00935209" w:rsidRDefault="00080512" w:rsidP="00377E65">
      <w:pPr>
        <w:pStyle w:val="Guidance"/>
      </w:pPr>
      <w:r w:rsidRPr="00935209">
        <w:br w:type="page"/>
      </w:r>
    </w:p>
    <w:p w14:paraId="03993004" w14:textId="77777777" w:rsidR="00080512" w:rsidRPr="00935209" w:rsidRDefault="00080512">
      <w:pPr>
        <w:pStyle w:val="Heading1"/>
      </w:pPr>
      <w:bookmarkStart w:id="15" w:name="foreword"/>
      <w:bookmarkStart w:id="16" w:name="_Toc112402468"/>
      <w:bookmarkStart w:id="17" w:name="_Toc112403518"/>
      <w:bookmarkStart w:id="18" w:name="_Toc112660790"/>
      <w:bookmarkStart w:id="19" w:name="_Toc113369770"/>
      <w:bookmarkStart w:id="20" w:name="_Toc120118701"/>
      <w:bookmarkStart w:id="21" w:name="_Toc146871892"/>
      <w:bookmarkEnd w:id="15"/>
      <w:r w:rsidRPr="00935209">
        <w:lastRenderedPageBreak/>
        <w:t>Foreword</w:t>
      </w:r>
      <w:bookmarkEnd w:id="16"/>
      <w:bookmarkEnd w:id="17"/>
      <w:bookmarkEnd w:id="18"/>
      <w:bookmarkEnd w:id="19"/>
      <w:bookmarkEnd w:id="20"/>
      <w:bookmarkEnd w:id="21"/>
    </w:p>
    <w:p w14:paraId="2511FBFA" w14:textId="213F5E31" w:rsidR="00080512" w:rsidRPr="00935209" w:rsidRDefault="00080512">
      <w:r w:rsidRPr="00935209">
        <w:t xml:space="preserve">This Technical </w:t>
      </w:r>
      <w:bookmarkStart w:id="22" w:name="spectype3"/>
      <w:r w:rsidR="00602AEA" w:rsidRPr="00935209">
        <w:t>Report</w:t>
      </w:r>
      <w:bookmarkEnd w:id="22"/>
      <w:r w:rsidRPr="00935209">
        <w:t xml:space="preserve"> has been produced by the 3</w:t>
      </w:r>
      <w:r w:rsidR="00F04712" w:rsidRPr="00935209">
        <w:t>rd</w:t>
      </w:r>
      <w:r w:rsidRPr="00935209">
        <w:t xml:space="preserve"> Generation Partnership Project (3GPP).</w:t>
      </w:r>
    </w:p>
    <w:p w14:paraId="3DFC7B77" w14:textId="77777777" w:rsidR="00080512" w:rsidRPr="00935209" w:rsidRDefault="00080512">
      <w:r w:rsidRPr="009352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935209" w:rsidRDefault="00080512">
      <w:pPr>
        <w:pStyle w:val="B1"/>
      </w:pPr>
      <w:r w:rsidRPr="00935209">
        <w:t>Version x.y.z</w:t>
      </w:r>
    </w:p>
    <w:p w14:paraId="580463B0" w14:textId="77777777" w:rsidR="00080512" w:rsidRPr="00935209" w:rsidRDefault="00080512">
      <w:pPr>
        <w:pStyle w:val="B1"/>
      </w:pPr>
      <w:r w:rsidRPr="00935209">
        <w:t>where:</w:t>
      </w:r>
    </w:p>
    <w:p w14:paraId="3B71368C" w14:textId="77777777" w:rsidR="00080512" w:rsidRPr="00935209" w:rsidRDefault="00080512">
      <w:pPr>
        <w:pStyle w:val="B2"/>
      </w:pPr>
      <w:r w:rsidRPr="00935209">
        <w:t>x</w:t>
      </w:r>
      <w:r w:rsidRPr="00935209">
        <w:tab/>
        <w:t>the first digit:</w:t>
      </w:r>
    </w:p>
    <w:p w14:paraId="01466A03" w14:textId="77777777" w:rsidR="00080512" w:rsidRPr="00935209" w:rsidRDefault="00080512">
      <w:pPr>
        <w:pStyle w:val="B3"/>
      </w:pPr>
      <w:r w:rsidRPr="00935209">
        <w:t>1</w:t>
      </w:r>
      <w:r w:rsidRPr="00935209">
        <w:tab/>
        <w:t>presented to TSG for information;</w:t>
      </w:r>
    </w:p>
    <w:p w14:paraId="055D9DB4" w14:textId="77777777" w:rsidR="00080512" w:rsidRPr="00935209" w:rsidRDefault="00080512">
      <w:pPr>
        <w:pStyle w:val="B3"/>
      </w:pPr>
      <w:r w:rsidRPr="00935209">
        <w:t>2</w:t>
      </w:r>
      <w:r w:rsidRPr="00935209">
        <w:tab/>
        <w:t>presented to TSG for approval;</w:t>
      </w:r>
    </w:p>
    <w:p w14:paraId="7377C719" w14:textId="77777777" w:rsidR="00080512" w:rsidRPr="00935209" w:rsidRDefault="00080512">
      <w:pPr>
        <w:pStyle w:val="B3"/>
      </w:pPr>
      <w:r w:rsidRPr="00935209">
        <w:t>3</w:t>
      </w:r>
      <w:r w:rsidRPr="00935209">
        <w:tab/>
        <w:t>or greater indicates TSG approved document under change control.</w:t>
      </w:r>
    </w:p>
    <w:p w14:paraId="551E0512" w14:textId="77777777" w:rsidR="00080512" w:rsidRPr="00935209" w:rsidRDefault="00080512">
      <w:pPr>
        <w:pStyle w:val="B2"/>
      </w:pPr>
      <w:r w:rsidRPr="00935209">
        <w:t>y</w:t>
      </w:r>
      <w:r w:rsidRPr="00935209">
        <w:tab/>
        <w:t>the second digit is incremented for all changes of substance, i.e. technical enhancements, corrections, updates, etc.</w:t>
      </w:r>
    </w:p>
    <w:p w14:paraId="7BB56F35" w14:textId="77777777" w:rsidR="00080512" w:rsidRPr="00935209" w:rsidRDefault="00080512">
      <w:pPr>
        <w:pStyle w:val="B2"/>
      </w:pPr>
      <w:r w:rsidRPr="00935209">
        <w:t>z</w:t>
      </w:r>
      <w:r w:rsidRPr="00935209">
        <w:tab/>
        <w:t>the third digit is incremented when editorial only changes have been incorporated in the document.</w:t>
      </w:r>
    </w:p>
    <w:p w14:paraId="7300ED02" w14:textId="77777777" w:rsidR="008C384C" w:rsidRPr="00935209" w:rsidRDefault="008C384C" w:rsidP="008C384C">
      <w:r w:rsidRPr="00935209">
        <w:t xml:space="preserve">In </w:t>
      </w:r>
      <w:r w:rsidR="0074026F" w:rsidRPr="00935209">
        <w:t>the present</w:t>
      </w:r>
      <w:r w:rsidRPr="00935209">
        <w:t xml:space="preserve"> document, modal verbs have the following meanings:</w:t>
      </w:r>
    </w:p>
    <w:p w14:paraId="059166D5" w14:textId="77777777" w:rsidR="008C384C" w:rsidRPr="00935209" w:rsidRDefault="008C384C" w:rsidP="00774DA4">
      <w:pPr>
        <w:pStyle w:val="EX"/>
      </w:pPr>
      <w:r w:rsidRPr="00935209">
        <w:rPr>
          <w:b/>
        </w:rPr>
        <w:t>shall</w:t>
      </w:r>
      <w:r w:rsidRPr="00935209">
        <w:tab/>
      </w:r>
      <w:r w:rsidRPr="00935209">
        <w:tab/>
        <w:t>indicates a mandatory requirement to do something</w:t>
      </w:r>
    </w:p>
    <w:p w14:paraId="3622ABA8" w14:textId="77777777" w:rsidR="008C384C" w:rsidRPr="00935209" w:rsidRDefault="008C384C" w:rsidP="00774DA4">
      <w:pPr>
        <w:pStyle w:val="EX"/>
      </w:pPr>
      <w:r w:rsidRPr="00935209">
        <w:rPr>
          <w:b/>
        </w:rPr>
        <w:t>shall not</w:t>
      </w:r>
      <w:r w:rsidRPr="00935209">
        <w:tab/>
        <w:t>indicates an interdiction (</w:t>
      </w:r>
      <w:r w:rsidR="001F1132" w:rsidRPr="00935209">
        <w:t>prohibition</w:t>
      </w:r>
      <w:r w:rsidRPr="00935209">
        <w:t>) to do something</w:t>
      </w:r>
    </w:p>
    <w:p w14:paraId="6B20214C" w14:textId="77777777" w:rsidR="00BA19ED" w:rsidRPr="00935209" w:rsidRDefault="00BA19ED" w:rsidP="00A27486">
      <w:r w:rsidRPr="00935209">
        <w:t>The constructions "shall" and "shall not" are confined to the context of normative provisions, and do not appear in Technical Reports.</w:t>
      </w:r>
    </w:p>
    <w:p w14:paraId="4AAA5592" w14:textId="77777777" w:rsidR="00C1496A" w:rsidRPr="00935209" w:rsidRDefault="00C1496A" w:rsidP="00A27486">
      <w:r w:rsidRPr="00935209">
        <w:t xml:space="preserve">The constructions "must" and "must not" are not used as substitutes for "shall" and "shall not". Their use is avoided insofar as possible, and </w:t>
      </w:r>
      <w:r w:rsidR="001F1132" w:rsidRPr="00935209">
        <w:t xml:space="preserve">they </w:t>
      </w:r>
      <w:r w:rsidRPr="00935209">
        <w:t xml:space="preserve">are </w:t>
      </w:r>
      <w:r w:rsidR="001F1132" w:rsidRPr="00935209">
        <w:t>not</w:t>
      </w:r>
      <w:r w:rsidRPr="0093520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935209" w:rsidRDefault="008C384C" w:rsidP="00774DA4">
      <w:pPr>
        <w:pStyle w:val="EX"/>
      </w:pPr>
      <w:r w:rsidRPr="00935209">
        <w:rPr>
          <w:b/>
        </w:rPr>
        <w:t>should</w:t>
      </w:r>
      <w:r w:rsidRPr="00935209">
        <w:tab/>
      </w:r>
      <w:r w:rsidRPr="00935209">
        <w:tab/>
        <w:t>indicates a recommendation to do something</w:t>
      </w:r>
    </w:p>
    <w:p w14:paraId="6D04F475" w14:textId="77777777" w:rsidR="008C384C" w:rsidRPr="00935209" w:rsidRDefault="008C384C" w:rsidP="00774DA4">
      <w:pPr>
        <w:pStyle w:val="EX"/>
      </w:pPr>
      <w:r w:rsidRPr="00935209">
        <w:rPr>
          <w:b/>
        </w:rPr>
        <w:t>should not</w:t>
      </w:r>
      <w:r w:rsidRPr="00935209">
        <w:tab/>
        <w:t>indicates a recommendation not to do something</w:t>
      </w:r>
    </w:p>
    <w:p w14:paraId="72230B23" w14:textId="77777777" w:rsidR="008C384C" w:rsidRPr="00935209" w:rsidRDefault="008C384C" w:rsidP="00774DA4">
      <w:pPr>
        <w:pStyle w:val="EX"/>
      </w:pPr>
      <w:r w:rsidRPr="00935209">
        <w:rPr>
          <w:b/>
        </w:rPr>
        <w:t>may</w:t>
      </w:r>
      <w:r w:rsidRPr="00935209">
        <w:tab/>
      </w:r>
      <w:r w:rsidRPr="00935209">
        <w:tab/>
        <w:t>indicates permission to do something</w:t>
      </w:r>
    </w:p>
    <w:p w14:paraId="456F2770" w14:textId="77777777" w:rsidR="008C384C" w:rsidRPr="00935209" w:rsidRDefault="008C384C" w:rsidP="00774DA4">
      <w:pPr>
        <w:pStyle w:val="EX"/>
      </w:pPr>
      <w:r w:rsidRPr="00935209">
        <w:rPr>
          <w:b/>
        </w:rPr>
        <w:t>need not</w:t>
      </w:r>
      <w:r w:rsidRPr="00935209">
        <w:tab/>
        <w:t>indicates permission not to do something</w:t>
      </w:r>
    </w:p>
    <w:p w14:paraId="5448D8EA" w14:textId="77777777" w:rsidR="008C384C" w:rsidRPr="00935209" w:rsidRDefault="008C384C" w:rsidP="00A27486">
      <w:r w:rsidRPr="00935209">
        <w:t>The construction "may not" is ambiguous</w:t>
      </w:r>
      <w:r w:rsidR="001F1132" w:rsidRPr="00935209">
        <w:t xml:space="preserve"> </w:t>
      </w:r>
      <w:r w:rsidRPr="00935209">
        <w:t xml:space="preserve">and </w:t>
      </w:r>
      <w:r w:rsidR="00774DA4" w:rsidRPr="00935209">
        <w:t>is not</w:t>
      </w:r>
      <w:r w:rsidR="00F9008D" w:rsidRPr="00935209">
        <w:t xml:space="preserve"> </w:t>
      </w:r>
      <w:r w:rsidRPr="00935209">
        <w:t>used in normative elements.</w:t>
      </w:r>
      <w:r w:rsidR="001F1132" w:rsidRPr="00935209">
        <w:t xml:space="preserve"> The </w:t>
      </w:r>
      <w:r w:rsidR="003765B8" w:rsidRPr="00935209">
        <w:t xml:space="preserve">unambiguous </w:t>
      </w:r>
      <w:r w:rsidR="001F1132" w:rsidRPr="00935209">
        <w:t>construction</w:t>
      </w:r>
      <w:r w:rsidR="003765B8" w:rsidRPr="00935209">
        <w:t>s</w:t>
      </w:r>
      <w:r w:rsidR="001F1132" w:rsidRPr="00935209">
        <w:t xml:space="preserve"> "might not" </w:t>
      </w:r>
      <w:r w:rsidR="003765B8" w:rsidRPr="00935209">
        <w:t>or "shall not" are</w:t>
      </w:r>
      <w:r w:rsidR="001F1132" w:rsidRPr="00935209">
        <w:t xml:space="preserve"> used </w:t>
      </w:r>
      <w:r w:rsidR="003765B8" w:rsidRPr="00935209">
        <w:t xml:space="preserve">instead, depending upon the </w:t>
      </w:r>
      <w:r w:rsidR="001F1132" w:rsidRPr="00935209">
        <w:t>meaning intended.</w:t>
      </w:r>
    </w:p>
    <w:p w14:paraId="09B67210" w14:textId="77777777" w:rsidR="008C384C" w:rsidRPr="00935209" w:rsidRDefault="008C384C" w:rsidP="00774DA4">
      <w:pPr>
        <w:pStyle w:val="EX"/>
      </w:pPr>
      <w:r w:rsidRPr="00935209">
        <w:rPr>
          <w:b/>
        </w:rPr>
        <w:t>can</w:t>
      </w:r>
      <w:r w:rsidRPr="00935209">
        <w:tab/>
      </w:r>
      <w:r w:rsidRPr="00935209">
        <w:tab/>
        <w:t>indicates</w:t>
      </w:r>
      <w:r w:rsidR="00774DA4" w:rsidRPr="00935209">
        <w:t xml:space="preserve"> that something is possible</w:t>
      </w:r>
    </w:p>
    <w:p w14:paraId="37427640" w14:textId="77777777" w:rsidR="00774DA4" w:rsidRPr="00935209" w:rsidRDefault="00774DA4" w:rsidP="00774DA4">
      <w:pPr>
        <w:pStyle w:val="EX"/>
      </w:pPr>
      <w:r w:rsidRPr="00935209">
        <w:rPr>
          <w:b/>
        </w:rPr>
        <w:t>cannot</w:t>
      </w:r>
      <w:r w:rsidRPr="00935209">
        <w:tab/>
      </w:r>
      <w:r w:rsidRPr="00935209">
        <w:tab/>
        <w:t>indicates that something is impossible</w:t>
      </w:r>
    </w:p>
    <w:p w14:paraId="0BBF5610" w14:textId="77777777" w:rsidR="00774DA4" w:rsidRPr="00935209" w:rsidRDefault="00774DA4" w:rsidP="00A27486">
      <w:r w:rsidRPr="00935209">
        <w:t xml:space="preserve">The constructions "can" and "cannot" </w:t>
      </w:r>
      <w:r w:rsidR="00F9008D" w:rsidRPr="00935209">
        <w:t xml:space="preserve">are not </w:t>
      </w:r>
      <w:r w:rsidRPr="00935209">
        <w:t>substitute</w:t>
      </w:r>
      <w:r w:rsidR="003765B8" w:rsidRPr="00935209">
        <w:t>s</w:t>
      </w:r>
      <w:r w:rsidRPr="00935209">
        <w:t xml:space="preserve"> for "may" and "need not".</w:t>
      </w:r>
    </w:p>
    <w:p w14:paraId="46554B00" w14:textId="77777777" w:rsidR="00774DA4" w:rsidRPr="00935209" w:rsidRDefault="00774DA4" w:rsidP="00774DA4">
      <w:pPr>
        <w:pStyle w:val="EX"/>
      </w:pPr>
      <w:r w:rsidRPr="00935209">
        <w:rPr>
          <w:b/>
        </w:rPr>
        <w:t>will</w:t>
      </w:r>
      <w:r w:rsidRPr="00935209">
        <w:tab/>
      </w:r>
      <w:r w:rsidRPr="00935209">
        <w:tab/>
        <w:t xml:space="preserve">indicates that something is certain </w:t>
      </w:r>
      <w:r w:rsidR="003765B8" w:rsidRPr="00935209">
        <w:t xml:space="preserve">or </w:t>
      </w:r>
      <w:r w:rsidRPr="00935209">
        <w:t xml:space="preserve">expected to happen </w:t>
      </w:r>
      <w:r w:rsidR="003765B8" w:rsidRPr="00935209">
        <w:t xml:space="preserve">as a result of action taken by an </w:t>
      </w:r>
      <w:r w:rsidRPr="00935209">
        <w:t>agency the behaviour of which is outside the scope of the present document</w:t>
      </w:r>
    </w:p>
    <w:p w14:paraId="512B18C3" w14:textId="77777777" w:rsidR="00774DA4" w:rsidRPr="00935209" w:rsidRDefault="00774DA4" w:rsidP="00774DA4">
      <w:pPr>
        <w:pStyle w:val="EX"/>
      </w:pPr>
      <w:r w:rsidRPr="00935209">
        <w:rPr>
          <w:b/>
        </w:rPr>
        <w:t>will not</w:t>
      </w:r>
      <w:r w:rsidRPr="00935209">
        <w:tab/>
      </w:r>
      <w:r w:rsidRPr="00935209">
        <w:tab/>
        <w:t xml:space="preserve">indicates that something is certain </w:t>
      </w:r>
      <w:r w:rsidR="003765B8" w:rsidRPr="00935209">
        <w:t xml:space="preserve">or expected not </w:t>
      </w:r>
      <w:r w:rsidRPr="00935209">
        <w:t xml:space="preserve">to happen </w:t>
      </w:r>
      <w:r w:rsidR="003765B8" w:rsidRPr="00935209">
        <w:t xml:space="preserve">as a result of action taken </w:t>
      </w:r>
      <w:r w:rsidRPr="00935209">
        <w:t xml:space="preserve">by </w:t>
      </w:r>
      <w:r w:rsidR="003765B8" w:rsidRPr="00935209">
        <w:t xml:space="preserve">an </w:t>
      </w:r>
      <w:r w:rsidRPr="00935209">
        <w:t>agency the behaviour of which is outside the scope of the present document</w:t>
      </w:r>
    </w:p>
    <w:p w14:paraId="7D61E1E7" w14:textId="77777777" w:rsidR="001F1132" w:rsidRPr="00935209" w:rsidRDefault="001F1132" w:rsidP="00774DA4">
      <w:pPr>
        <w:pStyle w:val="EX"/>
      </w:pPr>
      <w:r w:rsidRPr="00935209">
        <w:rPr>
          <w:b/>
        </w:rPr>
        <w:t>might</w:t>
      </w:r>
      <w:r w:rsidRPr="00935209">
        <w:tab/>
        <w:t xml:space="preserve">indicates a likelihood that something will happen as a result of </w:t>
      </w:r>
      <w:r w:rsidR="003765B8" w:rsidRPr="00935209">
        <w:t xml:space="preserve">action taken by </w:t>
      </w:r>
      <w:r w:rsidRPr="00935209">
        <w:t>some agency the behaviour of which is outside the scope of the present document</w:t>
      </w:r>
    </w:p>
    <w:p w14:paraId="2F245ECB" w14:textId="77777777" w:rsidR="003765B8" w:rsidRPr="00935209" w:rsidRDefault="003765B8" w:rsidP="003765B8">
      <w:pPr>
        <w:pStyle w:val="EX"/>
      </w:pPr>
      <w:r w:rsidRPr="00935209">
        <w:rPr>
          <w:b/>
        </w:rPr>
        <w:lastRenderedPageBreak/>
        <w:t>might not</w:t>
      </w:r>
      <w:r w:rsidRPr="00935209">
        <w:tab/>
        <w:t>indicates a likelihood that something will not happen as a result of action taken by some agency the behaviour of which is outside the scope of the present document</w:t>
      </w:r>
    </w:p>
    <w:p w14:paraId="21555F99" w14:textId="77777777" w:rsidR="001F1132" w:rsidRPr="00935209" w:rsidRDefault="001F1132" w:rsidP="001F1132">
      <w:r w:rsidRPr="00935209">
        <w:t>In addition:</w:t>
      </w:r>
    </w:p>
    <w:p w14:paraId="63413FDB" w14:textId="77777777" w:rsidR="00774DA4" w:rsidRPr="00935209" w:rsidRDefault="00774DA4" w:rsidP="00774DA4">
      <w:pPr>
        <w:pStyle w:val="EX"/>
      </w:pPr>
      <w:r w:rsidRPr="00935209">
        <w:rPr>
          <w:b/>
        </w:rPr>
        <w:t>is</w:t>
      </w:r>
      <w:r w:rsidRPr="00935209">
        <w:tab/>
        <w:t>(or any other verb in the indicative</w:t>
      </w:r>
      <w:r w:rsidR="001F1132" w:rsidRPr="00935209">
        <w:t xml:space="preserve"> mood</w:t>
      </w:r>
      <w:r w:rsidRPr="00935209">
        <w:t>) indicates a statement of fact</w:t>
      </w:r>
    </w:p>
    <w:p w14:paraId="593B9524" w14:textId="77777777" w:rsidR="00647114" w:rsidRPr="00935209" w:rsidRDefault="00647114" w:rsidP="00774DA4">
      <w:pPr>
        <w:pStyle w:val="EX"/>
      </w:pPr>
      <w:r w:rsidRPr="00935209">
        <w:rPr>
          <w:b/>
        </w:rPr>
        <w:t>is not</w:t>
      </w:r>
      <w:r w:rsidRPr="00935209">
        <w:tab/>
        <w:t>(or any other negative verb in the indicative</w:t>
      </w:r>
      <w:r w:rsidR="001F1132" w:rsidRPr="00935209">
        <w:t xml:space="preserve"> mood</w:t>
      </w:r>
      <w:r w:rsidRPr="00935209">
        <w:t>) indicates a statement of fact</w:t>
      </w:r>
    </w:p>
    <w:p w14:paraId="5DD56516" w14:textId="77777777" w:rsidR="00774DA4" w:rsidRPr="00935209" w:rsidRDefault="00647114" w:rsidP="00A27486">
      <w:r w:rsidRPr="00935209">
        <w:t>The constructions "is" and "is not" do not indicate requirements.</w:t>
      </w:r>
    </w:p>
    <w:p w14:paraId="59593703" w14:textId="5B5C8596" w:rsidR="00080512" w:rsidRPr="00935209" w:rsidRDefault="00080512" w:rsidP="00824C24">
      <w:pPr>
        <w:pStyle w:val="Heading1"/>
      </w:pPr>
      <w:bookmarkStart w:id="23" w:name="introduction"/>
      <w:bookmarkEnd w:id="23"/>
      <w:r w:rsidRPr="00935209">
        <w:br w:type="page"/>
      </w:r>
      <w:bookmarkStart w:id="24" w:name="scope"/>
      <w:bookmarkStart w:id="25" w:name="_Toc112402469"/>
      <w:bookmarkStart w:id="26" w:name="_Toc112403519"/>
      <w:bookmarkStart w:id="27" w:name="_Toc112660791"/>
      <w:bookmarkStart w:id="28" w:name="_Toc113369771"/>
      <w:bookmarkStart w:id="29" w:name="_Toc120118702"/>
      <w:bookmarkStart w:id="30" w:name="_Toc146871893"/>
      <w:bookmarkEnd w:id="24"/>
      <w:r w:rsidRPr="00935209">
        <w:lastRenderedPageBreak/>
        <w:t>1</w:t>
      </w:r>
      <w:r w:rsidRPr="00935209">
        <w:tab/>
        <w:t>Scope</w:t>
      </w:r>
      <w:bookmarkEnd w:id="25"/>
      <w:bookmarkEnd w:id="26"/>
      <w:bookmarkEnd w:id="27"/>
      <w:bookmarkEnd w:id="28"/>
      <w:bookmarkEnd w:id="29"/>
      <w:bookmarkEnd w:id="30"/>
    </w:p>
    <w:p w14:paraId="20B913BE" w14:textId="4BB9FD0C" w:rsidR="00AA002C" w:rsidRPr="00935209" w:rsidRDefault="00AA002C" w:rsidP="00AA002C">
      <w:r w:rsidRPr="00935209">
        <w:t>The present document provides stage 1</w:t>
      </w:r>
      <w:r w:rsidRPr="00935209">
        <w:rPr>
          <w:rFonts w:ascii="DengXian" w:eastAsia="DengXian" w:hAnsi="DengXian"/>
          <w:lang w:eastAsia="zh-CN"/>
        </w:rPr>
        <w:t xml:space="preserve"> </w:t>
      </w:r>
      <w:r w:rsidRPr="00935209">
        <w:t>use cases and potential 5G requirements on the following aspects regarding enhancements to</w:t>
      </w:r>
      <w:r w:rsidRPr="00935209" w:rsidDel="007E3B44">
        <w:t xml:space="preserve"> </w:t>
      </w:r>
      <w:r w:rsidRPr="00935209">
        <w:t>Energy Efficiency of 5G network</w:t>
      </w:r>
      <w:r w:rsidR="000A7EC1" w:rsidRPr="00935209">
        <w:rPr>
          <w:lang w:eastAsia="zh-CN"/>
        </w:rPr>
        <w:t xml:space="preserve"> and</w:t>
      </w:r>
      <w:r w:rsidR="000A7EC1" w:rsidRPr="00935209">
        <w:t xml:space="preserve"> application service enabler aspects</w:t>
      </w:r>
      <w:r w:rsidR="00B56596" w:rsidRPr="00935209">
        <w:t>:</w:t>
      </w:r>
    </w:p>
    <w:p w14:paraId="773727BA" w14:textId="392D950B" w:rsidR="00AA002C" w:rsidRPr="00935209" w:rsidRDefault="00AA002C" w:rsidP="00AA002C">
      <w:pPr>
        <w:pStyle w:val="B1"/>
      </w:pPr>
      <w:r w:rsidRPr="00935209">
        <w:t xml:space="preserve">- </w:t>
      </w:r>
      <w:bookmarkStart w:id="31" w:name="_Hlk95989237"/>
      <w:r w:rsidRPr="00935209">
        <w:t>Defining and supporting energy efficiency criteria as part of communication service to user and application services</w:t>
      </w:r>
      <w:r w:rsidR="00B56596" w:rsidRPr="00935209">
        <w:t xml:space="preserve">; </w:t>
      </w:r>
    </w:p>
    <w:p w14:paraId="19FC0442" w14:textId="24BB9F1D" w:rsidR="00AA002C" w:rsidRPr="00935209" w:rsidRDefault="00AA002C" w:rsidP="00AA002C">
      <w:pPr>
        <w:pStyle w:val="B1"/>
      </w:pPr>
      <w:r w:rsidRPr="00935209">
        <w:t>- Supporting information exposure of systematic energy consumption or level of energy efficiency to vertical customers</w:t>
      </w:r>
      <w:r w:rsidR="00B56596" w:rsidRPr="00935209">
        <w:t>;</w:t>
      </w:r>
    </w:p>
    <w:p w14:paraId="743C0ADA" w14:textId="4CD3E663" w:rsidR="00AA002C" w:rsidRPr="00935209" w:rsidRDefault="00AA002C" w:rsidP="00AA002C">
      <w:pPr>
        <w:pStyle w:val="B1"/>
      </w:pPr>
      <w:r w:rsidRPr="00935209">
        <w:t>- Gap analysis between the identified potential requirements and existing 5GS requirements or functionalities</w:t>
      </w:r>
      <w:r w:rsidR="00B56596" w:rsidRPr="00935209">
        <w:t>;</w:t>
      </w:r>
    </w:p>
    <w:bookmarkEnd w:id="31"/>
    <w:p w14:paraId="72671C5F" w14:textId="7598C449" w:rsidR="00FD1FA2" w:rsidRPr="00935209" w:rsidRDefault="00AA002C" w:rsidP="00AA002C">
      <w:pPr>
        <w:pStyle w:val="B1"/>
      </w:pPr>
      <w:r w:rsidRPr="00935209">
        <w:t>- Potential requirements on security, charging and privacy aspects.</w:t>
      </w:r>
    </w:p>
    <w:p w14:paraId="794720D9" w14:textId="44949377" w:rsidR="00080512" w:rsidRPr="00935209" w:rsidRDefault="00080512">
      <w:pPr>
        <w:pStyle w:val="Heading1"/>
      </w:pPr>
      <w:bookmarkStart w:id="32" w:name="references"/>
      <w:bookmarkStart w:id="33" w:name="_Toc112402470"/>
      <w:bookmarkStart w:id="34" w:name="_Toc112403520"/>
      <w:bookmarkStart w:id="35" w:name="_Toc112660792"/>
      <w:bookmarkStart w:id="36" w:name="_Toc113369772"/>
      <w:bookmarkStart w:id="37" w:name="_Toc120118703"/>
      <w:bookmarkStart w:id="38" w:name="_Toc146871894"/>
      <w:bookmarkEnd w:id="32"/>
      <w:r w:rsidRPr="00935209">
        <w:t>2</w:t>
      </w:r>
      <w:r w:rsidRPr="00935209">
        <w:tab/>
        <w:t>References</w:t>
      </w:r>
      <w:bookmarkEnd w:id="33"/>
      <w:bookmarkEnd w:id="34"/>
      <w:bookmarkEnd w:id="35"/>
      <w:bookmarkEnd w:id="36"/>
      <w:bookmarkEnd w:id="37"/>
      <w:bookmarkEnd w:id="38"/>
    </w:p>
    <w:p w14:paraId="38C42C61" w14:textId="77777777" w:rsidR="00080512" w:rsidRPr="00935209" w:rsidRDefault="00080512">
      <w:r w:rsidRPr="00935209">
        <w:t>The following documents contain provisions which, through reference in this text, constitute provisions of the present document.</w:t>
      </w:r>
    </w:p>
    <w:p w14:paraId="58E74F57" w14:textId="77777777" w:rsidR="00080512" w:rsidRPr="00935209" w:rsidRDefault="00051834" w:rsidP="00051834">
      <w:pPr>
        <w:pStyle w:val="B1"/>
      </w:pPr>
      <w:r w:rsidRPr="00935209">
        <w:t>-</w:t>
      </w:r>
      <w:r w:rsidRPr="00935209">
        <w:tab/>
      </w:r>
      <w:r w:rsidR="00080512" w:rsidRPr="00935209">
        <w:t>References are either specific (identified by date of publication, edition numbe</w:t>
      </w:r>
      <w:r w:rsidR="00DC4DA2" w:rsidRPr="00935209">
        <w:t>r, version number, etc.) or non</w:t>
      </w:r>
      <w:r w:rsidR="00DC4DA2" w:rsidRPr="00935209">
        <w:noBreakHyphen/>
      </w:r>
      <w:r w:rsidR="00080512" w:rsidRPr="00935209">
        <w:t>specific.</w:t>
      </w:r>
    </w:p>
    <w:p w14:paraId="3CDBAF19" w14:textId="77777777" w:rsidR="00080512" w:rsidRPr="00935209" w:rsidRDefault="00051834" w:rsidP="00051834">
      <w:pPr>
        <w:pStyle w:val="B1"/>
      </w:pPr>
      <w:r w:rsidRPr="00935209">
        <w:t>-</w:t>
      </w:r>
      <w:r w:rsidRPr="00935209">
        <w:tab/>
      </w:r>
      <w:r w:rsidR="00080512" w:rsidRPr="00935209">
        <w:t>For a specific reference, subsequent revisions do not apply.</w:t>
      </w:r>
    </w:p>
    <w:p w14:paraId="52D91A89" w14:textId="77777777" w:rsidR="00080512" w:rsidRPr="00935209" w:rsidRDefault="00051834" w:rsidP="00051834">
      <w:pPr>
        <w:pStyle w:val="B1"/>
      </w:pPr>
      <w:r w:rsidRPr="00935209">
        <w:t>-</w:t>
      </w:r>
      <w:r w:rsidRPr="00935209">
        <w:tab/>
      </w:r>
      <w:r w:rsidR="00080512" w:rsidRPr="00935209">
        <w:t>For a non-specific reference, the latest version applies. In the case of a reference to a 3GPP document (including a GSM document), a non-specific reference implicitly refers to the latest version of that document</w:t>
      </w:r>
      <w:r w:rsidR="00080512" w:rsidRPr="00935209">
        <w:rPr>
          <w:i/>
        </w:rPr>
        <w:t xml:space="preserve"> in the same Release as the present document</w:t>
      </w:r>
      <w:r w:rsidR="00080512" w:rsidRPr="00935209">
        <w:t>.</w:t>
      </w:r>
    </w:p>
    <w:p w14:paraId="4CFB2E31" w14:textId="6B3E5597" w:rsidR="00D5033B" w:rsidRPr="00935209" w:rsidRDefault="00EC4A25" w:rsidP="00EC4A25">
      <w:pPr>
        <w:pStyle w:val="EX"/>
      </w:pPr>
      <w:r w:rsidRPr="00935209">
        <w:t>[1]</w:t>
      </w:r>
      <w:r w:rsidRPr="00935209">
        <w:tab/>
        <w:t>3GPP TR 21.905: "Vocabulary for 3GPP Specifications".</w:t>
      </w:r>
    </w:p>
    <w:p w14:paraId="08FB9C88" w14:textId="548AC279" w:rsidR="000E5959" w:rsidRPr="00935209" w:rsidRDefault="000E5959" w:rsidP="000E5959">
      <w:pPr>
        <w:pStyle w:val="EX"/>
      </w:pPr>
      <w:r w:rsidRPr="00935209">
        <w:t>[</w:t>
      </w:r>
      <w:r w:rsidR="00A372E2" w:rsidRPr="00935209">
        <w:t>2</w:t>
      </w:r>
      <w:r w:rsidRPr="00935209">
        <w:t>]</w:t>
      </w:r>
      <w:r w:rsidRPr="00935209">
        <w:tab/>
        <w:t>ETSI ES 201 554: "Environmental Engineering (EE);</w:t>
      </w:r>
      <w:r w:rsidRPr="00935209">
        <w:rPr>
          <w:lang w:eastAsia="zh-CN"/>
        </w:rPr>
        <w:t xml:space="preserve"> </w:t>
      </w:r>
      <w:r w:rsidRPr="00935209">
        <w:t>Measurement method for Energy efficiency of Mobile Core network and Radio Access</w:t>
      </w:r>
      <w:r w:rsidRPr="00935209">
        <w:rPr>
          <w:lang w:eastAsia="zh-CN"/>
        </w:rPr>
        <w:t xml:space="preserve"> </w:t>
      </w:r>
      <w:r w:rsidRPr="00935209">
        <w:t>Control equipment"</w:t>
      </w:r>
      <w:r w:rsidR="00B56596" w:rsidRPr="00935209">
        <w:t>.</w:t>
      </w:r>
    </w:p>
    <w:p w14:paraId="37B0BCFD" w14:textId="7829FF70" w:rsidR="000E5959" w:rsidRPr="00935209" w:rsidRDefault="000E5959" w:rsidP="000E5959">
      <w:pPr>
        <w:pStyle w:val="EX"/>
      </w:pPr>
      <w:r w:rsidRPr="00935209">
        <w:t>[</w:t>
      </w:r>
      <w:r w:rsidR="00A372E2" w:rsidRPr="00935209">
        <w:t>3</w:t>
      </w:r>
      <w:r w:rsidRPr="00935209">
        <w:t xml:space="preserve">] </w:t>
      </w:r>
      <w:r w:rsidRPr="00935209">
        <w:tab/>
        <w:t>ETSI ES 203 228: "Environmental Engineering (EE);</w:t>
      </w:r>
      <w:r w:rsidRPr="00935209">
        <w:rPr>
          <w:lang w:eastAsia="zh-CN"/>
        </w:rPr>
        <w:t xml:space="preserve"> </w:t>
      </w:r>
      <w:r w:rsidRPr="00935209">
        <w:t>Assessment of mobile network energy efficiency"</w:t>
      </w:r>
      <w:r w:rsidR="00B56596" w:rsidRPr="00935209">
        <w:t>.</w:t>
      </w:r>
    </w:p>
    <w:p w14:paraId="124EF680" w14:textId="2EECDBAF" w:rsidR="000E5959" w:rsidRPr="00935209" w:rsidRDefault="000E5959" w:rsidP="000E5959">
      <w:pPr>
        <w:pStyle w:val="EX"/>
      </w:pPr>
      <w:r w:rsidRPr="00935209">
        <w:t>[</w:t>
      </w:r>
      <w:r w:rsidR="00A372E2" w:rsidRPr="00935209">
        <w:t>4</w:t>
      </w:r>
      <w:r w:rsidRPr="00935209">
        <w:t xml:space="preserve">] </w:t>
      </w:r>
      <w:r w:rsidRPr="00935209">
        <w:tab/>
        <w:t>GSMA Intelligence</w:t>
      </w:r>
      <w:r w:rsidRPr="00935209">
        <w:rPr>
          <w:lang w:eastAsia="zh-CN"/>
        </w:rPr>
        <w:t>:</w:t>
      </w:r>
      <w:r w:rsidRPr="00935209">
        <w:t xml:space="preserve"> "Going green: benchmarking the energy efficiency of mobile", June 2021.</w:t>
      </w:r>
    </w:p>
    <w:p w14:paraId="7A535600" w14:textId="3F9A3752" w:rsidR="000E5959" w:rsidRPr="00935209" w:rsidRDefault="000E5959" w:rsidP="000E5959">
      <w:pPr>
        <w:pStyle w:val="EX"/>
      </w:pPr>
      <w:r w:rsidRPr="00935209">
        <w:t>[</w:t>
      </w:r>
      <w:r w:rsidR="00A372E2" w:rsidRPr="00935209">
        <w:t>5</w:t>
      </w:r>
      <w:r w:rsidRPr="00935209">
        <w:t xml:space="preserve">] </w:t>
      </w:r>
      <w:r w:rsidRPr="00935209">
        <w:tab/>
        <w:t>3GPP TR 21.866: "Study on Energy Efficiency Aspects of 3GPP Standards"</w:t>
      </w:r>
      <w:r w:rsidR="00B56596" w:rsidRPr="00935209">
        <w:t>.</w:t>
      </w:r>
    </w:p>
    <w:p w14:paraId="6A174578" w14:textId="3465D68C" w:rsidR="000E5959" w:rsidRPr="00935209" w:rsidRDefault="000E5959" w:rsidP="000E5959">
      <w:pPr>
        <w:pStyle w:val="EX"/>
      </w:pPr>
      <w:r w:rsidRPr="00935209">
        <w:t>[</w:t>
      </w:r>
      <w:r w:rsidR="00A372E2" w:rsidRPr="00935209">
        <w:t>6</w:t>
      </w:r>
      <w:r w:rsidRPr="00935209">
        <w:t xml:space="preserve">] </w:t>
      </w:r>
      <w:r w:rsidRPr="00935209">
        <w:tab/>
        <w:t>3GPP TS 28.310: "Management and orchestration; Energy efficiency of 5G"</w:t>
      </w:r>
      <w:r w:rsidR="00B56596" w:rsidRPr="00935209">
        <w:t>.</w:t>
      </w:r>
    </w:p>
    <w:p w14:paraId="19D0F605" w14:textId="0A22C645" w:rsidR="000E5959" w:rsidRPr="00935209" w:rsidRDefault="000E5959" w:rsidP="000E5959">
      <w:pPr>
        <w:pStyle w:val="EX"/>
      </w:pPr>
      <w:r w:rsidRPr="00935209">
        <w:t>[</w:t>
      </w:r>
      <w:r w:rsidR="00A372E2" w:rsidRPr="00935209">
        <w:t>7</w:t>
      </w:r>
      <w:r w:rsidRPr="00935209">
        <w:t xml:space="preserve">] </w:t>
      </w:r>
      <w:r w:rsidRPr="00935209">
        <w:tab/>
        <w:t>3GPP TR 28.813: "Management and orchestration; Study on new aspects of Energy Efficiency (EE) for 5G"</w:t>
      </w:r>
      <w:r w:rsidR="00B56596" w:rsidRPr="00935209">
        <w:t>.</w:t>
      </w:r>
    </w:p>
    <w:p w14:paraId="007AE71A" w14:textId="378ABF0D" w:rsidR="000E5959" w:rsidRPr="00935209" w:rsidRDefault="000E5959" w:rsidP="000E5959">
      <w:pPr>
        <w:pStyle w:val="EX"/>
      </w:pPr>
      <w:r w:rsidRPr="00935209">
        <w:t>[</w:t>
      </w:r>
      <w:r w:rsidR="00A372E2" w:rsidRPr="00935209">
        <w:t>8</w:t>
      </w:r>
      <w:r w:rsidRPr="00935209">
        <w:t xml:space="preserve">] </w:t>
      </w:r>
      <w:r w:rsidRPr="00935209">
        <w:tab/>
        <w:t xml:space="preserve">3GPP </w:t>
      </w:r>
      <w:r w:rsidR="00E369CB" w:rsidRPr="00935209">
        <w:t>TR 38.864</w:t>
      </w:r>
      <w:r w:rsidRPr="00935209">
        <w:t>: "Study on network energy savings for NR "</w:t>
      </w:r>
      <w:r w:rsidR="00B56596" w:rsidRPr="00935209">
        <w:t>.</w:t>
      </w:r>
    </w:p>
    <w:p w14:paraId="0600764A" w14:textId="433F72B7" w:rsidR="000E5959" w:rsidRPr="00935209" w:rsidRDefault="000E5959" w:rsidP="000E5959">
      <w:pPr>
        <w:pStyle w:val="EX"/>
      </w:pPr>
      <w:r w:rsidRPr="00935209">
        <w:t>[</w:t>
      </w:r>
      <w:r w:rsidR="00D34D61" w:rsidRPr="00935209">
        <w:t>9</w:t>
      </w:r>
      <w:r w:rsidRPr="00935209">
        <w:t>]</w:t>
      </w:r>
      <w:r w:rsidRPr="00935209">
        <w:tab/>
        <w:t>ETSI ES 202 336</w:t>
      </w:r>
      <w:r w:rsidRPr="00935209">
        <w:noBreakHyphen/>
        <w:t>1: "Environmental Engineering (EE); Monitoring and control interface for infrastructure equipment (power, cooling and building environment systems used in telecommunication networks); Part 1: Generic Interface".</w:t>
      </w:r>
    </w:p>
    <w:p w14:paraId="5AC69DF2" w14:textId="70355892" w:rsidR="000E5959" w:rsidRPr="00935209" w:rsidRDefault="000E5959" w:rsidP="000E5959">
      <w:pPr>
        <w:pStyle w:val="EX"/>
      </w:pPr>
      <w:r w:rsidRPr="00935209">
        <w:t>[</w:t>
      </w:r>
      <w:r w:rsidR="00D34D61" w:rsidRPr="00935209">
        <w:t>10</w:t>
      </w:r>
      <w:r w:rsidRPr="00935209">
        <w:t>]</w:t>
      </w:r>
      <w:r w:rsidRPr="00935209">
        <w:tab/>
        <w:t>ETSI ES 202 336</w:t>
      </w:r>
      <w:r w:rsidRPr="00935209">
        <w:noBreakHyphen/>
        <w:t>12: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10A62092" w14:textId="2F7A3809" w:rsidR="000E5959" w:rsidRPr="00935209" w:rsidRDefault="000E5959" w:rsidP="000E5959">
      <w:pPr>
        <w:pStyle w:val="EX"/>
      </w:pPr>
      <w:r w:rsidRPr="00935209">
        <w:t>[</w:t>
      </w:r>
      <w:r w:rsidR="00D34D61" w:rsidRPr="00935209">
        <w:t>11</w:t>
      </w:r>
      <w:r w:rsidRPr="00935209">
        <w:t>]</w:t>
      </w:r>
      <w:r w:rsidRPr="00935209">
        <w:tab/>
        <w:t>3GPP TS 28.552: "Management and orchestration; 5G performance measurements".</w:t>
      </w:r>
    </w:p>
    <w:p w14:paraId="503C387C" w14:textId="3A590657" w:rsidR="000E5959" w:rsidRPr="00935209" w:rsidRDefault="000E5959" w:rsidP="000E5959">
      <w:pPr>
        <w:pStyle w:val="EX"/>
      </w:pPr>
      <w:r w:rsidRPr="00935209">
        <w:t>[</w:t>
      </w:r>
      <w:r w:rsidR="00D34D61" w:rsidRPr="00935209">
        <w:t>12</w:t>
      </w:r>
      <w:r w:rsidRPr="00935209">
        <w:t>]</w:t>
      </w:r>
      <w:r w:rsidRPr="00935209">
        <w:tab/>
        <w:t>3GPP TS 28.554: "Management and orchestration; 5G end to end Key Performance Indicators (KPI)".</w:t>
      </w:r>
    </w:p>
    <w:p w14:paraId="314FD6C6" w14:textId="07EE9552" w:rsidR="000E5959" w:rsidRPr="00935209" w:rsidRDefault="000E5959" w:rsidP="000E5959">
      <w:pPr>
        <w:pStyle w:val="EX"/>
      </w:pPr>
      <w:r w:rsidRPr="00935209">
        <w:t>[</w:t>
      </w:r>
      <w:r w:rsidR="00D34D61" w:rsidRPr="00935209">
        <w:t>13</w:t>
      </w:r>
      <w:r w:rsidRPr="00935209">
        <w:t>]</w:t>
      </w:r>
      <w:r w:rsidRPr="00935209">
        <w:tab/>
        <w:t>3GPP TS 28.622: "Telecommunication management; Generic Network Resource Model (NRM) Integration Reference Point (IRP); Information Service (IS)".</w:t>
      </w:r>
    </w:p>
    <w:p w14:paraId="619DBECA" w14:textId="0883F311" w:rsidR="00351F1C" w:rsidRPr="00935209" w:rsidRDefault="00351F1C" w:rsidP="00351F1C">
      <w:pPr>
        <w:pStyle w:val="EX"/>
      </w:pPr>
      <w:r w:rsidRPr="00935209">
        <w:lastRenderedPageBreak/>
        <w:t>[</w:t>
      </w:r>
      <w:r w:rsidR="00D34D61" w:rsidRPr="00935209">
        <w:t>14</w:t>
      </w:r>
      <w:r w:rsidRPr="00935209">
        <w:t>]</w:t>
      </w:r>
      <w:r w:rsidRPr="00935209">
        <w:tab/>
      </w:r>
      <w:r w:rsidR="00B56596" w:rsidRPr="00935209">
        <w:t>Void</w:t>
      </w:r>
    </w:p>
    <w:p w14:paraId="404D4E62" w14:textId="21BC2A48" w:rsidR="007836FE" w:rsidRPr="00935209" w:rsidRDefault="007836FE" w:rsidP="007836FE">
      <w:pPr>
        <w:pStyle w:val="EX"/>
      </w:pPr>
      <w:r w:rsidRPr="00935209">
        <w:t>[</w:t>
      </w:r>
      <w:r w:rsidR="00351FE5" w:rsidRPr="00935209">
        <w:t>15</w:t>
      </w:r>
      <w:r w:rsidRPr="00935209">
        <w:t>]</w:t>
      </w:r>
      <w:r w:rsidRPr="00935209">
        <w:tab/>
        <w:t>3GPP TS 22.261</w:t>
      </w:r>
      <w:r w:rsidR="00E369CB" w:rsidRPr="00935209">
        <w:rPr>
          <w:lang w:eastAsia="zh-CN"/>
        </w:rPr>
        <w:t>:</w:t>
      </w:r>
      <w:r w:rsidRPr="00935209">
        <w:t xml:space="preserve"> "Service requirements for the 5G system".</w:t>
      </w:r>
    </w:p>
    <w:p w14:paraId="7E8301F8" w14:textId="177843F5" w:rsidR="00E369CB" w:rsidRPr="00935209" w:rsidRDefault="00E369CB" w:rsidP="00E369CB">
      <w:pPr>
        <w:pStyle w:val="EX"/>
      </w:pPr>
      <w:r w:rsidRPr="00935209">
        <w:t>[</w:t>
      </w:r>
      <w:r w:rsidR="00DA0715" w:rsidRPr="00935209">
        <w:t>16</w:t>
      </w:r>
      <w:r w:rsidRPr="00935209">
        <w:t>]</w:t>
      </w:r>
      <w:r w:rsidRPr="00935209">
        <w:tab/>
        <w:t xml:space="preserve">3GPP TS 22.115: </w:t>
      </w:r>
      <w:r w:rsidR="006E1A42" w:rsidRPr="00935209">
        <w:t>"</w:t>
      </w:r>
      <w:r w:rsidRPr="00935209">
        <w:t>Service aspects; Charging and billing</w:t>
      </w:r>
      <w:r w:rsidR="006E1A42" w:rsidRPr="00935209">
        <w:t>"</w:t>
      </w:r>
    </w:p>
    <w:p w14:paraId="02EF8234" w14:textId="0913966F" w:rsidR="00E369CB" w:rsidRPr="00935209" w:rsidRDefault="00E369CB" w:rsidP="00E369CB">
      <w:pPr>
        <w:pStyle w:val="EX"/>
      </w:pPr>
      <w:r w:rsidRPr="00935209">
        <w:t>[</w:t>
      </w:r>
      <w:r w:rsidR="00DA0715" w:rsidRPr="00935209">
        <w:t>17</w:t>
      </w:r>
      <w:r w:rsidRPr="00935209">
        <w:t>]</w:t>
      </w:r>
      <w:r w:rsidRPr="00935209">
        <w:tab/>
        <w:t xml:space="preserve">3GPP TS 23.503: </w:t>
      </w:r>
      <w:r w:rsidR="006E1A42" w:rsidRPr="00935209">
        <w:t>"</w:t>
      </w:r>
      <w:r w:rsidRPr="00935209">
        <w:t>Policy and charging control framework for the 5G System (5GS); Stage 2</w:t>
      </w:r>
      <w:r w:rsidR="006E1A42" w:rsidRPr="00935209">
        <w:t>"</w:t>
      </w:r>
    </w:p>
    <w:p w14:paraId="782E8B9B" w14:textId="4F7EC69D" w:rsidR="00880E28" w:rsidRPr="00935209" w:rsidRDefault="00880E28" w:rsidP="00880E28">
      <w:pPr>
        <w:pStyle w:val="EX"/>
      </w:pPr>
      <w:r w:rsidRPr="00935209">
        <w:rPr>
          <w:rStyle w:val="Hyperlink"/>
          <w:color w:val="auto"/>
          <w:u w:val="none"/>
        </w:rPr>
        <w:t>[</w:t>
      </w:r>
      <w:r w:rsidR="00DA0715" w:rsidRPr="00935209">
        <w:rPr>
          <w:rStyle w:val="Hyperlink"/>
          <w:color w:val="auto"/>
          <w:u w:val="none"/>
        </w:rPr>
        <w:t>18</w:t>
      </w:r>
      <w:r w:rsidRPr="00935209">
        <w:rPr>
          <w:rStyle w:val="Hyperlink"/>
          <w:color w:val="auto"/>
          <w:u w:val="none"/>
        </w:rPr>
        <w:t>]</w:t>
      </w:r>
      <w:r w:rsidRPr="00935209">
        <w:rPr>
          <w:rStyle w:val="Hyperlink"/>
          <w:color w:val="auto"/>
          <w:u w:val="none"/>
        </w:rPr>
        <w:tab/>
      </w:r>
      <w:r w:rsidR="006E1A42" w:rsidRPr="00935209">
        <w:rPr>
          <w:rStyle w:val="Hyperlink"/>
          <w:color w:val="auto"/>
          <w:u w:val="none"/>
        </w:rPr>
        <w:t xml:space="preserve">3GPP </w:t>
      </w:r>
      <w:r w:rsidRPr="00935209">
        <w:rPr>
          <w:rStyle w:val="Hyperlink"/>
          <w:color w:val="auto"/>
          <w:u w:val="none"/>
        </w:rPr>
        <w:t>TS 32.299</w:t>
      </w:r>
      <w:r w:rsidR="006E1A42" w:rsidRPr="00935209">
        <w:rPr>
          <w:rStyle w:val="Hyperlink"/>
          <w:color w:val="auto"/>
          <w:u w:val="none"/>
        </w:rPr>
        <w:t xml:space="preserve">: </w:t>
      </w:r>
      <w:r w:rsidRPr="00935209">
        <w:rPr>
          <w:rStyle w:val="Hyperlink"/>
          <w:color w:val="auto"/>
          <w:u w:val="none"/>
        </w:rPr>
        <w:t>"</w:t>
      </w:r>
      <w:r w:rsidRPr="00935209">
        <w:t xml:space="preserve"> </w:t>
      </w:r>
      <w:r w:rsidRPr="00935209">
        <w:rPr>
          <w:rStyle w:val="Hyperlink"/>
          <w:color w:val="auto"/>
          <w:u w:val="none"/>
        </w:rPr>
        <w:t>Telecommunication management; Charging management; Diameter charging applications".</w:t>
      </w:r>
    </w:p>
    <w:p w14:paraId="369E3C1C" w14:textId="629F62EA" w:rsidR="007C43E4" w:rsidRPr="00935209" w:rsidRDefault="007C43E4" w:rsidP="007C43E4">
      <w:pPr>
        <w:pStyle w:val="EX"/>
      </w:pPr>
      <w:r w:rsidRPr="00935209">
        <w:t>[</w:t>
      </w:r>
      <w:r w:rsidR="00DA0715" w:rsidRPr="00935209">
        <w:t>19</w:t>
      </w:r>
      <w:r w:rsidRPr="00935209">
        <w:t>]</w:t>
      </w:r>
      <w:r w:rsidRPr="00935209">
        <w:tab/>
        <w:t>NGMN: "NGMN Energy Efficiency White Paper, Phase 2", Dec 2022</w:t>
      </w:r>
      <w:r w:rsidR="006E1A42" w:rsidRPr="00935209">
        <w:t xml:space="preserve">. </w:t>
      </w:r>
    </w:p>
    <w:p w14:paraId="23013385" w14:textId="5C645033" w:rsidR="00BC090C" w:rsidRPr="00935209" w:rsidRDefault="00BC090C" w:rsidP="00BC090C">
      <w:pPr>
        <w:pStyle w:val="EX"/>
      </w:pPr>
      <w:r w:rsidRPr="00935209">
        <w:t>[</w:t>
      </w:r>
      <w:r w:rsidR="00DA0715" w:rsidRPr="00935209">
        <w:t>20</w:t>
      </w:r>
      <w:r w:rsidRPr="00935209">
        <w:t>]</w:t>
      </w:r>
      <w:r w:rsidRPr="00935209">
        <w:tab/>
        <w:t xml:space="preserve">GSMA: </w:t>
      </w:r>
      <w:r w:rsidR="006E1A42" w:rsidRPr="00935209">
        <w:t>"</w:t>
      </w:r>
      <w:r w:rsidRPr="00935209">
        <w:t>5G energy efficiencies: green is the new black, Nov 2020</w:t>
      </w:r>
      <w:r w:rsidR="006E1A42" w:rsidRPr="00935209">
        <w:t>".</w:t>
      </w:r>
      <w:r w:rsidRPr="00935209">
        <w:t xml:space="preserve"> </w:t>
      </w:r>
    </w:p>
    <w:p w14:paraId="002245F2" w14:textId="40E5AB2C" w:rsidR="00BC090C" w:rsidRPr="00935209" w:rsidRDefault="00BC090C" w:rsidP="00BC090C">
      <w:pPr>
        <w:pStyle w:val="EX"/>
      </w:pPr>
      <w:r w:rsidRPr="00935209">
        <w:t>[</w:t>
      </w:r>
      <w:r w:rsidR="00DA0715" w:rsidRPr="00935209">
        <w:t>21</w:t>
      </w:r>
      <w:r w:rsidRPr="00935209">
        <w:t>]</w:t>
      </w:r>
      <w:r w:rsidRPr="00935209">
        <w:tab/>
        <w:t>Renewable Energy Certificates (RECs)</w:t>
      </w:r>
      <w:r w:rsidR="00CB674B" w:rsidRPr="00935209">
        <w:rPr>
          <w:lang w:eastAsia="zh-CN"/>
        </w:rPr>
        <w:t>:</w:t>
      </w:r>
      <w:r w:rsidRPr="00935209">
        <w:t xml:space="preserve"> </w:t>
      </w:r>
      <w:hyperlink r:id="rId11" w:history="1">
        <w:r w:rsidRPr="00935209">
          <w:rPr>
            <w:rStyle w:val="Hyperlink"/>
          </w:rPr>
          <w:t>https://www.epa.gov/green-power-markets/renewable-energy-certificates-recs</w:t>
        </w:r>
      </w:hyperlink>
    </w:p>
    <w:p w14:paraId="3DE1F31C" w14:textId="3BEEBD41" w:rsidR="00BC090C" w:rsidRPr="00935209" w:rsidRDefault="00BC090C" w:rsidP="00BC090C">
      <w:pPr>
        <w:pStyle w:val="EX"/>
      </w:pPr>
      <w:r w:rsidRPr="00935209">
        <w:t>[</w:t>
      </w:r>
      <w:r w:rsidR="00DA0715" w:rsidRPr="00935209">
        <w:t>22</w:t>
      </w:r>
      <w:r w:rsidRPr="00935209">
        <w:t>]</w:t>
      </w:r>
      <w:r w:rsidRPr="00935209">
        <w:tab/>
        <w:t>ETSI EN 303 472: "Environmental Engineering (EE); Energy Efficiency measurement methodology and metrics for RAN equipment"</w:t>
      </w:r>
      <w:r w:rsidR="00CB674B" w:rsidRPr="00935209">
        <w:t>.</w:t>
      </w:r>
    </w:p>
    <w:p w14:paraId="62FCD277" w14:textId="1D3F18C2" w:rsidR="00D65E6A" w:rsidRPr="00935209" w:rsidRDefault="00D65E6A" w:rsidP="00DC7940">
      <w:pPr>
        <w:pStyle w:val="EX"/>
      </w:pPr>
      <w:r w:rsidRPr="00935209">
        <w:t>[</w:t>
      </w:r>
      <w:r w:rsidR="001E1A9B" w:rsidRPr="00935209">
        <w:t>23</w:t>
      </w:r>
      <w:r w:rsidRPr="00935209">
        <w:t>]</w:t>
      </w:r>
      <w:r w:rsidR="00935209" w:rsidRPr="00935209">
        <w:tab/>
      </w:r>
      <w:r w:rsidRPr="00935209">
        <w:t xml:space="preserve">ETSI GS OEU 020 (v1.1.1): </w:t>
      </w:r>
      <w:r w:rsidR="00CB674B" w:rsidRPr="00935209">
        <w:t>"</w:t>
      </w:r>
      <w:r w:rsidRPr="00935209">
        <w:t>Operational energy Efficiency for Users (OEU); Carbon equivalent Intensity measurement; Operational infrastructures; Global KPIs; Global KPIs for ICT Sites</w:t>
      </w:r>
      <w:r w:rsidR="00CB674B" w:rsidRPr="00935209">
        <w:t>"</w:t>
      </w:r>
      <w:r w:rsidRPr="00935209">
        <w:t>.</w:t>
      </w:r>
    </w:p>
    <w:p w14:paraId="3A61A08F" w14:textId="6E3E2D2E" w:rsidR="00CF0BC2" w:rsidRPr="00935209" w:rsidRDefault="00CF0BC2" w:rsidP="00CF0BC2">
      <w:pPr>
        <w:pStyle w:val="EX"/>
      </w:pPr>
      <w:r w:rsidRPr="00935209">
        <w:t>[24]</w:t>
      </w:r>
      <w:r w:rsidRPr="00935209">
        <w:tab/>
        <w:t xml:space="preserve">Methodological standard for the environmental assessment for Internet Service Provision (ISP), February 2023, </w:t>
      </w:r>
      <w:hyperlink r:id="rId12" w:history="1">
        <w:r w:rsidRPr="00935209">
          <w:rPr>
            <w:rStyle w:val="Hyperlink"/>
          </w:rPr>
          <w:t>https://librairie.ademe.fr/cadic/7695/pcr_internet_services_provision__english_version.pdf</w:t>
        </w:r>
      </w:hyperlink>
      <w:r w:rsidRPr="00935209">
        <w:t>. Accessed April 29</w:t>
      </w:r>
      <w:r w:rsidRPr="00935209">
        <w:rPr>
          <w:vertAlign w:val="superscript"/>
        </w:rPr>
        <w:t>th</w:t>
      </w:r>
      <w:r w:rsidRPr="00935209">
        <w:t>, 2023</w:t>
      </w:r>
    </w:p>
    <w:p w14:paraId="7C30C322" w14:textId="0EFB9733" w:rsidR="000A7EC1" w:rsidRPr="00935209" w:rsidRDefault="000A7EC1" w:rsidP="00935209">
      <w:pPr>
        <w:pStyle w:val="EX"/>
      </w:pPr>
      <w:r w:rsidRPr="00935209">
        <w:t>[25]</w:t>
      </w:r>
      <w:r w:rsidR="00935209" w:rsidRPr="00935209">
        <w:tab/>
      </w:r>
      <w:r w:rsidRPr="00935209">
        <w:t xml:space="preserve">3GPP </w:t>
      </w:r>
      <w:r w:rsidRPr="00935209">
        <w:rPr>
          <w:lang w:eastAsia="zh-CN"/>
        </w:rPr>
        <w:t xml:space="preserve">TR 28.829: </w:t>
      </w:r>
      <w:r w:rsidRPr="00935209">
        <w:t>"Study on network and service operations for energy utilities"</w:t>
      </w:r>
    </w:p>
    <w:p w14:paraId="75BAF5B2" w14:textId="283F1452" w:rsidR="000A7EC1" w:rsidRPr="00935209" w:rsidRDefault="000A7EC1" w:rsidP="00935209">
      <w:pPr>
        <w:pStyle w:val="EX"/>
      </w:pPr>
      <w:r w:rsidRPr="00935209">
        <w:t>[26]</w:t>
      </w:r>
      <w:r w:rsidR="00935209" w:rsidRPr="00935209">
        <w:tab/>
      </w:r>
      <w:r w:rsidRPr="00935209">
        <w:t xml:space="preserve">3GPP </w:t>
      </w:r>
      <w:r w:rsidRPr="00935209">
        <w:rPr>
          <w:lang w:eastAsia="zh-CN"/>
        </w:rPr>
        <w:t xml:space="preserve">TR 28.913: </w:t>
      </w:r>
      <w:r w:rsidRPr="00935209">
        <w:t>"Study on new aspects of EE for 5G networks phase 2"</w:t>
      </w:r>
    </w:p>
    <w:p w14:paraId="24ACB616" w14:textId="77777777" w:rsidR="00080512" w:rsidRPr="00935209" w:rsidRDefault="00080512">
      <w:pPr>
        <w:pStyle w:val="Heading1"/>
      </w:pPr>
      <w:bookmarkStart w:id="39" w:name="definitions"/>
      <w:bookmarkStart w:id="40" w:name="_Toc112402471"/>
      <w:bookmarkStart w:id="41" w:name="_Toc112403521"/>
      <w:bookmarkStart w:id="42" w:name="_Toc112660793"/>
      <w:bookmarkStart w:id="43" w:name="_Toc113369773"/>
      <w:bookmarkStart w:id="44" w:name="_Toc120118704"/>
      <w:bookmarkStart w:id="45" w:name="_Toc146871895"/>
      <w:bookmarkEnd w:id="39"/>
      <w:r w:rsidRPr="00935209">
        <w:t>3</w:t>
      </w:r>
      <w:r w:rsidRPr="00935209">
        <w:tab/>
        <w:t>Definitions</w:t>
      </w:r>
      <w:r w:rsidR="00602AEA" w:rsidRPr="00935209">
        <w:t xml:space="preserve"> of terms, symbols and abbreviations</w:t>
      </w:r>
      <w:bookmarkEnd w:id="40"/>
      <w:bookmarkEnd w:id="41"/>
      <w:bookmarkEnd w:id="42"/>
      <w:bookmarkEnd w:id="43"/>
      <w:bookmarkEnd w:id="44"/>
      <w:bookmarkEnd w:id="45"/>
    </w:p>
    <w:p w14:paraId="6CBABCF9" w14:textId="77777777" w:rsidR="00080512" w:rsidRPr="00935209" w:rsidRDefault="00080512">
      <w:pPr>
        <w:pStyle w:val="Heading2"/>
      </w:pPr>
      <w:bookmarkStart w:id="46" w:name="_Toc112402472"/>
      <w:bookmarkStart w:id="47" w:name="_Toc112403522"/>
      <w:bookmarkStart w:id="48" w:name="_Toc112660794"/>
      <w:bookmarkStart w:id="49" w:name="_Toc113369774"/>
      <w:bookmarkStart w:id="50" w:name="_Toc120118705"/>
      <w:bookmarkStart w:id="51" w:name="_Toc146871896"/>
      <w:r w:rsidRPr="00935209">
        <w:t>3.1</w:t>
      </w:r>
      <w:r w:rsidRPr="00935209">
        <w:tab/>
      </w:r>
      <w:r w:rsidR="002B6339" w:rsidRPr="00935209">
        <w:t>Terms</w:t>
      </w:r>
      <w:bookmarkEnd w:id="46"/>
      <w:bookmarkEnd w:id="47"/>
      <w:bookmarkEnd w:id="48"/>
      <w:bookmarkEnd w:id="49"/>
      <w:bookmarkEnd w:id="50"/>
      <w:bookmarkEnd w:id="51"/>
    </w:p>
    <w:p w14:paraId="704458C4" w14:textId="36BD0CAF" w:rsidR="00080512" w:rsidRPr="00935209" w:rsidRDefault="00080512" w:rsidP="00160D5C">
      <w:r w:rsidRPr="00935209">
        <w:t xml:space="preserve">For the purposes of the present document, the terms given in </w:t>
      </w:r>
      <w:r w:rsidR="00DF62CD" w:rsidRPr="00935209">
        <w:t xml:space="preserve">3GPP </w:t>
      </w:r>
      <w:r w:rsidRPr="00935209">
        <w:t>TR 21.905 [</w:t>
      </w:r>
      <w:r w:rsidR="004D3578" w:rsidRPr="00935209">
        <w:t>1</w:t>
      </w:r>
      <w:r w:rsidRPr="00935209">
        <w:t xml:space="preserve">] and the following apply. A term defined in the present document takes precedence over the definition of the same term, if any, in </w:t>
      </w:r>
      <w:r w:rsidR="00DF62CD" w:rsidRPr="00935209">
        <w:t xml:space="preserve">3GPP </w:t>
      </w:r>
      <w:r w:rsidRPr="00935209">
        <w:t>TR 21.905 [</w:t>
      </w:r>
      <w:r w:rsidR="004D3578" w:rsidRPr="00935209">
        <w:t>1</w:t>
      </w:r>
      <w:r w:rsidRPr="00935209">
        <w:t>].</w:t>
      </w:r>
    </w:p>
    <w:p w14:paraId="7D1332C8" w14:textId="236CEDC2" w:rsidR="00523B1B" w:rsidRPr="00935209" w:rsidRDefault="0028169B" w:rsidP="00523B1B">
      <w:pPr>
        <w:rPr>
          <w:rFonts w:eastAsia="DengXian"/>
        </w:rPr>
      </w:pPr>
      <w:r w:rsidRPr="00935209">
        <w:rPr>
          <w:rFonts w:eastAsia="DengXian"/>
          <w:b/>
          <w:lang w:eastAsia="zh-CN"/>
        </w:rPr>
        <w:t>e</w:t>
      </w:r>
      <w:r w:rsidR="00523B1B" w:rsidRPr="00935209">
        <w:rPr>
          <w:rFonts w:eastAsia="DengXian"/>
          <w:b/>
        </w:rPr>
        <w:t xml:space="preserve">nergy </w:t>
      </w:r>
      <w:r w:rsidRPr="00935209">
        <w:rPr>
          <w:rFonts w:eastAsia="DengXian"/>
          <w:b/>
        </w:rPr>
        <w:t>state</w:t>
      </w:r>
      <w:r w:rsidR="00523B1B" w:rsidRPr="00935209">
        <w:rPr>
          <w:rFonts w:eastAsia="DengXian"/>
          <w:b/>
        </w:rPr>
        <w:t>:</w:t>
      </w:r>
      <w:r w:rsidR="00523B1B" w:rsidRPr="00935209">
        <w:rPr>
          <w:rFonts w:eastAsia="DengXian"/>
        </w:rPr>
        <w:t xml:space="preserve"> </w:t>
      </w:r>
      <w:r w:rsidRPr="00935209">
        <w:t xml:space="preserve">state </w:t>
      </w:r>
      <w:r w:rsidRPr="00935209">
        <w:rPr>
          <w:bCs/>
        </w:rPr>
        <w:t>of a cell, a network element and/or a network function</w:t>
      </w:r>
      <w:r w:rsidRPr="00935209">
        <w:rPr>
          <w:rFonts w:eastAsia="DengXian"/>
        </w:rPr>
        <w:t xml:space="preserve"> with respect</w:t>
      </w:r>
      <w:r w:rsidR="00523B1B" w:rsidRPr="00935209">
        <w:rPr>
          <w:rFonts w:eastAsia="DengXian"/>
        </w:rPr>
        <w:t xml:space="preserve"> to </w:t>
      </w:r>
      <w:r w:rsidRPr="00935209">
        <w:rPr>
          <w:rFonts w:eastAsia="DengXian"/>
        </w:rPr>
        <w:t xml:space="preserve">energy, e.g. (not) energy </w:t>
      </w:r>
      <w:r w:rsidR="00523B1B" w:rsidRPr="00935209">
        <w:rPr>
          <w:rFonts w:eastAsia="DengXian"/>
        </w:rPr>
        <w:t xml:space="preserve">saving </w:t>
      </w:r>
      <w:r w:rsidRPr="00935209">
        <w:rPr>
          <w:rFonts w:eastAsia="DengXian"/>
        </w:rPr>
        <w:t>states</w:t>
      </w:r>
      <w:r w:rsidR="00523B1B" w:rsidRPr="00935209">
        <w:rPr>
          <w:rFonts w:eastAsia="DengXian"/>
        </w:rPr>
        <w:t>, which are defined in TS 28.310</w:t>
      </w:r>
      <w:r w:rsidRPr="00935209">
        <w:rPr>
          <w:rFonts w:eastAsia="DengXian"/>
        </w:rPr>
        <w:t xml:space="preserve"> [6]</w:t>
      </w:r>
      <w:r w:rsidR="00523B1B" w:rsidRPr="00935209">
        <w:rPr>
          <w:rFonts w:eastAsia="DengXian"/>
        </w:rPr>
        <w:t>.</w:t>
      </w:r>
    </w:p>
    <w:p w14:paraId="186858FB" w14:textId="24E9F3EF" w:rsidR="00550E59" w:rsidRPr="00935209" w:rsidRDefault="00550E59" w:rsidP="00550E59">
      <w:r w:rsidRPr="00935209">
        <w:rPr>
          <w:b/>
        </w:rPr>
        <w:t>energy charging rate</w:t>
      </w:r>
      <w:r w:rsidRPr="00935209">
        <w:t xml:space="preserve">: a means of determining the energy </w:t>
      </w:r>
      <w:r w:rsidR="00BD2AF0" w:rsidRPr="00935209">
        <w:t xml:space="preserve">consumption </w:t>
      </w:r>
      <w:r w:rsidRPr="00935209">
        <w:t>consequence (use of energy credit) associated with charging events.</w:t>
      </w:r>
    </w:p>
    <w:p w14:paraId="64DDDE2B" w14:textId="77777777" w:rsidR="0033163B" w:rsidRPr="00FD5598" w:rsidRDefault="00550E59" w:rsidP="0033163B">
      <w:r w:rsidRPr="00935209">
        <w:rPr>
          <w:b/>
        </w:rPr>
        <w:t>energy credit</w:t>
      </w:r>
      <w:r w:rsidRPr="00935209">
        <w:t>: a quantity of credit associated with the subscriber that can be used for credit control by the 5G system.</w:t>
      </w:r>
    </w:p>
    <w:p w14:paraId="500FA31C" w14:textId="2EA0F8E1" w:rsidR="00550E59" w:rsidRPr="00935209" w:rsidRDefault="0033163B" w:rsidP="0033163B">
      <w:r w:rsidRPr="00FD5598">
        <w:rPr>
          <w:b/>
        </w:rPr>
        <w:t>maximum energy consumption</w:t>
      </w:r>
      <w:r w:rsidRPr="00FD5598">
        <w:t>: a policy establishing an upper bound on the quantity of energy consumption by the 5G system in a specific period of time</w:t>
      </w:r>
      <w:r>
        <w:t xml:space="preserve"> or space, e.g. energy consumption inside a given service area</w:t>
      </w:r>
      <w:r w:rsidRPr="00FD5598">
        <w:t>.</w:t>
      </w:r>
    </w:p>
    <w:p w14:paraId="6016B24B" w14:textId="6B65D272" w:rsidR="0033163B" w:rsidRDefault="00425F02" w:rsidP="0033163B">
      <w:r w:rsidRPr="00935209">
        <w:rPr>
          <w:b/>
        </w:rPr>
        <w:t>maximum energy credit limit</w:t>
      </w:r>
      <w:r w:rsidRPr="00935209">
        <w:t xml:space="preserve">: a policy establishing an upper bound on the </w:t>
      </w:r>
      <w:r w:rsidR="0033163B" w:rsidRPr="00FD5598">
        <w:t xml:space="preserve">aggregate </w:t>
      </w:r>
      <w:r w:rsidRPr="00935209">
        <w:t>quantity of energy</w:t>
      </w:r>
      <w:r w:rsidR="0033163B" w:rsidRPr="00FD5598">
        <w:t xml:space="preserve"> consumption</w:t>
      </w:r>
      <w:r w:rsidRPr="00935209">
        <w:t xml:space="preserve"> by the 5G system to provide services to a specific subscriber</w:t>
      </w:r>
      <w:r w:rsidR="0033163B" w:rsidRPr="00FD5598">
        <w:t xml:space="preserve">, e.g. </w:t>
      </w:r>
      <w:r w:rsidR="0033163B">
        <w:t>in</w:t>
      </w:r>
      <w:r w:rsidR="0033163B" w:rsidRPr="00FD5598">
        <w:t xml:space="preserve"> kilowatt hours</w:t>
      </w:r>
      <w:r w:rsidRPr="00935209">
        <w:t>.</w:t>
      </w:r>
      <w:r w:rsidR="0033163B">
        <w:t xml:space="preserve"> </w:t>
      </w:r>
    </w:p>
    <w:p w14:paraId="0D525809" w14:textId="61C2D40A" w:rsidR="00425F02" w:rsidRPr="00935209" w:rsidRDefault="0033163B" w:rsidP="00493490">
      <w:pPr>
        <w:pStyle w:val="NO"/>
      </w:pPr>
      <w:r>
        <w:t>NOTE 1:</w:t>
      </w:r>
      <w:r>
        <w:tab/>
        <w:t xml:space="preserve">The term maximum energy credit limit is distinct from 'maximum energy consumption' because the credit limit is a total amount of energy consumed, where maximum energy consumption is a limit to the consumption in a given interval of time. </w:t>
      </w:r>
    </w:p>
    <w:p w14:paraId="0AB38B60" w14:textId="77777777" w:rsidR="00D65E6A" w:rsidRPr="00935209" w:rsidRDefault="00D65E6A" w:rsidP="00D65E6A">
      <w:r w:rsidRPr="00935209">
        <w:rPr>
          <w:b/>
          <w:bCs/>
        </w:rPr>
        <w:t>carbon emissions:</w:t>
      </w:r>
      <w:r w:rsidRPr="00935209">
        <w:t xml:space="preserve"> kilograms of equivalent carbon dioxide emitted (kg of CO</w:t>
      </w:r>
      <w:r w:rsidRPr="00935209">
        <w:rPr>
          <w:vertAlign w:val="subscript"/>
        </w:rPr>
        <w:t>2</w:t>
      </w:r>
      <w:r w:rsidRPr="00935209">
        <w:t xml:space="preserve"> equivalent)</w:t>
      </w:r>
    </w:p>
    <w:p w14:paraId="24F68EC2" w14:textId="4B66F9E4" w:rsidR="00D65E6A" w:rsidRPr="00935209" w:rsidRDefault="00D65E6A" w:rsidP="00D65E6A">
      <w:pPr>
        <w:rPr>
          <w:rFonts w:eastAsia="PMingLiU"/>
          <w:b/>
          <w:lang w:eastAsia="zh-TW"/>
        </w:rPr>
      </w:pPr>
      <w:r w:rsidRPr="00935209">
        <w:rPr>
          <w:b/>
          <w:bCs/>
        </w:rPr>
        <w:t>carbon intensity:</w:t>
      </w:r>
      <w:r w:rsidRPr="00935209">
        <w:t xml:space="preserve"> quantity of CO</w:t>
      </w:r>
      <w:r w:rsidRPr="00935209">
        <w:rPr>
          <w:vertAlign w:val="subscript"/>
        </w:rPr>
        <w:t>2</w:t>
      </w:r>
      <w:r w:rsidRPr="00935209">
        <w:t xml:space="preserve"> equivalent emission per unit of final energy consumption for an operational period of use [</w:t>
      </w:r>
      <w:r w:rsidR="001E1A9B" w:rsidRPr="00935209">
        <w:t>23</w:t>
      </w:r>
      <w:r w:rsidRPr="00935209">
        <w:t>]</w:t>
      </w:r>
    </w:p>
    <w:p w14:paraId="06729EEA" w14:textId="17FB4FDB" w:rsidR="00821C9C" w:rsidRDefault="00821C9C" w:rsidP="00821C9C">
      <w:r>
        <w:rPr>
          <w:b/>
          <w:bCs/>
        </w:rPr>
        <w:lastRenderedPageBreak/>
        <w:t xml:space="preserve">communication service pooling: </w:t>
      </w:r>
      <w:r>
        <w:t xml:space="preserve">refers to an operator serving subscribers from other operators traditionally providing communication service over the same geographical area, but which temporarily stop providing their service over their own network infrastructure for energy saving, e.g. via cell switch-off. </w:t>
      </w:r>
    </w:p>
    <w:p w14:paraId="764727C8" w14:textId="77777777" w:rsidR="00821C9C" w:rsidRPr="00BD4B89" w:rsidRDefault="00821C9C" w:rsidP="00821C9C">
      <w:pPr>
        <w:pStyle w:val="NO"/>
      </w:pPr>
      <w:r>
        <w:t>NOTE 2: Communication service pooling can be achieved, e.g. via NG-RAN sharing techniques or national roaming agreements wherever applicable, and apply to coverage and/or capacity layers.</w:t>
      </w:r>
    </w:p>
    <w:p w14:paraId="05F3150B" w14:textId="77777777" w:rsidR="007A211F" w:rsidRPr="00935209" w:rsidRDefault="007A211F" w:rsidP="007A211F">
      <w:r w:rsidRPr="00935209">
        <w:rPr>
          <w:b/>
          <w:bCs/>
        </w:rPr>
        <w:t>renewable energy</w:t>
      </w:r>
      <w:r w:rsidRPr="00935209">
        <w:t>: energy from renewable sources as energy from renewable non-fossil sources, namely wind, solar, aerothermal, geothermal, hydrothermal and ocean energy, hydropower, biomass, landfill gas, sewage treatment plant gas and biogases</w:t>
      </w:r>
    </w:p>
    <w:p w14:paraId="597B0077" w14:textId="1F334D64" w:rsidR="007A211F" w:rsidRPr="00935209" w:rsidRDefault="007A211F" w:rsidP="007A211F">
      <w:pPr>
        <w:pStyle w:val="NO"/>
        <w:rPr>
          <w:lang w:eastAsia="zh-CN"/>
        </w:rPr>
      </w:pPr>
      <w:r w:rsidRPr="00935209">
        <w:rPr>
          <w:lang w:eastAsia="zh-CN"/>
        </w:rPr>
        <w:t>N</w:t>
      </w:r>
      <w:r w:rsidR="00DC7940" w:rsidRPr="00935209">
        <w:rPr>
          <w:lang w:eastAsia="zh-CN"/>
        </w:rPr>
        <w:t>OTE</w:t>
      </w:r>
      <w:r w:rsidR="00BF546E" w:rsidRPr="00935209">
        <w:rPr>
          <w:lang w:eastAsia="zh-CN"/>
        </w:rPr>
        <w:t xml:space="preserve"> </w:t>
      </w:r>
      <w:r w:rsidR="00821C9C">
        <w:rPr>
          <w:lang w:eastAsia="zh-CN"/>
        </w:rPr>
        <w:t>3</w:t>
      </w:r>
      <w:r w:rsidR="00DC7940" w:rsidRPr="00935209">
        <w:rPr>
          <w:lang w:eastAsia="zh-CN"/>
        </w:rPr>
        <w:t>:</w:t>
      </w:r>
      <w:r w:rsidR="00DC7940" w:rsidRPr="00935209">
        <w:rPr>
          <w:lang w:eastAsia="zh-CN"/>
        </w:rPr>
        <w:tab/>
      </w:r>
      <w:r w:rsidRPr="00935209">
        <w:rPr>
          <w:lang w:eastAsia="zh-CN"/>
        </w:rPr>
        <w:t>This definition was taken from [</w:t>
      </w:r>
      <w:r w:rsidR="00DA0715" w:rsidRPr="00935209">
        <w:rPr>
          <w:lang w:eastAsia="zh-CN"/>
        </w:rPr>
        <w:t>22</w:t>
      </w:r>
      <w:r w:rsidRPr="00935209">
        <w:rPr>
          <w:lang w:eastAsia="zh-CN"/>
        </w:rPr>
        <w:t>].</w:t>
      </w:r>
    </w:p>
    <w:p w14:paraId="11460CF0" w14:textId="09059857" w:rsidR="00523B1B" w:rsidRPr="00935209" w:rsidRDefault="00523B1B"/>
    <w:p w14:paraId="5E81C5C1" w14:textId="675B734D" w:rsidR="00080512" w:rsidRPr="00935209" w:rsidRDefault="00080512">
      <w:pPr>
        <w:pStyle w:val="Heading2"/>
      </w:pPr>
      <w:bookmarkStart w:id="52" w:name="_Toc112402473"/>
      <w:bookmarkStart w:id="53" w:name="_Toc112403523"/>
      <w:bookmarkStart w:id="54" w:name="_Toc112660795"/>
      <w:bookmarkStart w:id="55" w:name="_Toc113369775"/>
      <w:bookmarkStart w:id="56" w:name="_Toc120118706"/>
      <w:bookmarkStart w:id="57" w:name="_Toc146871897"/>
      <w:r w:rsidRPr="00935209">
        <w:t>3.</w:t>
      </w:r>
      <w:r w:rsidR="000D7E9C" w:rsidRPr="00935209">
        <w:t>2</w:t>
      </w:r>
      <w:r w:rsidRPr="00935209">
        <w:tab/>
        <w:t>Abbreviations</w:t>
      </w:r>
      <w:bookmarkEnd w:id="52"/>
      <w:bookmarkEnd w:id="53"/>
      <w:bookmarkEnd w:id="54"/>
      <w:bookmarkEnd w:id="55"/>
      <w:bookmarkEnd w:id="56"/>
      <w:bookmarkEnd w:id="57"/>
    </w:p>
    <w:p w14:paraId="2D043CE1" w14:textId="21F69168" w:rsidR="00080512" w:rsidRPr="00935209" w:rsidRDefault="00080512" w:rsidP="00160D5C">
      <w:pPr>
        <w:keepNext/>
      </w:pPr>
      <w:r w:rsidRPr="00935209">
        <w:t>For the purposes of the present document, the abb</w:t>
      </w:r>
      <w:r w:rsidR="004D3578" w:rsidRPr="00935209">
        <w:t xml:space="preserve">reviations given in </w:t>
      </w:r>
      <w:r w:rsidR="00DF62CD" w:rsidRPr="00935209">
        <w:t xml:space="preserve">3GPP </w:t>
      </w:r>
      <w:r w:rsidR="004D3578" w:rsidRPr="00935209">
        <w:t>TR 21.905 [1</w:t>
      </w:r>
      <w:r w:rsidRPr="00935209">
        <w:t>] and the following apply. An abbreviation defined in the present document takes precedence over the definition of the same abbre</w:t>
      </w:r>
      <w:r w:rsidR="004D3578" w:rsidRPr="00935209">
        <w:t xml:space="preserve">viation, if any, in </w:t>
      </w:r>
      <w:r w:rsidR="00DF62CD" w:rsidRPr="00935209">
        <w:t xml:space="preserve">3GPP </w:t>
      </w:r>
      <w:r w:rsidR="004D3578" w:rsidRPr="00935209">
        <w:t>TR 21.905 [1</w:t>
      </w:r>
      <w:r w:rsidRPr="00935209">
        <w:t>].</w:t>
      </w:r>
    </w:p>
    <w:p w14:paraId="1EFC16C2" w14:textId="662FE569" w:rsidR="00E369CB" w:rsidRPr="00935209" w:rsidRDefault="00E369CB" w:rsidP="00CC3426">
      <w:pPr>
        <w:pStyle w:val="EW"/>
      </w:pPr>
      <w:r w:rsidRPr="00935209">
        <w:t>AS</w:t>
      </w:r>
      <w:r w:rsidRPr="00935209">
        <w:tab/>
        <w:t>Application Server</w:t>
      </w:r>
    </w:p>
    <w:p w14:paraId="3BB380F5" w14:textId="6F22A40A" w:rsidR="00CC3426" w:rsidRPr="00935209" w:rsidRDefault="00CC3426" w:rsidP="00CC3426">
      <w:pPr>
        <w:pStyle w:val="EW"/>
      </w:pPr>
      <w:r w:rsidRPr="00935209">
        <w:t>DV</w:t>
      </w:r>
      <w:r w:rsidRPr="00935209">
        <w:tab/>
        <w:t>Data Volume</w:t>
      </w:r>
    </w:p>
    <w:p w14:paraId="706713B0" w14:textId="148F50FB" w:rsidR="00CC3426" w:rsidRPr="00935209" w:rsidRDefault="00CC3426" w:rsidP="00CC3426">
      <w:pPr>
        <w:pStyle w:val="EW"/>
      </w:pPr>
      <w:r w:rsidRPr="00935209">
        <w:t>EC</w:t>
      </w:r>
      <w:r w:rsidRPr="00935209">
        <w:tab/>
        <w:t>Energy Consumption</w:t>
      </w:r>
    </w:p>
    <w:p w14:paraId="3D6B3B3A" w14:textId="61A35FAB" w:rsidR="00CC3426" w:rsidRPr="00935209" w:rsidRDefault="00CC3426" w:rsidP="00CC3426">
      <w:pPr>
        <w:pStyle w:val="EW"/>
      </w:pPr>
      <w:r w:rsidRPr="00935209">
        <w:t>EE</w:t>
      </w:r>
      <w:r w:rsidRPr="00935209">
        <w:tab/>
        <w:t>Energy Efficiency</w:t>
      </w:r>
    </w:p>
    <w:p w14:paraId="1EA365ED" w14:textId="77777777" w:rsidR="00080512" w:rsidRPr="00935209" w:rsidRDefault="00080512">
      <w:pPr>
        <w:pStyle w:val="EW"/>
      </w:pPr>
    </w:p>
    <w:p w14:paraId="7D89FB01" w14:textId="6C87ABE8" w:rsidR="00080512" w:rsidRPr="00935209" w:rsidRDefault="00080512">
      <w:pPr>
        <w:pStyle w:val="Heading1"/>
      </w:pPr>
      <w:bookmarkStart w:id="58" w:name="clause4"/>
      <w:bookmarkStart w:id="59" w:name="_Toc112402474"/>
      <w:bookmarkStart w:id="60" w:name="_Toc112403524"/>
      <w:bookmarkStart w:id="61" w:name="_Toc112660796"/>
      <w:bookmarkStart w:id="62" w:name="_Toc113369776"/>
      <w:bookmarkStart w:id="63" w:name="_Toc120118707"/>
      <w:bookmarkStart w:id="64" w:name="_Toc146871898"/>
      <w:bookmarkEnd w:id="58"/>
      <w:r w:rsidRPr="00935209">
        <w:t>4</w:t>
      </w:r>
      <w:r w:rsidRPr="00935209">
        <w:tab/>
      </w:r>
      <w:r w:rsidR="00A67CAC" w:rsidRPr="00935209">
        <w:t>Overview</w:t>
      </w:r>
      <w:bookmarkEnd w:id="59"/>
      <w:bookmarkEnd w:id="60"/>
      <w:bookmarkEnd w:id="61"/>
      <w:bookmarkEnd w:id="62"/>
      <w:bookmarkEnd w:id="63"/>
      <w:bookmarkEnd w:id="64"/>
    </w:p>
    <w:p w14:paraId="09F16AC8" w14:textId="11D5A4C1" w:rsidR="00AA002C" w:rsidRPr="00935209" w:rsidRDefault="00AA002C" w:rsidP="00AA002C">
      <w:pPr>
        <w:rPr>
          <w:lang w:eastAsia="zh-CN"/>
        </w:rPr>
      </w:pPr>
      <w:r w:rsidRPr="00935209">
        <w:rPr>
          <w:lang w:eastAsia="zh-CN"/>
        </w:rPr>
        <w:t xml:space="preserve">Climate change and global energy shortage are issues that requires international cooperation and coordinated solutions at all levels, many regions and countries have published related policies and requirements to control carbon release and promote energy efficiency. </w:t>
      </w:r>
      <w:r w:rsidRPr="00935209">
        <w:t xml:space="preserve">These policies </w:t>
      </w:r>
      <w:r w:rsidRPr="00935209">
        <w:rPr>
          <w:lang w:eastAsia="zh-CN"/>
        </w:rPr>
        <w:t>have made energy efficiency a strategic priority for many telecom operators around the world. Energy efficiency has been considered in many standard groups and specifications.</w:t>
      </w:r>
    </w:p>
    <w:p w14:paraId="0D9A21D9" w14:textId="5AF83FBE" w:rsidR="00AA002C" w:rsidRPr="00935209" w:rsidRDefault="00AA002C" w:rsidP="00AA002C">
      <w:r w:rsidRPr="00935209">
        <w:t>The existing studies concentrate more on how to satisfy user experience and try to achieve energy efficiency at the same time and</w:t>
      </w:r>
      <w:r w:rsidRPr="00935209">
        <w:rPr>
          <w:lang w:eastAsia="zh-CN"/>
        </w:rPr>
        <w:t xml:space="preserve"> achieve energy efficiency within the network, </w:t>
      </w:r>
      <w:r w:rsidRPr="00935209">
        <w:t xml:space="preserve">so the requirements, use cases and solutions are basically within the network itself. Verticals and customers have no approach for energy efficiency related information from </w:t>
      </w:r>
      <w:r w:rsidR="00E369CB" w:rsidRPr="00935209">
        <w:t xml:space="preserve">the </w:t>
      </w:r>
      <w:r w:rsidRPr="00935209">
        <w:t xml:space="preserve">network. </w:t>
      </w:r>
    </w:p>
    <w:p w14:paraId="6D11353B" w14:textId="4C1E377C" w:rsidR="00AA002C" w:rsidRPr="00935209" w:rsidRDefault="00AA002C" w:rsidP="00AA002C">
      <w:r w:rsidRPr="00935209">
        <w:t xml:space="preserve">Introducing energy efficiency as a service </w:t>
      </w:r>
      <w:r w:rsidRPr="00935209">
        <w:rPr>
          <w:lang w:eastAsia="zh-CN"/>
        </w:rPr>
        <w:t>will</w:t>
      </w:r>
      <w:r w:rsidRPr="00935209">
        <w:t xml:space="preserve"> allow users to have the choice to select proper energy efficiency criteria as well as other network performance parameters when they need </w:t>
      </w:r>
      <w:r w:rsidR="00E369CB" w:rsidRPr="00935209">
        <w:t>them</w:t>
      </w:r>
      <w:r w:rsidRPr="00935209">
        <w:t>, which may include:</w:t>
      </w:r>
    </w:p>
    <w:p w14:paraId="48340980" w14:textId="3939D9B7" w:rsidR="00AA002C" w:rsidRPr="00935209" w:rsidRDefault="00BF546E" w:rsidP="009E2F94">
      <w:pPr>
        <w:overflowPunct w:val="0"/>
        <w:autoSpaceDE w:val="0"/>
        <w:autoSpaceDN w:val="0"/>
        <w:adjustRightInd w:val="0"/>
        <w:ind w:left="360"/>
        <w:textAlignment w:val="baseline"/>
      </w:pPr>
      <w:r w:rsidRPr="00935209">
        <w:rPr>
          <w:lang w:eastAsia="zh-CN"/>
        </w:rPr>
        <w:t>-</w:t>
      </w:r>
      <w:r w:rsidRPr="00935209">
        <w:rPr>
          <w:lang w:eastAsia="zh-CN"/>
        </w:rPr>
        <w:tab/>
      </w:r>
      <w:r w:rsidR="00AA002C" w:rsidRPr="00935209">
        <w:rPr>
          <w:lang w:eastAsia="zh-CN"/>
        </w:rPr>
        <w:t xml:space="preserve">Define and support energy efficiency criteria as part of communication service to user and application services. </w:t>
      </w:r>
    </w:p>
    <w:p w14:paraId="0F5D5117" w14:textId="7C86625F" w:rsidR="00AA002C" w:rsidRPr="00935209" w:rsidRDefault="00BF546E" w:rsidP="009E2F94">
      <w:pPr>
        <w:overflowPunct w:val="0"/>
        <w:autoSpaceDE w:val="0"/>
        <w:autoSpaceDN w:val="0"/>
        <w:adjustRightInd w:val="0"/>
        <w:ind w:left="360"/>
        <w:textAlignment w:val="baseline"/>
      </w:pPr>
      <w:r w:rsidRPr="00935209">
        <w:rPr>
          <w:lang w:eastAsia="zh-CN"/>
        </w:rPr>
        <w:t>-</w:t>
      </w:r>
      <w:r w:rsidRPr="00935209">
        <w:rPr>
          <w:lang w:eastAsia="zh-CN"/>
        </w:rPr>
        <w:tab/>
      </w:r>
      <w:r w:rsidR="00AA002C" w:rsidRPr="00935209">
        <w:t>Provide information exposure on systematic energy consumption or level of energy efficiency to vertical customers.</w:t>
      </w:r>
    </w:p>
    <w:p w14:paraId="09FC8DD1" w14:textId="6DA96D24" w:rsidR="00AA002C" w:rsidRPr="00935209" w:rsidRDefault="00AA002C" w:rsidP="00AA002C">
      <w:pPr>
        <w:rPr>
          <w:lang w:eastAsia="zh-CN"/>
        </w:rPr>
      </w:pPr>
      <w:r w:rsidRPr="00935209">
        <w:t>S</w:t>
      </w:r>
      <w:r w:rsidRPr="00935209">
        <w:rPr>
          <w:lang w:eastAsia="zh-CN"/>
        </w:rPr>
        <w:t xml:space="preserve">uch as in satellite and terrestrial convenience scenario, for some regions where both satellite and terrestrial coverage exist, energy saving could be taken as a dimension while providing the communication service, users or operators could have the choice to find out a best way in satisfying both user experience and energy efficiency. </w:t>
      </w:r>
      <w:r w:rsidRPr="00935209">
        <w:t>From another perspective, the network could also react to different energy consumption modes of application</w:t>
      </w:r>
      <w:r w:rsidR="00E369CB" w:rsidRPr="00935209">
        <w:t>s</w:t>
      </w:r>
      <w:r w:rsidRPr="00935209">
        <w:rPr>
          <w:lang w:eastAsia="zh-CN"/>
        </w:rPr>
        <w:t xml:space="preserve"> </w:t>
      </w:r>
      <w:r w:rsidRPr="00935209">
        <w:t>or adjust network resource</w:t>
      </w:r>
      <w:r w:rsidR="00E369CB" w:rsidRPr="00935209">
        <w:t>s</w:t>
      </w:r>
      <w:r w:rsidRPr="00935209">
        <w:t xml:space="preserve">. </w:t>
      </w:r>
    </w:p>
    <w:p w14:paraId="38D92FB7" w14:textId="3E4372CE" w:rsidR="00AA002C" w:rsidRPr="00935209" w:rsidRDefault="00AA002C" w:rsidP="00AA002C">
      <w:pPr>
        <w:rPr>
          <w:lang w:eastAsia="zh-CN"/>
        </w:rPr>
      </w:pPr>
      <w:r w:rsidRPr="00935209">
        <w:t>Both aspects above need more interaction</w:t>
      </w:r>
      <w:r w:rsidR="00347D4A" w:rsidRPr="00935209">
        <w:t>s</w:t>
      </w:r>
      <w:r w:rsidRPr="00935209">
        <w:t xml:space="preserve"> between application</w:t>
      </w:r>
      <w:r w:rsidR="00347D4A" w:rsidRPr="00935209">
        <w:t>s</w:t>
      </w:r>
      <w:r w:rsidRPr="00935209">
        <w:t xml:space="preserve"> and network</w:t>
      </w:r>
      <w:r w:rsidR="00347D4A" w:rsidRPr="00935209">
        <w:t>s</w:t>
      </w:r>
      <w:r w:rsidRPr="00935209">
        <w:t xml:space="preserve"> on energy consumption status. It is worth considering how to deliver services with energy efficiency as service criteria, associated with verticals’ preferences, and how to support the policy of handling energy as part of a subscription.</w:t>
      </w:r>
    </w:p>
    <w:p w14:paraId="5993F7E1" w14:textId="667127BF" w:rsidR="007F3B28" w:rsidRPr="00935209" w:rsidRDefault="00C35416" w:rsidP="007F3B28">
      <w:pPr>
        <w:pStyle w:val="Heading1"/>
      </w:pPr>
      <w:bookmarkStart w:id="65" w:name="_Toc112402476"/>
      <w:bookmarkStart w:id="66" w:name="_Toc112403526"/>
      <w:bookmarkStart w:id="67" w:name="_Toc112660797"/>
      <w:bookmarkStart w:id="68" w:name="_Toc113369777"/>
      <w:bookmarkStart w:id="69" w:name="_Toc120118708"/>
      <w:bookmarkStart w:id="70" w:name="_Toc146871899"/>
      <w:r w:rsidRPr="00935209">
        <w:lastRenderedPageBreak/>
        <w:t>5</w:t>
      </w:r>
      <w:r w:rsidR="007F3B28" w:rsidRPr="00935209">
        <w:tab/>
        <w:t>Use cases</w:t>
      </w:r>
      <w:bookmarkEnd w:id="65"/>
      <w:bookmarkEnd w:id="66"/>
      <w:bookmarkEnd w:id="67"/>
      <w:bookmarkEnd w:id="68"/>
      <w:bookmarkEnd w:id="69"/>
      <w:bookmarkEnd w:id="70"/>
    </w:p>
    <w:p w14:paraId="1AC0C67D" w14:textId="62C4B371" w:rsidR="00341E0A" w:rsidRPr="00935209" w:rsidRDefault="00341E0A" w:rsidP="00341E0A">
      <w:pPr>
        <w:pStyle w:val="Heading2"/>
      </w:pPr>
      <w:bookmarkStart w:id="71" w:name="_Toc108086219"/>
      <w:bookmarkStart w:id="72" w:name="_Toc113369778"/>
      <w:bookmarkStart w:id="73" w:name="_Toc120118709"/>
      <w:bookmarkStart w:id="74" w:name="_Toc146871900"/>
      <w:bookmarkStart w:id="75" w:name="_Toc112402477"/>
      <w:bookmarkStart w:id="76" w:name="_Toc112403527"/>
      <w:bookmarkStart w:id="77" w:name="_Toc112660798"/>
      <w:r w:rsidRPr="00935209">
        <w:t>5.1</w:t>
      </w:r>
      <w:r w:rsidRPr="00935209">
        <w:tab/>
      </w:r>
      <w:bookmarkEnd w:id="71"/>
      <w:r w:rsidR="00F37853">
        <w:t>Use case on e</w:t>
      </w:r>
      <w:r w:rsidRPr="00935209">
        <w:rPr>
          <w:rFonts w:cs="Arial"/>
          <w:bCs/>
        </w:rPr>
        <w:t xml:space="preserve">nergy </w:t>
      </w:r>
      <w:r w:rsidR="00F913B6" w:rsidRPr="00935209">
        <w:rPr>
          <w:lang w:eastAsia="zh-CN"/>
        </w:rPr>
        <w:t>c</w:t>
      </w:r>
      <w:r w:rsidR="00BD2AF0" w:rsidRPr="00935209">
        <w:t>onsumption</w:t>
      </w:r>
      <w:r w:rsidRPr="00935209">
        <w:rPr>
          <w:rFonts w:cs="Arial"/>
          <w:bCs/>
        </w:rPr>
        <w:t xml:space="preserve"> as a </w:t>
      </w:r>
      <w:r w:rsidR="00F913B6" w:rsidRPr="00935209">
        <w:rPr>
          <w:rFonts w:cs="Arial"/>
          <w:bCs/>
        </w:rPr>
        <w:t xml:space="preserve">performance criteria </w:t>
      </w:r>
      <w:r w:rsidRPr="00935209">
        <w:rPr>
          <w:rFonts w:cs="Arial"/>
          <w:bCs/>
        </w:rPr>
        <w:t xml:space="preserve">for </w:t>
      </w:r>
      <w:r w:rsidR="00F913B6" w:rsidRPr="00935209">
        <w:rPr>
          <w:rFonts w:cs="Arial"/>
          <w:bCs/>
        </w:rPr>
        <w:t xml:space="preserve">best effort </w:t>
      </w:r>
      <w:bookmarkEnd w:id="72"/>
      <w:bookmarkEnd w:id="73"/>
      <w:r w:rsidR="00F913B6" w:rsidRPr="00935209">
        <w:rPr>
          <w:rFonts w:cs="Arial"/>
          <w:bCs/>
        </w:rPr>
        <w:t>communication</w:t>
      </w:r>
      <w:bookmarkEnd w:id="74"/>
    </w:p>
    <w:p w14:paraId="708B63A0" w14:textId="26DD7E6A" w:rsidR="00341E0A" w:rsidRPr="00935209" w:rsidRDefault="00341E0A" w:rsidP="00341E0A">
      <w:pPr>
        <w:pStyle w:val="Heading3"/>
      </w:pPr>
      <w:bookmarkStart w:id="78" w:name="_Toc108086220"/>
      <w:bookmarkStart w:id="79" w:name="_Toc113369779"/>
      <w:bookmarkStart w:id="80" w:name="_Toc120118710"/>
      <w:bookmarkStart w:id="81" w:name="_Toc146871901"/>
      <w:r w:rsidRPr="00935209">
        <w:t>5.</w:t>
      </w:r>
      <w:r w:rsidRPr="00935209">
        <w:rPr>
          <w:rFonts w:eastAsia="SimSun"/>
          <w:lang w:eastAsia="zh-CN"/>
        </w:rPr>
        <w:t>1</w:t>
      </w:r>
      <w:r w:rsidRPr="00935209">
        <w:t>.1</w:t>
      </w:r>
      <w:r w:rsidRPr="00935209">
        <w:tab/>
        <w:t>Description</w:t>
      </w:r>
      <w:bookmarkEnd w:id="78"/>
      <w:bookmarkEnd w:id="79"/>
      <w:bookmarkEnd w:id="80"/>
      <w:bookmarkEnd w:id="81"/>
    </w:p>
    <w:p w14:paraId="2E79F680" w14:textId="0E2CBE16" w:rsidR="00341E0A" w:rsidRPr="00935209" w:rsidRDefault="00341E0A" w:rsidP="00341E0A">
      <w:r w:rsidRPr="00935209">
        <w:t xml:space="preserve">Currently energy </w:t>
      </w:r>
      <w:r w:rsidR="00BD2AF0" w:rsidRPr="00935209">
        <w:t>consumption</w:t>
      </w:r>
      <w:r w:rsidRPr="00935209">
        <w:t xml:space="preserve"> and efficiency can be monitored and considered through </w:t>
      </w:r>
      <w:r w:rsidR="00347D4A" w:rsidRPr="00935209">
        <w:t>O&amp;M</w:t>
      </w:r>
      <w:r w:rsidRPr="00935209">
        <w:t xml:space="preserve"> and network operation, but not as a service performance criterion, as for example bit rate, latency or availability. </w:t>
      </w:r>
      <w:r w:rsidR="00F913B6" w:rsidRPr="00935209">
        <w:t>G</w:t>
      </w:r>
      <w:r w:rsidRPr="00935209">
        <w:t>uidance from SA to all working groups states</w:t>
      </w:r>
      <w:r w:rsidR="00347D4A" w:rsidRPr="00935209">
        <w:t>:</w:t>
      </w:r>
      <w:r w:rsidRPr="00935209">
        <w:t xml:space="preserve"> </w:t>
      </w:r>
    </w:p>
    <w:p w14:paraId="17F24C44" w14:textId="6BA6DDEC" w:rsidR="00341E0A" w:rsidRPr="00935209" w:rsidRDefault="00341E0A" w:rsidP="009E2F94">
      <w:pPr>
        <w:rPr>
          <w:i/>
        </w:rPr>
      </w:pPr>
      <w:r w:rsidRPr="00935209">
        <w:rPr>
          <w:i/>
        </w:rPr>
        <w:t>"The EE-specific efforts so far undertaken e.g., in SA5 have aimed mostly at improving the energy efficiency by impacting the operations of the system. As we now are starting to specify the 5G-Advanced features, TSG SA kindly requests the recipient WGs and TSGs to consider EE even more as a guiding principle when developing new solutions and evolving the 3GPP systems specification, in addition to the other established principles of 3GPP system design.</w:t>
      </w:r>
    </w:p>
    <w:p w14:paraId="45649648" w14:textId="4B8EFCA5" w:rsidR="00341E0A" w:rsidRPr="00935209" w:rsidRDefault="00341E0A" w:rsidP="009E2F94">
      <w:pPr>
        <w:rPr>
          <w:i/>
        </w:rPr>
      </w:pPr>
      <w:r w:rsidRPr="00935209">
        <w:rPr>
          <w:i/>
        </w:rPr>
        <w:t>TSG SA clarifies that in addition to EE, other system level criteria shall continue to be met (i.e.</w:t>
      </w:r>
      <w:r w:rsidR="00935209" w:rsidRPr="00935209">
        <w:rPr>
          <w:i/>
        </w:rPr>
        <w:t xml:space="preserve"> </w:t>
      </w:r>
      <w:r w:rsidRPr="00935209">
        <w:rPr>
          <w:i/>
        </w:rPr>
        <w:t>the energy efficiency aspects of a solution defined in 3GPP is not to be interpreted to take priority or to be alternative to security, privacy, complexity etc. and to meeting the requirements and performance targets of the specific feature(s) the solution addresses)."</w:t>
      </w:r>
    </w:p>
    <w:p w14:paraId="3EE6303B" w14:textId="42F3DFFD" w:rsidR="00341E0A" w:rsidRPr="00935209" w:rsidRDefault="00341E0A" w:rsidP="00341E0A">
      <w:r w:rsidRPr="00935209">
        <w:t xml:space="preserve">There is an important type of traffic where energy efficiency policy, for example a </w:t>
      </w:r>
      <w:r w:rsidRPr="00935209">
        <w:rPr>
          <w:i/>
        </w:rPr>
        <w:t xml:space="preserve">maximum amount of energy to be utilized </w:t>
      </w:r>
      <w:r w:rsidRPr="00935209">
        <w:t xml:space="preserve">could be applied without conflict with this guidance. Best effort traffic is a type of traffic that is provided as a service to customers </w:t>
      </w:r>
      <w:r w:rsidRPr="00935209">
        <w:rPr>
          <w:i/>
        </w:rPr>
        <w:t>everything else being equal</w:t>
      </w:r>
      <w:r w:rsidRPr="00935209">
        <w:t>. Of course</w:t>
      </w:r>
      <w:r w:rsidR="00347D4A" w:rsidRPr="00935209">
        <w:t>,</w:t>
      </w:r>
      <w:r w:rsidRPr="00935209">
        <w:t xml:space="preserve"> security, privacy and complexity principles will not be sacrificed, but there is no conflict between a service policy that constrains performance (e.g. latency, throughput, even availability) on the basis of energy </w:t>
      </w:r>
      <w:r w:rsidR="00BD2AF0" w:rsidRPr="00935209">
        <w:t>consumption</w:t>
      </w:r>
      <w:r w:rsidRPr="00935209">
        <w:t xml:space="preserve"> and a best effort service, since there are no guarantees in the case of best effort traffic. We can say that best effort traffic is not associated with QoS policy service performance level criteria.</w:t>
      </w:r>
    </w:p>
    <w:p w14:paraId="1FD52CBD" w14:textId="72943198" w:rsidR="00341E0A" w:rsidRPr="00935209" w:rsidRDefault="00341E0A" w:rsidP="00341E0A">
      <w:r w:rsidRPr="00935209">
        <w:t xml:space="preserve">Today the </w:t>
      </w:r>
      <w:r w:rsidR="00347D4A" w:rsidRPr="00935209">
        <w:t xml:space="preserve">5G system </w:t>
      </w:r>
      <w:r w:rsidRPr="00935209">
        <w:t xml:space="preserve">works to support services efficiently, though does not take into account energy </w:t>
      </w:r>
      <w:r w:rsidR="00BD2AF0" w:rsidRPr="00935209">
        <w:t>consumption</w:t>
      </w:r>
      <w:r w:rsidRPr="00935209">
        <w:t xml:space="preserve"> at the service level. The use case explores a particular opportunity to identify this information and use it to make more efficient use of all network resources without sacrificing service quality. In particular, information gathered through </w:t>
      </w:r>
      <w:r w:rsidR="00347D4A" w:rsidRPr="00935209">
        <w:t>O&amp;M</w:t>
      </w:r>
      <w:r w:rsidRPr="00935209">
        <w:t xml:space="preserve">, and in the future possibly from the network (see </w:t>
      </w:r>
      <w:r w:rsidR="00347D4A" w:rsidRPr="00935209">
        <w:t>5.1.5</w:t>
      </w:r>
      <w:r w:rsidRPr="00935209">
        <w:t xml:space="preserve"> which identifies a gap and opportunity), can be leveraged to make it possible to employ energy </w:t>
      </w:r>
      <w:r w:rsidR="00BD2AF0" w:rsidRPr="00935209">
        <w:t>consumption</w:t>
      </w:r>
      <w:r w:rsidRPr="00935209">
        <w:t xml:space="preserve"> information as part of service delivery.</w:t>
      </w:r>
      <w:r w:rsidR="00935209" w:rsidRPr="00935209">
        <w:t xml:space="preserve"> </w:t>
      </w:r>
    </w:p>
    <w:p w14:paraId="470BA41B" w14:textId="09FAFEE7" w:rsidR="00341E0A" w:rsidRPr="00935209" w:rsidRDefault="00341E0A" w:rsidP="00341E0A">
      <w:r w:rsidRPr="00935209">
        <w:t xml:space="preserve">In the following use case, the possibility of using energy </w:t>
      </w:r>
      <w:r w:rsidR="00BD2AF0" w:rsidRPr="00935209">
        <w:t>consumption</w:t>
      </w:r>
      <w:r w:rsidRPr="00935209">
        <w:t xml:space="preserve"> as a new service criterion for this less constrained type of mobile telecommunication service is explored.</w:t>
      </w:r>
    </w:p>
    <w:p w14:paraId="24A380FE" w14:textId="658513C7" w:rsidR="00341E0A" w:rsidRPr="00935209" w:rsidRDefault="00341E0A" w:rsidP="00341E0A">
      <w:r w:rsidRPr="00935209">
        <w:t xml:space="preserve">A </w:t>
      </w:r>
      <w:r w:rsidR="00347D4A" w:rsidRPr="00935209">
        <w:t>large-</w:t>
      </w:r>
      <w:r w:rsidRPr="00935209">
        <w:t xml:space="preserve">scale logistics company L has deployed a large number of communicating components. These are integrated into vehicles, palettes, facilities, </w:t>
      </w:r>
      <w:r w:rsidR="00347D4A" w:rsidRPr="00935209">
        <w:t>etc.</w:t>
      </w:r>
      <w:r w:rsidRPr="00935209">
        <w:t xml:space="preserve"> Essentially, IoT terminals enable remote tracking and monitoring functions. The information gathered is relevant, but not constrained with respect to latency. In fact, eventual delivery (e.g. after hours or even a full day) of communication is entirely acceptable for L. The MNO M offers a 'green service' which limits the rate of energy </w:t>
      </w:r>
      <w:r w:rsidR="00F57809">
        <w:t>consumed</w:t>
      </w:r>
      <w:r w:rsidR="00F57809" w:rsidRPr="00935209">
        <w:t xml:space="preserve"> </w:t>
      </w:r>
      <w:r w:rsidRPr="00935209">
        <w:t>for communication over a particular time interval (e.g. per day) and this service is appropriate for L, whose overall corporate goals are also served by 'green service,' as they strive to operate with energy efficiency.</w:t>
      </w:r>
    </w:p>
    <w:p w14:paraId="2F985A4E" w14:textId="15B12C61" w:rsidR="00341E0A" w:rsidRPr="00935209" w:rsidRDefault="00341E0A" w:rsidP="00341E0A">
      <w:pPr>
        <w:pStyle w:val="Heading3"/>
      </w:pPr>
      <w:bookmarkStart w:id="82" w:name="_Toc108086221"/>
      <w:bookmarkStart w:id="83" w:name="_Toc113369780"/>
      <w:bookmarkStart w:id="84" w:name="_Toc120118711"/>
      <w:bookmarkStart w:id="85" w:name="_Toc146871902"/>
      <w:r w:rsidRPr="00935209">
        <w:t>5.</w:t>
      </w:r>
      <w:r w:rsidRPr="00935209">
        <w:rPr>
          <w:rFonts w:eastAsia="SimSun"/>
          <w:lang w:eastAsia="zh-CN"/>
        </w:rPr>
        <w:t>1</w:t>
      </w:r>
      <w:r w:rsidRPr="00935209">
        <w:t>.2</w:t>
      </w:r>
      <w:r w:rsidRPr="00935209">
        <w:tab/>
        <w:t>Pre-conditions</w:t>
      </w:r>
      <w:bookmarkEnd w:id="82"/>
      <w:bookmarkEnd w:id="83"/>
      <w:bookmarkEnd w:id="84"/>
      <w:bookmarkEnd w:id="85"/>
    </w:p>
    <w:p w14:paraId="02CD2780" w14:textId="77777777" w:rsidR="00341E0A" w:rsidRPr="00935209" w:rsidRDefault="00341E0A" w:rsidP="00341E0A">
      <w:r w:rsidRPr="00935209">
        <w:t>L deploys many UEs with associated 'green service' subscriptions from M. These subscriptions policies include the following criteria:</w:t>
      </w:r>
    </w:p>
    <w:p w14:paraId="1370FFB7" w14:textId="77777777" w:rsidR="00341E0A" w:rsidRPr="00935209" w:rsidRDefault="00341E0A" w:rsidP="00341E0A">
      <w:pPr>
        <w:pStyle w:val="B1"/>
      </w:pPr>
      <w:r w:rsidRPr="00935209">
        <w:t>-</w:t>
      </w:r>
      <w:r w:rsidRPr="00935209">
        <w:tab/>
        <w:t>Best Effort Service (service that is not associated with QoS policy service performance level criteria)</w:t>
      </w:r>
    </w:p>
    <w:p w14:paraId="710EDB62" w14:textId="77777777" w:rsidR="00341E0A" w:rsidRPr="00935209" w:rsidRDefault="00341E0A" w:rsidP="00341E0A">
      <w:pPr>
        <w:pStyle w:val="B1"/>
      </w:pPr>
      <w:r w:rsidRPr="00935209">
        <w:t>-</w:t>
      </w:r>
      <w:r w:rsidRPr="00935209">
        <w:tab/>
        <w:t>Energy Constraints applied to service delivery</w:t>
      </w:r>
    </w:p>
    <w:p w14:paraId="62032F84" w14:textId="7D119D50" w:rsidR="00341E0A" w:rsidRPr="00935209" w:rsidRDefault="00341E0A" w:rsidP="00341E0A">
      <w:pPr>
        <w:pStyle w:val="Heading3"/>
      </w:pPr>
      <w:bookmarkStart w:id="86" w:name="_Toc108086222"/>
      <w:bookmarkStart w:id="87" w:name="_Toc113369781"/>
      <w:bookmarkStart w:id="88" w:name="_Toc120118712"/>
      <w:bookmarkStart w:id="89" w:name="_Toc146871903"/>
      <w:r w:rsidRPr="00935209">
        <w:t>5.</w:t>
      </w:r>
      <w:r w:rsidRPr="00935209">
        <w:rPr>
          <w:rFonts w:eastAsia="SimSun"/>
          <w:lang w:eastAsia="zh-CN"/>
        </w:rPr>
        <w:t>1</w:t>
      </w:r>
      <w:r w:rsidRPr="00935209">
        <w:t>.3</w:t>
      </w:r>
      <w:r w:rsidRPr="00935209">
        <w:tab/>
        <w:t xml:space="preserve">Service </w:t>
      </w:r>
      <w:bookmarkEnd w:id="86"/>
      <w:bookmarkEnd w:id="87"/>
      <w:bookmarkEnd w:id="88"/>
      <w:r w:rsidR="001705CC" w:rsidRPr="00935209">
        <w:t>flows</w:t>
      </w:r>
      <w:bookmarkEnd w:id="89"/>
    </w:p>
    <w:p w14:paraId="2F42D0F7" w14:textId="73EE4BE0" w:rsidR="00341E0A" w:rsidRPr="00935209" w:rsidRDefault="00341E0A" w:rsidP="00341E0A">
      <w:pPr>
        <w:pStyle w:val="B1"/>
      </w:pPr>
      <w:r w:rsidRPr="00935209">
        <w:t>1.</w:t>
      </w:r>
      <w:r w:rsidRPr="00935209">
        <w:tab/>
        <w:t xml:space="preserve">The fleet of trucks belonging to L leave the logistic center located in the middle of the uninhabited region </w:t>
      </w:r>
      <w:r w:rsidR="00347D4A" w:rsidRPr="00935209">
        <w:t>hundreds</w:t>
      </w:r>
      <w:r w:rsidR="00347D4A" w:rsidRPr="00935209" w:rsidDel="00347D4A">
        <w:t xml:space="preserve"> </w:t>
      </w:r>
      <w:r w:rsidRPr="00935209">
        <w:t>of kilometers northeast of the major city Erehwon. There are many devices located in this fleet. The trucks and their contents comprise a physically dense group of UEs, all communicating periodically with the network. This 'massive IoT' group leaves the coverage of the logistics center. The network coverage over the road through the uninhabited region is very sparse.</w:t>
      </w:r>
    </w:p>
    <w:p w14:paraId="315770CB" w14:textId="3D54A591" w:rsidR="00341E0A" w:rsidRPr="00935209" w:rsidRDefault="00341E0A" w:rsidP="00341E0A">
      <w:pPr>
        <w:pStyle w:val="B1"/>
      </w:pPr>
      <w:r w:rsidRPr="00935209">
        <w:lastRenderedPageBreak/>
        <w:t>2.</w:t>
      </w:r>
      <w:r w:rsidRPr="00935209">
        <w:tab/>
        <w:t xml:space="preserve">As the trucks proceed into extreme low coverage, the energy </w:t>
      </w:r>
      <w:r w:rsidR="00F57809">
        <w:t>consumed</w:t>
      </w:r>
      <w:r w:rsidR="00F57809" w:rsidRPr="00935209">
        <w:t xml:space="preserve"> </w:t>
      </w:r>
      <w:r w:rsidRPr="00935209">
        <w:t xml:space="preserve">to communicate with the IoT devices increases. This energy </w:t>
      </w:r>
      <w:r w:rsidR="00BD2AF0" w:rsidRPr="00935209">
        <w:t>consumption</w:t>
      </w:r>
      <w:r w:rsidRPr="00935209">
        <w:t xml:space="preserve"> increase is monitored by the 5G </w:t>
      </w:r>
      <w:r w:rsidR="00D56C3F" w:rsidRPr="00935209">
        <w:t xml:space="preserve">network </w:t>
      </w:r>
      <w:r w:rsidRPr="00935209">
        <w:t>and can be aggregated, e.g. at the slice level.</w:t>
      </w:r>
    </w:p>
    <w:p w14:paraId="028EE627" w14:textId="3F44B394" w:rsidR="00341E0A" w:rsidRPr="00935209" w:rsidRDefault="00341E0A" w:rsidP="00341E0A">
      <w:pPr>
        <w:pStyle w:val="B1"/>
      </w:pPr>
      <w:r w:rsidRPr="00935209">
        <w:t>3.</w:t>
      </w:r>
      <w:r w:rsidRPr="00935209">
        <w:tab/>
        <w:t xml:space="preserve">The 'green service' policy for the service provided to L includes a maximum energy </w:t>
      </w:r>
      <w:r w:rsidR="00BD2AF0" w:rsidRPr="00935209">
        <w:t>consumption</w:t>
      </w:r>
      <w:r w:rsidRPr="00935209">
        <w:t xml:space="preserve"> rate. At a certain point the IoT communication of the fleet exceed</w:t>
      </w:r>
      <w:r w:rsidRPr="00935209">
        <w:rPr>
          <w:i/>
        </w:rPr>
        <w:t>s</w:t>
      </w:r>
      <w:r w:rsidRPr="00935209">
        <w:t xml:space="preserve"> this maximum energy </w:t>
      </w:r>
      <w:r w:rsidR="00BD2AF0" w:rsidRPr="00935209">
        <w:t>consumption</w:t>
      </w:r>
      <w:r w:rsidRPr="00935209">
        <w:t xml:space="preserve"> rate.</w:t>
      </w:r>
    </w:p>
    <w:p w14:paraId="3F2027CE" w14:textId="1C721CCF" w:rsidR="00341E0A" w:rsidRPr="00935209" w:rsidRDefault="00341E0A" w:rsidP="00341E0A">
      <w:pPr>
        <w:pStyle w:val="B1"/>
      </w:pPr>
      <w:r w:rsidRPr="00935209">
        <w:t>4.</w:t>
      </w:r>
      <w:r w:rsidRPr="00935209">
        <w:tab/>
        <w:t xml:space="preserve">The policy indicates that latency can be traded off with energy </w:t>
      </w:r>
      <w:r w:rsidR="00BD2AF0" w:rsidRPr="00935209">
        <w:t>consumption</w:t>
      </w:r>
      <w:r w:rsidRPr="00935209">
        <w:t xml:space="preserve"> for service to L; the communication service is delay tolerant in this condition. As the energy </w:t>
      </w:r>
      <w:r w:rsidR="00BD2AF0" w:rsidRPr="00935209">
        <w:t>consumption</w:t>
      </w:r>
      <w:r w:rsidRPr="00935209">
        <w:t xml:space="preserve"> rate has exceeded the maximum, the latency is increased to enforce this policy. In effect, L's fleet receives very limited service, with high latency, even for a limited period of time, no service at all.</w:t>
      </w:r>
    </w:p>
    <w:p w14:paraId="4FA3E82C" w14:textId="620C3F00" w:rsidR="00341E0A" w:rsidRPr="00935209" w:rsidRDefault="00341E0A" w:rsidP="009E2F94">
      <w:pPr>
        <w:pStyle w:val="NO"/>
      </w:pPr>
      <w:r w:rsidRPr="00935209">
        <w:t>NOTE:</w:t>
      </w:r>
      <w:r w:rsidRPr="00935209">
        <w:tab/>
        <w:t xml:space="preserve">This use case does not describe how latency is increased, but does assume that this increase will result in a reduction of energy </w:t>
      </w:r>
      <w:r w:rsidR="00BD2AF0" w:rsidRPr="00935209">
        <w:t>consumption</w:t>
      </w:r>
      <w:r w:rsidRPr="00935209">
        <w:t xml:space="preserve">. It is possible to reduce energy </w:t>
      </w:r>
      <w:r w:rsidR="00BD2AF0" w:rsidRPr="00935209">
        <w:t>consumption</w:t>
      </w:r>
      <w:r w:rsidRPr="00935209">
        <w:t xml:space="preserve"> by offering less service.</w:t>
      </w:r>
    </w:p>
    <w:p w14:paraId="4E59DEA2" w14:textId="0AD9C2D6" w:rsidR="00D56C3F" w:rsidRPr="00935209" w:rsidRDefault="00D56C3F" w:rsidP="00D56C3F">
      <w:r w:rsidRPr="00935209">
        <w:t xml:space="preserve">The use case description does not define how operator M offers the 'green service'. One possibility is that the maximum energy </w:t>
      </w:r>
      <w:r w:rsidR="00BD2AF0" w:rsidRPr="00935209">
        <w:t>consumption</w:t>
      </w:r>
      <w:r w:rsidRPr="00935209">
        <w:t xml:space="preserve"> policy applies to all services for the subscription of a device deployed by L with operator M. This simple policy may not be appropriate if the UEs deployed by L use different kinds of services at different times. In this case, the policy would apply to specific services (service flows, etc.) A requirement at the service flow level is not pursued in this use case.</w:t>
      </w:r>
    </w:p>
    <w:p w14:paraId="68BEC976" w14:textId="77777777" w:rsidR="00D56C3F" w:rsidRPr="00935209" w:rsidRDefault="00D56C3F" w:rsidP="00D56C3F">
      <w:r w:rsidRPr="00935209">
        <w:t xml:space="preserve">A further option is that specific network slices apply a 'green service' policy to all services communicating by means of that slice. </w:t>
      </w:r>
    </w:p>
    <w:p w14:paraId="7A43A12F" w14:textId="3E790DE4" w:rsidR="00D56C3F" w:rsidRPr="00935209" w:rsidRDefault="00D56C3F" w:rsidP="00D56C3F">
      <w:r w:rsidRPr="00935209">
        <w:t xml:space="preserve">The use case does not describe how energy </w:t>
      </w:r>
      <w:r w:rsidR="00BD2AF0" w:rsidRPr="00935209">
        <w:t>consumption</w:t>
      </w:r>
      <w:r w:rsidRPr="00935209">
        <w:t xml:space="preserve"> is determined. There is related work in SA5 and RAN3 to determine energy </w:t>
      </w:r>
      <w:r w:rsidR="00BD2AF0" w:rsidRPr="00935209">
        <w:t>consumption</w:t>
      </w:r>
      <w:r w:rsidRPr="00935209">
        <w:t xml:space="preserve">. If energy </w:t>
      </w:r>
      <w:r w:rsidR="00BD2AF0" w:rsidRPr="00935209">
        <w:t>consumption</w:t>
      </w:r>
      <w:r w:rsidRPr="00935209">
        <w:t xml:space="preserve"> cannot be determined at the granularity, e.g. of a specific service or network slice or even the aggregate energy </w:t>
      </w:r>
      <w:r w:rsidR="00BD2AF0" w:rsidRPr="00935209">
        <w:t>consumption</w:t>
      </w:r>
      <w:r w:rsidRPr="00935209">
        <w:t xml:space="preserve"> of a subscriber, it is still possible to identify the total energy </w:t>
      </w:r>
      <w:r w:rsidR="00BD2AF0" w:rsidRPr="00935209">
        <w:t>consumption</w:t>
      </w:r>
      <w:r w:rsidRPr="00935209">
        <w:t xml:space="preserve"> of different elements in the 5G network. It is therefore possible, at least in principle, to divide the total energy by the number of served sessions, subscribers, etc. 'Average </w:t>
      </w:r>
      <w:r w:rsidR="00BD2AF0" w:rsidRPr="00935209">
        <w:t>consumption</w:t>
      </w:r>
      <w:r w:rsidRPr="00935209">
        <w:t xml:space="preserve">' of a node or cell or slice, etc. is a course unit of measurement, and does not reflect the true energy </w:t>
      </w:r>
      <w:r w:rsidR="00BD2AF0" w:rsidRPr="00935209">
        <w:t>consumption</w:t>
      </w:r>
      <w:r w:rsidRPr="00935209">
        <w:t xml:space="preserve"> at the finer granularity, though it still can be a useful metric.</w:t>
      </w:r>
    </w:p>
    <w:p w14:paraId="0A7D94D0" w14:textId="4516BF77" w:rsidR="00D56C3F" w:rsidRPr="00935209" w:rsidRDefault="00D56C3F" w:rsidP="00DC7940">
      <w:r w:rsidRPr="00935209">
        <w:t xml:space="preserve">Though an averaging approach could be useful to count the total amount of energy used to attribute to each subscriber, this approach is not enough to measure the rate of energy </w:t>
      </w:r>
      <w:r w:rsidR="00BD2AF0" w:rsidRPr="00935209">
        <w:t>consumption</w:t>
      </w:r>
      <w:r w:rsidRPr="00935209">
        <w:t xml:space="preserve"> as described in this use case. For this, there would have to be finer granularity energy reporting than 'per node' or 'per cell.' Though this is not yet supported in the 5G network.</w:t>
      </w:r>
    </w:p>
    <w:p w14:paraId="5E0EC4C3" w14:textId="612208BC" w:rsidR="00341E0A" w:rsidRPr="00935209" w:rsidRDefault="00341E0A" w:rsidP="00341E0A">
      <w:pPr>
        <w:pStyle w:val="Heading3"/>
      </w:pPr>
      <w:bookmarkStart w:id="90" w:name="_Toc108086223"/>
      <w:bookmarkStart w:id="91" w:name="_Toc113369782"/>
      <w:bookmarkStart w:id="92" w:name="_Toc120118713"/>
      <w:bookmarkStart w:id="93" w:name="_Toc146871904"/>
      <w:r w:rsidRPr="00935209">
        <w:t>5.</w:t>
      </w:r>
      <w:r w:rsidRPr="00935209">
        <w:rPr>
          <w:rFonts w:eastAsia="SimSun"/>
          <w:lang w:eastAsia="zh-CN"/>
        </w:rPr>
        <w:t>1</w:t>
      </w:r>
      <w:r w:rsidRPr="00935209">
        <w:t>.4</w:t>
      </w:r>
      <w:r w:rsidRPr="00935209">
        <w:tab/>
        <w:t>Post-conditions</w:t>
      </w:r>
      <w:bookmarkEnd w:id="90"/>
      <w:bookmarkEnd w:id="91"/>
      <w:bookmarkEnd w:id="92"/>
      <w:bookmarkEnd w:id="93"/>
    </w:p>
    <w:p w14:paraId="779F5271" w14:textId="14BC17B1" w:rsidR="00341E0A" w:rsidRPr="00935209" w:rsidRDefault="00341E0A" w:rsidP="00341E0A">
      <w:r w:rsidRPr="00935209">
        <w:t xml:space="preserve">The IoT devices in the fleet belonging to L </w:t>
      </w:r>
      <w:r w:rsidR="00005D32" w:rsidRPr="00935209">
        <w:t xml:space="preserve">are </w:t>
      </w:r>
      <w:r w:rsidRPr="00935209">
        <w:t xml:space="preserve">able to communicate with varying latency, depending on the energy </w:t>
      </w:r>
      <w:r w:rsidR="00BD2AF0" w:rsidRPr="00935209">
        <w:t>consumption</w:t>
      </w:r>
      <w:r w:rsidRPr="00935209">
        <w:t xml:space="preserve"> required to serve the devices. When the UEs are in poor coverage, they communicate seldom, when under good coverage, they can communicate more frequently.</w:t>
      </w:r>
    </w:p>
    <w:p w14:paraId="362A9E94" w14:textId="0EE5A484" w:rsidR="00341E0A" w:rsidRPr="00935209" w:rsidRDefault="00341E0A" w:rsidP="00341E0A">
      <w:r w:rsidRPr="00935209">
        <w:t xml:space="preserve">The total energy </w:t>
      </w:r>
      <w:r w:rsidR="00BD2AF0" w:rsidRPr="00935209">
        <w:t>consumption</w:t>
      </w:r>
      <w:r w:rsidRPr="00935209">
        <w:t xml:space="preserve"> of M's network has reduced while still providing adequate service to customer L.</w:t>
      </w:r>
    </w:p>
    <w:p w14:paraId="1C127267" w14:textId="60292528" w:rsidR="00341E0A" w:rsidRPr="00935209" w:rsidRDefault="00341E0A" w:rsidP="00341E0A">
      <w:r w:rsidRPr="00935209">
        <w:t xml:space="preserve">It is important to emphasize that there has been no </w:t>
      </w:r>
      <w:r w:rsidR="00D74808" w:rsidRPr="00935209">
        <w:t>trade-</w:t>
      </w:r>
      <w:r w:rsidRPr="00935209">
        <w:t xml:space="preserve">off between 'energy efficiency' and 'service quality.' </w:t>
      </w:r>
      <w:r w:rsidR="00005D32" w:rsidRPr="00935209">
        <w:t>C</w:t>
      </w:r>
      <w:r w:rsidRPr="00935209">
        <w:t xml:space="preserve">ustomer L received what was necessary while using less energy precisely because the energy </w:t>
      </w:r>
      <w:r w:rsidR="00BD2AF0" w:rsidRPr="00935209">
        <w:t>consumption</w:t>
      </w:r>
      <w:r w:rsidRPr="00935209">
        <w:t xml:space="preserve"> was taken into account in the service delivery.</w:t>
      </w:r>
    </w:p>
    <w:p w14:paraId="0ABB9CB5" w14:textId="0F864F21" w:rsidR="00341E0A" w:rsidRPr="00935209" w:rsidRDefault="00341E0A" w:rsidP="00341E0A">
      <w:pPr>
        <w:pStyle w:val="Heading3"/>
      </w:pPr>
      <w:bookmarkStart w:id="94" w:name="_Toc108086224"/>
      <w:bookmarkStart w:id="95" w:name="_Toc113369783"/>
      <w:bookmarkStart w:id="96" w:name="_Toc120118714"/>
      <w:bookmarkStart w:id="97" w:name="_Toc146871905"/>
      <w:r w:rsidRPr="00935209">
        <w:t>5.</w:t>
      </w:r>
      <w:r w:rsidRPr="00935209">
        <w:rPr>
          <w:rFonts w:eastAsia="SimSun"/>
          <w:lang w:eastAsia="zh-CN"/>
        </w:rPr>
        <w:t>1</w:t>
      </w:r>
      <w:r w:rsidRPr="00935209">
        <w:t>.5</w:t>
      </w:r>
      <w:r w:rsidRPr="00935209">
        <w:tab/>
        <w:t>Existing feature partly or fully covering use case functionality</w:t>
      </w:r>
      <w:bookmarkEnd w:id="94"/>
      <w:bookmarkEnd w:id="95"/>
      <w:bookmarkEnd w:id="96"/>
      <w:bookmarkEnd w:id="97"/>
    </w:p>
    <w:p w14:paraId="5A778393" w14:textId="3CEF81A7" w:rsidR="00341E0A" w:rsidRPr="00935209" w:rsidRDefault="00341E0A" w:rsidP="00341E0A">
      <w:r w:rsidRPr="00935209">
        <w:t xml:space="preserve">The 5G </w:t>
      </w:r>
      <w:r w:rsidR="00D56C3F" w:rsidRPr="00935209">
        <w:t>network</w:t>
      </w:r>
      <w:r w:rsidRPr="00935209">
        <w:t xml:space="preserve"> can monitor energy </w:t>
      </w:r>
      <w:r w:rsidR="00BD2AF0" w:rsidRPr="00935209">
        <w:t>consumption</w:t>
      </w:r>
      <w:r w:rsidRPr="00935209">
        <w:t xml:space="preserve">. The existing energy </w:t>
      </w:r>
      <w:r w:rsidR="00BD2AF0" w:rsidRPr="00935209">
        <w:t>consumption</w:t>
      </w:r>
      <w:r w:rsidRPr="00935209">
        <w:t xml:space="preserve"> monitoring is done at an </w:t>
      </w:r>
      <w:r w:rsidR="00D7164D" w:rsidRPr="00935209">
        <w:t>O&amp;M</w:t>
      </w:r>
      <w:r w:rsidRPr="00935209">
        <w:t xml:space="preserve"> level, per network node, per cell and per slice. The number of UEs per network node, cell and slice are also known.</w:t>
      </w:r>
      <w:r w:rsidR="007836FE" w:rsidRPr="00935209">
        <w:t xml:space="preserve"> Please see Annex A for an overview </w:t>
      </w:r>
      <w:r w:rsidR="00D7164D" w:rsidRPr="00935209">
        <w:t xml:space="preserve">of </w:t>
      </w:r>
      <w:r w:rsidR="007836FE" w:rsidRPr="00935209">
        <w:t>existing energy efficiency standardization, which includes the determining energy consumption for use in calculating energy efficiency.</w:t>
      </w:r>
    </w:p>
    <w:p w14:paraId="268EFEDC" w14:textId="68864CB7" w:rsidR="00341E0A" w:rsidRPr="00935209" w:rsidRDefault="00341E0A" w:rsidP="00341E0A">
      <w:r w:rsidRPr="00935209">
        <w:t xml:space="preserve">The 5G </w:t>
      </w:r>
      <w:r w:rsidR="00D56C3F" w:rsidRPr="00935209">
        <w:t>network</w:t>
      </w:r>
      <w:r w:rsidRPr="00935209">
        <w:t xml:space="preserve"> can enforce performance criteria</w:t>
      </w:r>
      <w:r w:rsidR="007836FE" w:rsidRPr="00935209">
        <w:t>, as described in TS 22.261, 6.7 [</w:t>
      </w:r>
      <w:r w:rsidR="00351FE5" w:rsidRPr="00935209">
        <w:t>15</w:t>
      </w:r>
      <w:r w:rsidR="007836FE" w:rsidRPr="00935209">
        <w:t>]. Most of the enforcement requirements refer to prioritization, but policies that result in other enforcement are possible too, e.g. gating, charging, credit control, restrictions with respect to maximum allowed resources, etc.</w:t>
      </w:r>
    </w:p>
    <w:p w14:paraId="1D64B645" w14:textId="4B4DB796" w:rsidR="00341E0A" w:rsidRPr="00935209" w:rsidRDefault="00341E0A" w:rsidP="00341E0A">
      <w:r w:rsidRPr="00935209">
        <w:t>Gap: there is currently no means</w:t>
      </w:r>
      <w:r w:rsidR="00D56C3F" w:rsidRPr="00935209">
        <w:t xml:space="preserve"> for the 5G network</w:t>
      </w:r>
      <w:r w:rsidRPr="00935209">
        <w:t xml:space="preserve"> to determine the per </w:t>
      </w:r>
      <w:r w:rsidR="00D56C3F" w:rsidRPr="00935209">
        <w:t>subscriber</w:t>
      </w:r>
      <w:r w:rsidRPr="00935209">
        <w:t xml:space="preserve"> or per </w:t>
      </w:r>
      <w:r w:rsidR="00D56C3F" w:rsidRPr="00935209">
        <w:t>network slice</w:t>
      </w:r>
      <w:r w:rsidRPr="00935209">
        <w:t xml:space="preserve"> service flow energy </w:t>
      </w:r>
      <w:r w:rsidR="00BD2AF0" w:rsidRPr="00935209">
        <w:t>consumption</w:t>
      </w:r>
      <w:r w:rsidRPr="00935209">
        <w:t>. This information is not included in network data analytic services.</w:t>
      </w:r>
    </w:p>
    <w:p w14:paraId="3BB13B33" w14:textId="410AA495" w:rsidR="00341E0A" w:rsidRPr="00935209" w:rsidRDefault="00341E0A" w:rsidP="00341E0A">
      <w:pPr>
        <w:pStyle w:val="Heading3"/>
      </w:pPr>
      <w:bookmarkStart w:id="98" w:name="_Toc108086225"/>
      <w:bookmarkStart w:id="99" w:name="_Toc113369784"/>
      <w:bookmarkStart w:id="100" w:name="_Toc120118715"/>
      <w:bookmarkStart w:id="101" w:name="_Toc146871906"/>
      <w:r w:rsidRPr="00935209">
        <w:lastRenderedPageBreak/>
        <w:t>5.</w:t>
      </w:r>
      <w:r w:rsidRPr="00935209">
        <w:rPr>
          <w:rFonts w:eastAsia="SimSun"/>
          <w:lang w:eastAsia="zh-CN"/>
        </w:rPr>
        <w:t>1</w:t>
      </w:r>
      <w:r w:rsidRPr="00935209">
        <w:t>.6</w:t>
      </w:r>
      <w:r w:rsidRPr="00935209">
        <w:tab/>
        <w:t xml:space="preserve">Potential </w:t>
      </w:r>
      <w:r w:rsidR="00D74808" w:rsidRPr="00935209">
        <w:t xml:space="preserve">new requirements </w:t>
      </w:r>
      <w:r w:rsidRPr="00935209">
        <w:t>needed to support the use case</w:t>
      </w:r>
      <w:bookmarkEnd w:id="98"/>
      <w:bookmarkEnd w:id="99"/>
      <w:bookmarkEnd w:id="100"/>
      <w:bookmarkEnd w:id="101"/>
    </w:p>
    <w:p w14:paraId="1938EDF8" w14:textId="77AE9D6B" w:rsidR="00341E0A" w:rsidRPr="00935209" w:rsidRDefault="00341E0A" w:rsidP="00341E0A">
      <w:r w:rsidRPr="00935209">
        <w:t>[</w:t>
      </w:r>
      <w:r w:rsidR="00FD24C6" w:rsidRPr="00935209">
        <w:t>PR.</w:t>
      </w:r>
      <w:r w:rsidRPr="00935209">
        <w:t>5.1.6-1]</w:t>
      </w:r>
      <w:r w:rsidRPr="00935209">
        <w:tab/>
        <w:t>Subject to operator</w:t>
      </w:r>
      <w:r w:rsidR="00E3282D" w:rsidRPr="00935209">
        <w:t>’s</w:t>
      </w:r>
      <w:r w:rsidRPr="00935209">
        <w:t xml:space="preserve"> policy, the 5G </w:t>
      </w:r>
      <w:r w:rsidR="00D56C3F" w:rsidRPr="00935209">
        <w:t>network</w:t>
      </w:r>
      <w:r w:rsidRPr="00935209">
        <w:t xml:space="preserve"> shall support subscription policies that define a maximum energy </w:t>
      </w:r>
      <w:r w:rsidR="00BD2AF0" w:rsidRPr="00935209">
        <w:t>consumption</w:t>
      </w:r>
      <w:r w:rsidRPr="00935209">
        <w:t xml:space="preserve"> rate for services without QoS criteria (also termed "best effort" services.) </w:t>
      </w:r>
    </w:p>
    <w:p w14:paraId="4A42F83E" w14:textId="77777777" w:rsidR="00D56C3F" w:rsidRPr="00935209" w:rsidRDefault="00D56C3F" w:rsidP="00D56C3F">
      <w:pPr>
        <w:pStyle w:val="NO"/>
      </w:pPr>
      <w:r w:rsidRPr="00935209">
        <w:t>NOTE 1:</w:t>
      </w:r>
      <w:r w:rsidRPr="00935209">
        <w:tab/>
        <w:t xml:space="preserve">The granularity of the subscription policies can either apply to the subscriber (all services), or to particular services. This requirement's applicability is limited to UEs that </w:t>
      </w:r>
      <w:r w:rsidRPr="00935209">
        <w:rPr>
          <w:i/>
        </w:rPr>
        <w:t>only</w:t>
      </w:r>
      <w:r w:rsidRPr="00935209">
        <w:t xml:space="preserve"> support services without QoS criteria.</w:t>
      </w:r>
    </w:p>
    <w:p w14:paraId="380DFFC9" w14:textId="481F7E38" w:rsidR="00341E0A" w:rsidRPr="00935209" w:rsidRDefault="00341E0A" w:rsidP="00341E0A">
      <w:r w:rsidRPr="00935209">
        <w:t>[</w:t>
      </w:r>
      <w:r w:rsidR="00FD24C6" w:rsidRPr="00935209">
        <w:t>PR.</w:t>
      </w:r>
      <w:r w:rsidRPr="00935209">
        <w:t>5.1.6-2]</w:t>
      </w:r>
      <w:r w:rsidRPr="00935209">
        <w:tab/>
        <w:t>Subject to operator</w:t>
      </w:r>
      <w:r w:rsidR="00E3282D" w:rsidRPr="00935209">
        <w:t>’s</w:t>
      </w:r>
      <w:r w:rsidRPr="00935209">
        <w:t xml:space="preserve"> policy, the 5G </w:t>
      </w:r>
      <w:r w:rsidR="00D56C3F" w:rsidRPr="00935209">
        <w:t>network</w:t>
      </w:r>
      <w:r w:rsidRPr="00935209">
        <w:t xml:space="preserve"> shall support enforcement of subscription policies that define a maximum energy </w:t>
      </w:r>
      <w:r w:rsidR="00BD2AF0" w:rsidRPr="00935209">
        <w:t>consumption</w:t>
      </w:r>
      <w:r w:rsidRPr="00935209">
        <w:t xml:space="preserve"> rate for services without associated QoS criteria (also termed "best effort" services.)</w:t>
      </w:r>
    </w:p>
    <w:p w14:paraId="04332F4B" w14:textId="7C6EB451" w:rsidR="00D56C3F" w:rsidRPr="00935209" w:rsidRDefault="00D56C3F" w:rsidP="00D56C3F">
      <w:r w:rsidRPr="00935209">
        <w:t>[</w:t>
      </w:r>
      <w:r w:rsidR="00FD24C6" w:rsidRPr="00935209">
        <w:t>PR.</w:t>
      </w:r>
      <w:r w:rsidRPr="00935209">
        <w:t xml:space="preserve">5.1.6-3] The 5G network shall support a means to define maximum energy </w:t>
      </w:r>
      <w:r w:rsidR="00BD2AF0" w:rsidRPr="00935209">
        <w:t>consumption</w:t>
      </w:r>
      <w:r w:rsidRPr="00935209">
        <w:t xml:space="preserve"> rate with specific granularities:</w:t>
      </w:r>
    </w:p>
    <w:p w14:paraId="3AA9F00E" w14:textId="7054BACA" w:rsidR="00D56C3F" w:rsidRPr="00935209" w:rsidRDefault="00D56C3F" w:rsidP="00D56C3F">
      <w:pPr>
        <w:pStyle w:val="B1"/>
      </w:pPr>
      <w:r w:rsidRPr="00935209">
        <w:t>a)</w:t>
      </w:r>
      <w:r w:rsidRPr="00935209">
        <w:tab/>
        <w:t>subscriber granularity (considering all services of the 5G network for the subscriber);</w:t>
      </w:r>
    </w:p>
    <w:p w14:paraId="246B13D4" w14:textId="77777777" w:rsidR="00D56C3F" w:rsidRPr="00935209" w:rsidRDefault="00D56C3F" w:rsidP="00D56C3F">
      <w:pPr>
        <w:pStyle w:val="B1"/>
      </w:pPr>
      <w:r w:rsidRPr="00935209">
        <w:t>b)</w:t>
      </w:r>
      <w:r w:rsidRPr="00935209">
        <w:tab/>
        <w:t xml:space="preserve">network slice granularity. </w:t>
      </w:r>
    </w:p>
    <w:p w14:paraId="3AE479CB" w14:textId="3E089052" w:rsidR="00D56C3F" w:rsidRPr="00935209" w:rsidRDefault="00D56C3F" w:rsidP="00D56C3F">
      <w:pPr>
        <w:pStyle w:val="NO"/>
      </w:pPr>
      <w:r w:rsidRPr="00935209">
        <w:t>NOTE 2:</w:t>
      </w:r>
      <w:r w:rsidRPr="00935209">
        <w:tab/>
        <w:t xml:space="preserve">The energy </w:t>
      </w:r>
      <w:r w:rsidR="00BD2AF0" w:rsidRPr="00935209">
        <w:t>consumption</w:t>
      </w:r>
      <w:r w:rsidRPr="00935209">
        <w:t xml:space="preserve"> of the UE is out of scope of this requirement.</w:t>
      </w:r>
    </w:p>
    <w:p w14:paraId="1530BC6E" w14:textId="24B2C279" w:rsidR="00D56C3F" w:rsidRPr="00935209" w:rsidRDefault="00D56C3F" w:rsidP="00D56C3F">
      <w:r w:rsidRPr="00935209">
        <w:t>[</w:t>
      </w:r>
      <w:r w:rsidR="00FD24C6" w:rsidRPr="00935209">
        <w:t>PR.</w:t>
      </w:r>
      <w:r w:rsidRPr="00935209">
        <w:t>5.1.6-4]</w:t>
      </w:r>
      <w:r w:rsidRPr="00935209">
        <w:tab/>
        <w:t xml:space="preserve">Subject to operator's policy, the 5G network shall support energy </w:t>
      </w:r>
      <w:r w:rsidR="00BD2AF0" w:rsidRPr="00935209">
        <w:t>consumption</w:t>
      </w:r>
      <w:r w:rsidRPr="00935209">
        <w:t xml:space="preserve"> monitoring at per network slice and per subscriber granularity.</w:t>
      </w:r>
    </w:p>
    <w:p w14:paraId="7497D00E" w14:textId="78DB6B27" w:rsidR="00341E0A" w:rsidRPr="00935209" w:rsidRDefault="00D56C3F" w:rsidP="00D56C3F">
      <w:pPr>
        <w:pStyle w:val="NO"/>
      </w:pPr>
      <w:r w:rsidRPr="00935209">
        <w:t>NOTE 3:</w:t>
      </w:r>
      <w:r w:rsidRPr="00935209">
        <w:tab/>
        <w:t xml:space="preserve">Energy </w:t>
      </w:r>
      <w:r w:rsidR="00BD2AF0" w:rsidRPr="00935209">
        <w:t>consumption</w:t>
      </w:r>
      <w:r w:rsidRPr="00935209">
        <w:t xml:space="preserve"> monitoring as described in the preceding requirement is done by means of averaging or applying a statistical model. The requirement does not imply that some form of 'real time' monitoring is required.</w:t>
      </w:r>
    </w:p>
    <w:p w14:paraId="162D42F1" w14:textId="0A1C7410" w:rsidR="00523B1B" w:rsidRPr="00935209" w:rsidRDefault="00523B1B" w:rsidP="00523B1B">
      <w:pPr>
        <w:pStyle w:val="Heading2"/>
      </w:pPr>
      <w:bookmarkStart w:id="102" w:name="_Toc120118716"/>
      <w:bookmarkStart w:id="103" w:name="_Toc146871907"/>
      <w:r w:rsidRPr="00935209">
        <w:t>5.</w:t>
      </w:r>
      <w:r w:rsidR="00EC4101" w:rsidRPr="00935209">
        <w:t>2</w:t>
      </w:r>
      <w:r w:rsidRPr="00935209">
        <w:tab/>
        <w:t>Use case on supporting different energy</w:t>
      </w:r>
      <w:r w:rsidR="00815ECB" w:rsidRPr="00935209">
        <w:t>-related SLAs</w:t>
      </w:r>
      <w:r w:rsidRPr="00935209">
        <w:t xml:space="preserve"> in industrial campus</w:t>
      </w:r>
      <w:bookmarkEnd w:id="102"/>
      <w:bookmarkEnd w:id="103"/>
    </w:p>
    <w:p w14:paraId="616DDD62" w14:textId="3DF5B6B7" w:rsidR="00523B1B" w:rsidRPr="00935209" w:rsidRDefault="00523B1B" w:rsidP="00523B1B">
      <w:pPr>
        <w:pStyle w:val="Heading3"/>
      </w:pPr>
      <w:bookmarkStart w:id="104" w:name="_Toc354590101"/>
      <w:bookmarkStart w:id="105" w:name="_Toc355779204"/>
      <w:bookmarkStart w:id="106" w:name="_Toc354586742"/>
      <w:bookmarkStart w:id="107" w:name="_Toc120118717"/>
      <w:bookmarkStart w:id="108" w:name="_Toc146871908"/>
      <w:bookmarkEnd w:id="104"/>
      <w:bookmarkEnd w:id="105"/>
      <w:bookmarkEnd w:id="106"/>
      <w:r w:rsidRPr="00935209">
        <w:t>5.</w:t>
      </w:r>
      <w:r w:rsidR="00EC4101" w:rsidRPr="00935209">
        <w:t>2</w:t>
      </w:r>
      <w:r w:rsidRPr="00935209">
        <w:t>.1</w:t>
      </w:r>
      <w:r w:rsidRPr="00935209">
        <w:tab/>
        <w:t>Description</w:t>
      </w:r>
      <w:bookmarkEnd w:id="107"/>
      <w:bookmarkEnd w:id="108"/>
    </w:p>
    <w:p w14:paraId="4ED2DD88" w14:textId="45F948E6" w:rsidR="00523B1B" w:rsidRPr="00935209" w:rsidRDefault="00523B1B" w:rsidP="00523B1B">
      <w:pPr>
        <w:rPr>
          <w:rFonts w:eastAsia="DengXian"/>
          <w:lang w:eastAsia="zh-CN"/>
        </w:rPr>
      </w:pPr>
      <w:r w:rsidRPr="00935209">
        <w:t>Industrial campus</w:t>
      </w:r>
      <w:r w:rsidR="00D7164D" w:rsidRPr="00935209">
        <w:t>es</w:t>
      </w:r>
      <w:r w:rsidRPr="00935209">
        <w:t xml:space="preserve"> are very typical scenarios of edge computing and local traffic offload. Dedicated network facilities are usually deployed near the campus for lower latency and local data protection. This brings a problem that these network facilities are used only for the campus, so while the manufacturing load is light or during vacation, these network facilities will be in very light load or even no load. Under this scenario, the energy consumption of these network facilities will be unnecessary.</w:t>
      </w:r>
    </w:p>
    <w:p w14:paraId="0A897796" w14:textId="0399DB33" w:rsidR="00523B1B" w:rsidRPr="00935209" w:rsidRDefault="00523B1B" w:rsidP="00523B1B">
      <w:pPr>
        <w:pStyle w:val="Heading3"/>
      </w:pPr>
      <w:bookmarkStart w:id="109" w:name="_Toc354590102"/>
      <w:bookmarkStart w:id="110" w:name="_Toc355779205"/>
      <w:bookmarkStart w:id="111" w:name="_Toc354586743"/>
      <w:bookmarkStart w:id="112" w:name="_Toc120118718"/>
      <w:bookmarkStart w:id="113" w:name="_Toc146871909"/>
      <w:bookmarkEnd w:id="109"/>
      <w:bookmarkEnd w:id="110"/>
      <w:bookmarkEnd w:id="111"/>
      <w:r w:rsidRPr="00935209">
        <w:t>5.</w:t>
      </w:r>
      <w:r w:rsidR="00EC4101" w:rsidRPr="00935209">
        <w:t>2</w:t>
      </w:r>
      <w:r w:rsidRPr="00935209">
        <w:t>.2</w:t>
      </w:r>
      <w:r w:rsidRPr="00935209">
        <w:tab/>
        <w:t>Pre-conditions</w:t>
      </w:r>
      <w:bookmarkEnd w:id="112"/>
      <w:bookmarkEnd w:id="113"/>
    </w:p>
    <w:p w14:paraId="56BD6C6A" w14:textId="13BF4DFB" w:rsidR="00523B1B" w:rsidRPr="00935209" w:rsidRDefault="00523B1B" w:rsidP="00523B1B">
      <w:pPr>
        <w:rPr>
          <w:lang w:eastAsia="zh-Hans"/>
        </w:rPr>
      </w:pPr>
      <w:r w:rsidRPr="00935209">
        <w:t xml:space="preserve">Factory F, a smart manufacturing factory locates in a remote area outside </w:t>
      </w:r>
      <w:r w:rsidR="00D7164D" w:rsidRPr="00935209">
        <w:t xml:space="preserve">the </w:t>
      </w:r>
      <w:r w:rsidRPr="00935209">
        <w:t>city. Factory F requires low latency in AGV transporting services and local data process</w:t>
      </w:r>
      <w:r w:rsidRPr="00935209">
        <w:rPr>
          <w:lang w:eastAsia="zh-Hans"/>
        </w:rPr>
        <w:t>ing</w:t>
      </w:r>
      <w:r w:rsidRPr="00935209">
        <w:t xml:space="preserve"> using computing vision to support image comparison for fault </w:t>
      </w:r>
      <w:r w:rsidRPr="00935209">
        <w:rPr>
          <w:lang w:eastAsia="zh-Hans"/>
        </w:rPr>
        <w:t>detection in circuit boards</w:t>
      </w:r>
      <w:r w:rsidRPr="00935209">
        <w:t xml:space="preserve">. Factory F has an agreement with </w:t>
      </w:r>
      <w:r w:rsidRPr="00935209">
        <w:rPr>
          <w:lang w:eastAsia="zh-Hans"/>
        </w:rPr>
        <w:t xml:space="preserve">Operator T on the communication service with certain SLA. As the manufacturing activity is not consistent, Operator T provides a replaceable SLA which can be used during off-peak time. This replaceable SLA can </w:t>
      </w:r>
      <w:r w:rsidR="00815ECB" w:rsidRPr="00935209">
        <w:rPr>
          <w:lang w:eastAsia="zh-Hans"/>
        </w:rPr>
        <w:t>reduce</w:t>
      </w:r>
      <w:r w:rsidRPr="00935209">
        <w:rPr>
          <w:lang w:eastAsia="zh-Hans"/>
        </w:rPr>
        <w:t xml:space="preserve"> energy consumption by changing </w:t>
      </w:r>
      <w:r w:rsidR="00815ECB" w:rsidRPr="00935209">
        <w:rPr>
          <w:lang w:eastAsia="zh-Hans"/>
        </w:rPr>
        <w:t xml:space="preserve">the </w:t>
      </w:r>
      <w:r w:rsidRPr="00935209">
        <w:t xml:space="preserve">energy </w:t>
      </w:r>
      <w:r w:rsidR="00815ECB" w:rsidRPr="00935209">
        <w:rPr>
          <w:lang w:eastAsia="zh-Hans"/>
        </w:rPr>
        <w:t>state</w:t>
      </w:r>
      <w:r w:rsidRPr="00935209">
        <w:t xml:space="preserve"> of network functions used locally</w:t>
      </w:r>
      <w:r w:rsidR="00815ECB" w:rsidRPr="00935209">
        <w:t xml:space="preserve"> (e.g. to “energy saving” state)</w:t>
      </w:r>
      <w:r w:rsidRPr="00935209">
        <w:t>, and the action can be activated either by pre-configured policy or by notification from Factory F.</w:t>
      </w:r>
    </w:p>
    <w:p w14:paraId="3BF4FDD1" w14:textId="14AAB726" w:rsidR="00523B1B" w:rsidRPr="00935209" w:rsidRDefault="00523B1B" w:rsidP="00523B1B">
      <w:pPr>
        <w:pStyle w:val="Heading3"/>
      </w:pPr>
      <w:bookmarkStart w:id="114" w:name="_Toc354590103"/>
      <w:bookmarkStart w:id="115" w:name="_Toc354586744"/>
      <w:bookmarkStart w:id="116" w:name="_Toc355779206"/>
      <w:bookmarkStart w:id="117" w:name="_Toc120118719"/>
      <w:bookmarkStart w:id="118" w:name="_Toc146871910"/>
      <w:bookmarkEnd w:id="114"/>
      <w:bookmarkEnd w:id="115"/>
      <w:bookmarkEnd w:id="116"/>
      <w:r w:rsidRPr="00935209">
        <w:t>5.</w:t>
      </w:r>
      <w:r w:rsidR="00EC4101" w:rsidRPr="00935209">
        <w:t>2</w:t>
      </w:r>
      <w:r w:rsidRPr="00935209">
        <w:t>.3</w:t>
      </w:r>
      <w:r w:rsidRPr="00935209">
        <w:tab/>
        <w:t xml:space="preserve">Service </w:t>
      </w:r>
      <w:bookmarkEnd w:id="117"/>
      <w:r w:rsidR="00226E03" w:rsidRPr="00935209">
        <w:t>flows</w:t>
      </w:r>
      <w:bookmarkEnd w:id="118"/>
    </w:p>
    <w:p w14:paraId="40BA1690" w14:textId="317EC3D1" w:rsidR="00523B1B" w:rsidRPr="00935209" w:rsidRDefault="00523B1B" w:rsidP="00523B1B">
      <w:r w:rsidRPr="00935209">
        <w:rPr>
          <w:rFonts w:eastAsia="DengXian"/>
          <w:lang w:eastAsia="zh-CN"/>
        </w:rPr>
        <w:t>1.</w:t>
      </w:r>
      <w:r w:rsidR="00935209" w:rsidRPr="00935209">
        <w:rPr>
          <w:rFonts w:eastAsia="DengXian"/>
          <w:lang w:eastAsia="zh-CN"/>
        </w:rPr>
        <w:t xml:space="preserve"> </w:t>
      </w:r>
      <w:r w:rsidRPr="00935209">
        <w:t xml:space="preserve">Operator T </w:t>
      </w:r>
      <w:r w:rsidR="00D7164D" w:rsidRPr="00935209">
        <w:t xml:space="preserve">provides </w:t>
      </w:r>
      <w:r w:rsidRPr="00935209">
        <w:t xml:space="preserve">a dedicate set of UPF and MEC platform for factory F. Factory F is an environmental </w:t>
      </w:r>
      <w:r w:rsidR="00D7164D" w:rsidRPr="00935209">
        <w:t>conscious</w:t>
      </w:r>
      <w:r w:rsidR="00D7164D" w:rsidRPr="00935209" w:rsidDel="00D7164D">
        <w:t xml:space="preserve"> </w:t>
      </w:r>
      <w:r w:rsidRPr="00935209">
        <w:t xml:space="preserve">enterprise </w:t>
      </w:r>
      <w:r w:rsidR="00D7164D" w:rsidRPr="00935209">
        <w:t>that</w:t>
      </w:r>
      <w:r w:rsidR="00D7164D" w:rsidRPr="00935209" w:rsidDel="00D7164D">
        <w:t xml:space="preserve"> </w:t>
      </w:r>
      <w:r w:rsidRPr="00935209">
        <w:t>care</w:t>
      </w:r>
      <w:r w:rsidR="00D7164D" w:rsidRPr="00935209">
        <w:t>s</w:t>
      </w:r>
      <w:r w:rsidRPr="00935209">
        <w:t xml:space="preserve"> about energy </w:t>
      </w:r>
      <w:r w:rsidR="00815ECB" w:rsidRPr="00935209">
        <w:t xml:space="preserve">saving (and </w:t>
      </w:r>
      <w:r w:rsidRPr="00935209">
        <w:t>efficiency</w:t>
      </w:r>
      <w:r w:rsidR="00815ECB" w:rsidRPr="00935209">
        <w:t>)</w:t>
      </w:r>
      <w:r w:rsidRPr="00935209">
        <w:t xml:space="preserve"> along its whole industrial chain.</w:t>
      </w:r>
    </w:p>
    <w:p w14:paraId="3E0071C6" w14:textId="06AE3B9A" w:rsidR="00523B1B" w:rsidRPr="00935209" w:rsidRDefault="00523B1B" w:rsidP="00523B1B">
      <w:r w:rsidRPr="00935209">
        <w:t xml:space="preserve">2. </w:t>
      </w:r>
      <w:r w:rsidR="00D7164D" w:rsidRPr="00935209">
        <w:t>When</w:t>
      </w:r>
      <w:r w:rsidR="00D7164D" w:rsidRPr="00935209" w:rsidDel="00D7164D">
        <w:t xml:space="preserve"> </w:t>
      </w:r>
      <w:r w:rsidRPr="00935209">
        <w:t>the manufacturing load of Factory F reaches a certain threshold</w:t>
      </w:r>
      <w:r w:rsidR="00D7164D" w:rsidRPr="00935209">
        <w:t xml:space="preserve"> (lower or higher)</w:t>
      </w:r>
      <w:r w:rsidRPr="00935209">
        <w:t xml:space="preserve">, which is evaluated by Factory F, a notification will be sent to Operator T. </w:t>
      </w:r>
    </w:p>
    <w:p w14:paraId="32197C24" w14:textId="7624A13F" w:rsidR="00523B1B" w:rsidRPr="00935209" w:rsidRDefault="00523B1B" w:rsidP="00523B1B">
      <w:r w:rsidRPr="00935209">
        <w:t>3.</w:t>
      </w:r>
      <w:r w:rsidR="00935209" w:rsidRPr="00935209">
        <w:t xml:space="preserve"> </w:t>
      </w:r>
      <w:r w:rsidRPr="00935209">
        <w:t xml:space="preserve">Operator T will change the energy </w:t>
      </w:r>
      <w:r w:rsidR="00815ECB" w:rsidRPr="00935209">
        <w:t>state</w:t>
      </w:r>
      <w:r w:rsidRPr="00935209">
        <w:t xml:space="preserve"> of </w:t>
      </w:r>
      <w:r w:rsidR="00D7164D" w:rsidRPr="00935209">
        <w:t xml:space="preserve">the dedicated </w:t>
      </w:r>
      <w:r w:rsidRPr="00935209">
        <w:t>network functions</w:t>
      </w:r>
      <w:r w:rsidR="00D7164D" w:rsidRPr="00935209">
        <w:t xml:space="preserve"> accordingly</w:t>
      </w:r>
      <w:r w:rsidRPr="00935209">
        <w:t xml:space="preserve"> </w:t>
      </w:r>
      <w:r w:rsidR="00815ECB" w:rsidRPr="00935209">
        <w:t xml:space="preserve">to energy saving, </w:t>
      </w:r>
      <w:r w:rsidRPr="00935209">
        <w:t>based on the pre-agreed policy with Factory F.</w:t>
      </w:r>
    </w:p>
    <w:p w14:paraId="16BC484C" w14:textId="2F175431" w:rsidR="00523B1B" w:rsidRPr="00935209" w:rsidRDefault="00523B1B" w:rsidP="00523B1B">
      <w:pPr>
        <w:rPr>
          <w:lang w:eastAsia="zh-Hans"/>
        </w:rPr>
      </w:pPr>
      <w:r w:rsidRPr="00935209">
        <w:t xml:space="preserve">4. After one year of this kind of usage, the charging information of </w:t>
      </w:r>
      <w:r w:rsidR="00AE746F" w:rsidRPr="00935209">
        <w:t xml:space="preserve">the </w:t>
      </w:r>
      <w:r w:rsidRPr="00935209">
        <w:t xml:space="preserve">communication service will consider the actual usage time of </w:t>
      </w:r>
      <w:r w:rsidR="00AE746F" w:rsidRPr="00935209">
        <w:t xml:space="preserve">the </w:t>
      </w:r>
      <w:r w:rsidRPr="00935209">
        <w:t xml:space="preserve">different energy </w:t>
      </w:r>
      <w:r w:rsidR="00815ECB" w:rsidRPr="00935209">
        <w:rPr>
          <w:lang w:eastAsia="zh-Hans"/>
        </w:rPr>
        <w:t>states</w:t>
      </w:r>
      <w:r w:rsidRPr="00935209">
        <w:t>.</w:t>
      </w:r>
    </w:p>
    <w:p w14:paraId="502E4F92" w14:textId="7A94DFDE" w:rsidR="00523B1B" w:rsidRPr="00935209" w:rsidRDefault="00523B1B" w:rsidP="00523B1B">
      <w:pPr>
        <w:pStyle w:val="Heading3"/>
      </w:pPr>
      <w:bookmarkStart w:id="119" w:name="_Toc354586745"/>
      <w:bookmarkStart w:id="120" w:name="_Toc354590104"/>
      <w:bookmarkStart w:id="121" w:name="_Toc355779207"/>
      <w:bookmarkStart w:id="122" w:name="_Toc120118720"/>
      <w:bookmarkStart w:id="123" w:name="_Toc146871911"/>
      <w:bookmarkEnd w:id="119"/>
      <w:bookmarkEnd w:id="120"/>
      <w:bookmarkEnd w:id="121"/>
      <w:r w:rsidRPr="00935209">
        <w:lastRenderedPageBreak/>
        <w:t>5.</w:t>
      </w:r>
      <w:r w:rsidR="00EC4101" w:rsidRPr="00935209">
        <w:t>2</w:t>
      </w:r>
      <w:r w:rsidRPr="00935209">
        <w:t>.4</w:t>
      </w:r>
      <w:r w:rsidRPr="00935209">
        <w:tab/>
        <w:t>Post-conditions</w:t>
      </w:r>
      <w:bookmarkEnd w:id="122"/>
      <w:bookmarkEnd w:id="123"/>
    </w:p>
    <w:p w14:paraId="1BAF6437" w14:textId="2D059A11" w:rsidR="00523B1B" w:rsidRPr="00935209" w:rsidRDefault="00523B1B" w:rsidP="00523B1B">
      <w:pPr>
        <w:rPr>
          <w:rFonts w:eastAsia="Calibri"/>
        </w:rPr>
      </w:pPr>
      <w:r w:rsidRPr="00935209">
        <w:t xml:space="preserve">Manufacturing of Factory F will be not affected, while energy consumption of </w:t>
      </w:r>
      <w:r w:rsidR="00AE746F" w:rsidRPr="00935209">
        <w:t xml:space="preserve">the </w:t>
      </w:r>
      <w:r w:rsidRPr="00935209">
        <w:t xml:space="preserve">communication </w:t>
      </w:r>
      <w:r w:rsidR="00AE746F" w:rsidRPr="00935209">
        <w:t xml:space="preserve">service </w:t>
      </w:r>
      <w:r w:rsidRPr="00935209">
        <w:t xml:space="preserve">could be saved by dynamically changing energy </w:t>
      </w:r>
      <w:r w:rsidR="00815ECB" w:rsidRPr="00935209">
        <w:rPr>
          <w:lang w:eastAsia="zh-Hans"/>
        </w:rPr>
        <w:t>states</w:t>
      </w:r>
      <w:r w:rsidRPr="00935209">
        <w:t xml:space="preserve"> of network functions, and the expenses of </w:t>
      </w:r>
      <w:r w:rsidR="00AE746F" w:rsidRPr="00935209">
        <w:t xml:space="preserve">the </w:t>
      </w:r>
      <w:r w:rsidRPr="00935209">
        <w:t>communication service will be lower to encourage this kind of environmental-friendly action.</w:t>
      </w:r>
    </w:p>
    <w:p w14:paraId="32A45318" w14:textId="26824702" w:rsidR="00523B1B" w:rsidRPr="00935209" w:rsidRDefault="00523B1B" w:rsidP="00523B1B">
      <w:pPr>
        <w:pStyle w:val="Heading3"/>
      </w:pPr>
      <w:bookmarkStart w:id="124" w:name="_Toc354586747"/>
      <w:bookmarkStart w:id="125" w:name="_Toc355779209"/>
      <w:bookmarkStart w:id="126" w:name="_Toc354590106"/>
      <w:bookmarkStart w:id="127" w:name="_Toc120118721"/>
      <w:bookmarkStart w:id="128" w:name="_Toc146871912"/>
      <w:bookmarkEnd w:id="124"/>
      <w:bookmarkEnd w:id="125"/>
      <w:bookmarkEnd w:id="126"/>
      <w:r w:rsidRPr="00935209">
        <w:t>5.</w:t>
      </w:r>
      <w:r w:rsidR="00EC4101" w:rsidRPr="00935209">
        <w:t>2</w:t>
      </w:r>
      <w:r w:rsidRPr="00935209">
        <w:t>.5</w:t>
      </w:r>
      <w:r w:rsidRPr="00935209">
        <w:tab/>
        <w:t>Existing features partly or fully covering the use case functionality</w:t>
      </w:r>
      <w:bookmarkEnd w:id="127"/>
      <w:bookmarkEnd w:id="128"/>
    </w:p>
    <w:p w14:paraId="651493A3" w14:textId="1A8E06E1" w:rsidR="00523B1B" w:rsidRPr="00935209" w:rsidRDefault="00523B1B" w:rsidP="00523B1B">
      <w:r w:rsidRPr="00935209">
        <w:rPr>
          <w:lang w:eastAsia="zh-Hans"/>
        </w:rPr>
        <w:t>In TS 28.310</w:t>
      </w:r>
      <w:r w:rsidR="00AE746F" w:rsidRPr="00935209">
        <w:rPr>
          <w:lang w:eastAsia="zh-Hans"/>
        </w:rPr>
        <w:t xml:space="preserve"> [6]</w:t>
      </w:r>
      <w:r w:rsidRPr="00935209">
        <w:rPr>
          <w:lang w:eastAsia="zh-Hans"/>
        </w:rPr>
        <w:t>,</w:t>
      </w:r>
      <w:r w:rsidRPr="00935209">
        <w:t xml:space="preserve"> there</w:t>
      </w:r>
      <w:r w:rsidR="00AE746F" w:rsidRPr="00935209">
        <w:t xml:space="preserve"> are</w:t>
      </w:r>
      <w:r w:rsidRPr="00935209">
        <w:t xml:space="preserve"> existing requirements </w:t>
      </w:r>
      <w:r w:rsidR="00AE746F" w:rsidRPr="00935209">
        <w:t xml:space="preserve">to </w:t>
      </w:r>
      <w:r w:rsidRPr="00935209">
        <w:t>switch off edge UPFs during off-peak hours</w:t>
      </w:r>
      <w:r w:rsidR="00AE746F" w:rsidRPr="00935209">
        <w:t>:</w:t>
      </w:r>
    </w:p>
    <w:p w14:paraId="6170BED6" w14:textId="77777777" w:rsidR="00523B1B" w:rsidRPr="00935209" w:rsidRDefault="00523B1B" w:rsidP="00523B1B">
      <w:pPr>
        <w:rPr>
          <w:i/>
          <w:lang w:eastAsia="zh-CN"/>
        </w:rPr>
      </w:pPr>
      <w:r w:rsidRPr="00935209">
        <w:rPr>
          <w:b/>
          <w:i/>
        </w:rPr>
        <w:t xml:space="preserve">REQ-SOUPF-FUN-1: </w:t>
      </w:r>
      <w:r w:rsidRPr="00935209">
        <w:rPr>
          <w:i/>
        </w:rPr>
        <w:t xml:space="preserve">The management service producer responsible for energy saving </w:t>
      </w:r>
      <w:r w:rsidRPr="00935209">
        <w:rPr>
          <w:i/>
          <w:lang w:eastAsia="zh-CN"/>
        </w:rPr>
        <w:t xml:space="preserve">should have the capability </w:t>
      </w:r>
      <w:r w:rsidRPr="00935209">
        <w:rPr>
          <w:i/>
        </w:rPr>
        <w:t xml:space="preserve">allowing its authorized consumer </w:t>
      </w:r>
      <w:r w:rsidRPr="00935209">
        <w:rPr>
          <w:i/>
          <w:lang w:eastAsia="zh-CN"/>
        </w:rPr>
        <w:t>to collect the traffic load performance measurements of its edge UPFs.</w:t>
      </w:r>
    </w:p>
    <w:p w14:paraId="27DC3360" w14:textId="714552C9" w:rsidR="00523B1B" w:rsidRPr="00935209" w:rsidRDefault="00523B1B" w:rsidP="00523B1B">
      <w:pPr>
        <w:rPr>
          <w:i/>
          <w:lang w:eastAsia="zh-CN"/>
        </w:rPr>
      </w:pPr>
      <w:r w:rsidRPr="00935209">
        <w:rPr>
          <w:b/>
          <w:i/>
        </w:rPr>
        <w:t xml:space="preserve">REQ-SOUPF-FUN-2: </w:t>
      </w:r>
      <w:r w:rsidRPr="00935209">
        <w:rPr>
          <w:i/>
        </w:rPr>
        <w:t xml:space="preserve">The management service producer responsible for energy saving </w:t>
      </w:r>
      <w:r w:rsidRPr="00935209">
        <w:rPr>
          <w:i/>
          <w:lang w:eastAsia="zh-CN"/>
        </w:rPr>
        <w:t xml:space="preserve">should have the capability </w:t>
      </w:r>
      <w:r w:rsidRPr="00935209">
        <w:rPr>
          <w:i/>
        </w:rPr>
        <w:t xml:space="preserve">allowing its authorized consumer </w:t>
      </w:r>
      <w:r w:rsidRPr="00935209">
        <w:rPr>
          <w:i/>
          <w:lang w:eastAsia="zh-CN"/>
        </w:rPr>
        <w:t>to administratively prohibit selected edge UPFs from performing services for its users, either with immediate effect or only when no more users are using these UPFs.</w:t>
      </w:r>
    </w:p>
    <w:p w14:paraId="45ABBF4B" w14:textId="2A2D1800" w:rsidR="00523B1B" w:rsidRPr="00935209" w:rsidRDefault="00523B1B" w:rsidP="00523B1B">
      <w:pPr>
        <w:pStyle w:val="Heading3"/>
      </w:pPr>
      <w:bookmarkStart w:id="129" w:name="_Toc120118722"/>
      <w:bookmarkStart w:id="130" w:name="_Toc146871913"/>
      <w:r w:rsidRPr="00935209">
        <w:t>5.</w:t>
      </w:r>
      <w:r w:rsidR="00EC4101" w:rsidRPr="00935209">
        <w:t>2</w:t>
      </w:r>
      <w:r w:rsidRPr="00935209">
        <w:t>.6</w:t>
      </w:r>
      <w:r w:rsidRPr="00935209">
        <w:tab/>
        <w:t xml:space="preserve">Potential </w:t>
      </w:r>
      <w:r w:rsidR="00226E03" w:rsidRPr="00935209">
        <w:t xml:space="preserve">new requirements </w:t>
      </w:r>
      <w:r w:rsidRPr="00935209">
        <w:t>needed to support the use case</w:t>
      </w:r>
      <w:bookmarkEnd w:id="129"/>
      <w:bookmarkEnd w:id="130"/>
    </w:p>
    <w:p w14:paraId="68D67CC8" w14:textId="1EFE75F8" w:rsidR="00523B1B" w:rsidRPr="00935209" w:rsidRDefault="00523B1B" w:rsidP="00523B1B">
      <w:r w:rsidRPr="00935209">
        <w:t>[</w:t>
      </w:r>
      <w:r w:rsidR="00FD24C6" w:rsidRPr="00935209">
        <w:t>PR.</w:t>
      </w:r>
      <w:r w:rsidRPr="00935209">
        <w:t>5.</w:t>
      </w:r>
      <w:r w:rsidR="00EC4101" w:rsidRPr="00935209">
        <w:t>2</w:t>
      </w:r>
      <w:r w:rsidRPr="00935209">
        <w:t xml:space="preserve">.6-1] </w:t>
      </w:r>
      <w:r w:rsidR="00815ECB" w:rsidRPr="00935209">
        <w:t xml:space="preserve">The </w:t>
      </w:r>
      <w:r w:rsidRPr="00935209">
        <w:t xml:space="preserve">5G system shall support different energy </w:t>
      </w:r>
      <w:r w:rsidR="00815ECB" w:rsidRPr="00935209">
        <w:rPr>
          <w:lang w:eastAsia="zh-Hans"/>
        </w:rPr>
        <w:t>states</w:t>
      </w:r>
      <w:r w:rsidRPr="00935209">
        <w:t xml:space="preserve"> of </w:t>
      </w:r>
      <w:r w:rsidR="00815ECB" w:rsidRPr="00935209">
        <w:t xml:space="preserve">network elements and </w:t>
      </w:r>
      <w:r w:rsidRPr="00935209">
        <w:t>network functions.</w:t>
      </w:r>
    </w:p>
    <w:p w14:paraId="077DEB03" w14:textId="230066E3" w:rsidR="00523B1B" w:rsidRPr="00935209" w:rsidRDefault="00523B1B" w:rsidP="00523B1B">
      <w:r w:rsidRPr="00935209">
        <w:t>[</w:t>
      </w:r>
      <w:r w:rsidR="00FD24C6" w:rsidRPr="00935209">
        <w:t>PR.</w:t>
      </w:r>
      <w:r w:rsidRPr="00935209">
        <w:t>5.</w:t>
      </w:r>
      <w:r w:rsidR="00EC4101" w:rsidRPr="00935209">
        <w:t>2</w:t>
      </w:r>
      <w:r w:rsidRPr="00935209">
        <w:t xml:space="preserve">.6-2] </w:t>
      </w:r>
      <w:r w:rsidR="00815ECB" w:rsidRPr="00935209">
        <w:t xml:space="preserve">The </w:t>
      </w:r>
      <w:r w:rsidRPr="00935209">
        <w:t xml:space="preserve">5G system shall support dynamic changes of energy </w:t>
      </w:r>
      <w:r w:rsidR="00815ECB" w:rsidRPr="00935209">
        <w:rPr>
          <w:lang w:eastAsia="zh-Hans"/>
        </w:rPr>
        <w:t>states</w:t>
      </w:r>
      <w:r w:rsidRPr="00935209">
        <w:t xml:space="preserve"> of </w:t>
      </w:r>
      <w:r w:rsidR="00815ECB" w:rsidRPr="00935209">
        <w:t xml:space="preserve">network elements and </w:t>
      </w:r>
      <w:r w:rsidRPr="00935209">
        <w:t>network functions</w:t>
      </w:r>
      <w:r w:rsidR="00815ECB" w:rsidRPr="00935209">
        <w:t>,</w:t>
      </w:r>
      <w:r w:rsidRPr="00935209">
        <w:t xml:space="preserve"> based on </w:t>
      </w:r>
      <w:r w:rsidRPr="00935209">
        <w:rPr>
          <w:lang w:eastAsia="zh-Hans"/>
        </w:rPr>
        <w:t xml:space="preserve">pre-configured </w:t>
      </w:r>
      <w:r w:rsidRPr="00935209">
        <w:t>policy with authorised 3</w:t>
      </w:r>
      <w:r w:rsidRPr="00935209">
        <w:rPr>
          <w:vertAlign w:val="superscript"/>
        </w:rPr>
        <w:t>rd</w:t>
      </w:r>
      <w:r w:rsidRPr="00935209">
        <w:t xml:space="preserve"> party.</w:t>
      </w:r>
    </w:p>
    <w:p w14:paraId="04AD8A37" w14:textId="5D45519A" w:rsidR="00523B1B" w:rsidRPr="00935209" w:rsidRDefault="00523B1B" w:rsidP="009E2F94">
      <w:pPr>
        <w:pStyle w:val="NO"/>
      </w:pPr>
      <w:r w:rsidRPr="00935209">
        <w:t>NOTE 1: Pre-configured policy may include</w:t>
      </w:r>
      <w:r w:rsidR="00AE746F" w:rsidRPr="00935209">
        <w:t>:</w:t>
      </w:r>
      <w:r w:rsidRPr="00935209">
        <w:t xml:space="preserve"> the time of changing energy </w:t>
      </w:r>
      <w:r w:rsidR="00815ECB" w:rsidRPr="00935209">
        <w:rPr>
          <w:lang w:eastAsia="zh-Hans"/>
        </w:rPr>
        <w:t>states</w:t>
      </w:r>
      <w:r w:rsidRPr="00935209">
        <w:t xml:space="preserve">, which energy </w:t>
      </w:r>
      <w:r w:rsidR="00815ECB" w:rsidRPr="00935209">
        <w:rPr>
          <w:lang w:eastAsia="zh-Hans"/>
        </w:rPr>
        <w:t>state</w:t>
      </w:r>
      <w:r w:rsidRPr="00935209">
        <w:t xml:space="preserve"> map to which level of load, etc.</w:t>
      </w:r>
    </w:p>
    <w:p w14:paraId="2CE88C01" w14:textId="6177EA5B" w:rsidR="00523B1B" w:rsidRPr="00935209" w:rsidRDefault="00523B1B" w:rsidP="006D6595">
      <w:pPr>
        <w:jc w:val="both"/>
      </w:pPr>
      <w:r w:rsidRPr="00935209">
        <w:t>[</w:t>
      </w:r>
      <w:r w:rsidR="00FD24C6" w:rsidRPr="00935209">
        <w:t>PR.</w:t>
      </w:r>
      <w:r w:rsidRPr="00935209">
        <w:t>5.</w:t>
      </w:r>
      <w:r w:rsidR="00EC4101" w:rsidRPr="00935209">
        <w:t>2</w:t>
      </w:r>
      <w:r w:rsidRPr="00935209">
        <w:t xml:space="preserve">.6-3] </w:t>
      </w:r>
      <w:r w:rsidR="00815ECB" w:rsidRPr="00935209">
        <w:t xml:space="preserve">The </w:t>
      </w:r>
      <w:r w:rsidRPr="00935209">
        <w:t xml:space="preserve">5G system shall support different charging mechanisms </w:t>
      </w:r>
      <w:r w:rsidR="00815ECB" w:rsidRPr="00935209">
        <w:t>based on the</w:t>
      </w:r>
      <w:r w:rsidRPr="00935209">
        <w:t xml:space="preserve"> different energy </w:t>
      </w:r>
      <w:r w:rsidR="00815ECB" w:rsidRPr="00935209">
        <w:rPr>
          <w:lang w:eastAsia="zh-Hans"/>
        </w:rPr>
        <w:t>states</w:t>
      </w:r>
      <w:r w:rsidRPr="00935209">
        <w:t xml:space="preserve"> of </w:t>
      </w:r>
      <w:r w:rsidR="00815ECB" w:rsidRPr="00935209">
        <w:t xml:space="preserve">network elements and </w:t>
      </w:r>
      <w:r w:rsidRPr="00935209">
        <w:t>network functions.</w:t>
      </w:r>
      <w:r w:rsidR="00EC4101" w:rsidRPr="00935209">
        <w:t xml:space="preserve"> </w:t>
      </w:r>
    </w:p>
    <w:p w14:paraId="164C7B57" w14:textId="66711AE8" w:rsidR="006D6595" w:rsidRPr="00935209" w:rsidRDefault="006D6595" w:rsidP="006D6595">
      <w:pPr>
        <w:pStyle w:val="Heading2"/>
      </w:pPr>
      <w:bookmarkStart w:id="131" w:name="_Toc120118723"/>
      <w:bookmarkStart w:id="132" w:name="_Toc146871914"/>
      <w:r w:rsidRPr="00935209">
        <w:t>5.3</w:t>
      </w:r>
      <w:r w:rsidRPr="00935209">
        <w:tab/>
      </w:r>
      <w:r w:rsidR="00F37853">
        <w:t>Use case on e</w:t>
      </w:r>
      <w:r w:rsidRPr="00935209">
        <w:t xml:space="preserve">nergy </w:t>
      </w:r>
      <w:r w:rsidR="00BD2AF0" w:rsidRPr="00935209">
        <w:t>consumption</w:t>
      </w:r>
      <w:r w:rsidRPr="00935209">
        <w:t xml:space="preserve"> exposure considering possible deployment scenarios</w:t>
      </w:r>
      <w:bookmarkEnd w:id="131"/>
      <w:bookmarkEnd w:id="132"/>
      <w:r w:rsidRPr="00935209">
        <w:t xml:space="preserve"> </w:t>
      </w:r>
    </w:p>
    <w:p w14:paraId="0F247D51" w14:textId="1F937C3D" w:rsidR="006D6595" w:rsidRPr="00935209" w:rsidRDefault="006D6595" w:rsidP="006D6595">
      <w:pPr>
        <w:pStyle w:val="Heading3"/>
      </w:pPr>
      <w:bookmarkStart w:id="133" w:name="_Toc120118724"/>
      <w:bookmarkStart w:id="134" w:name="_Toc146871915"/>
      <w:r w:rsidRPr="00935209">
        <w:t>5.</w:t>
      </w:r>
      <w:r w:rsidRPr="00935209">
        <w:rPr>
          <w:lang w:eastAsia="zh-CN"/>
        </w:rPr>
        <w:t>3</w:t>
      </w:r>
      <w:r w:rsidRPr="00935209">
        <w:t>.1</w:t>
      </w:r>
      <w:r w:rsidRPr="00935209">
        <w:tab/>
        <w:t>Description</w:t>
      </w:r>
      <w:bookmarkEnd w:id="133"/>
      <w:bookmarkEnd w:id="134"/>
    </w:p>
    <w:p w14:paraId="05E8558F" w14:textId="3127365A" w:rsidR="006D6595" w:rsidRPr="00935209" w:rsidRDefault="006D6595" w:rsidP="006D6595">
      <w:pPr>
        <w:rPr>
          <w:color w:val="000000"/>
          <w:lang w:eastAsia="zh-CN"/>
        </w:rPr>
      </w:pPr>
      <w:r w:rsidRPr="00935209">
        <w:rPr>
          <w:color w:val="000000"/>
          <w:lang w:eastAsia="zh-CN"/>
        </w:rPr>
        <w:t>When considering Energy as a service or network performance criteria, it is necessary to consider different 5G network deployment scenarios, e.g. for RAN network with dual connectivity, RAN network with CU-DU deployment, RAN sharing, etc.</w:t>
      </w:r>
      <w:r w:rsidR="00935209" w:rsidRPr="00935209">
        <w:rPr>
          <w:color w:val="000000"/>
          <w:lang w:eastAsia="zh-CN"/>
        </w:rPr>
        <w:t xml:space="preserve"> </w:t>
      </w:r>
      <w:r w:rsidRPr="00935209">
        <w:rPr>
          <w:color w:val="000000"/>
          <w:lang w:eastAsia="zh-CN"/>
        </w:rPr>
        <w:t xml:space="preserve">That means whatever the deployment scenario, the energy </w:t>
      </w:r>
      <w:r w:rsidR="00BD2AF0" w:rsidRPr="00935209">
        <w:rPr>
          <w:color w:val="000000"/>
          <w:lang w:eastAsia="zh-CN"/>
        </w:rPr>
        <w:t>consumption</w:t>
      </w:r>
      <w:r w:rsidRPr="00935209">
        <w:rPr>
          <w:color w:val="000000"/>
          <w:lang w:eastAsia="zh-CN"/>
        </w:rPr>
        <w:t xml:space="preserve"> of the 5G network which relates to the </w:t>
      </w:r>
      <w:r w:rsidRPr="00935209">
        <w:rPr>
          <w:lang w:eastAsia="zh-CN"/>
        </w:rPr>
        <w:t>industry customer</w:t>
      </w:r>
      <w:r w:rsidRPr="00935209">
        <w:rPr>
          <w:color w:val="000000"/>
          <w:lang w:eastAsia="zh-CN"/>
        </w:rPr>
        <w:t xml:space="preserve"> is expected to be acquired and exposed to the authorized third parties.</w:t>
      </w:r>
    </w:p>
    <w:p w14:paraId="1E2E7DB7" w14:textId="270394E0" w:rsidR="006D6595" w:rsidRPr="00935209" w:rsidRDefault="006D6595" w:rsidP="006D6595">
      <w:pPr>
        <w:pStyle w:val="Heading3"/>
      </w:pPr>
      <w:bookmarkStart w:id="135" w:name="_Toc120118725"/>
      <w:bookmarkStart w:id="136" w:name="_Toc146871916"/>
      <w:r w:rsidRPr="00935209">
        <w:t>5.</w:t>
      </w:r>
      <w:r w:rsidRPr="00935209">
        <w:rPr>
          <w:lang w:eastAsia="zh-CN"/>
        </w:rPr>
        <w:t>3</w:t>
      </w:r>
      <w:r w:rsidRPr="00935209">
        <w:t>.2</w:t>
      </w:r>
      <w:r w:rsidRPr="00935209">
        <w:tab/>
        <w:t>Pre-conditions</w:t>
      </w:r>
      <w:bookmarkEnd w:id="135"/>
      <w:bookmarkEnd w:id="136"/>
    </w:p>
    <w:p w14:paraId="78998CED" w14:textId="77777777" w:rsidR="006D6595" w:rsidRPr="00935209" w:rsidRDefault="006D6595" w:rsidP="006D6595">
      <w:pPr>
        <w:rPr>
          <w:lang w:eastAsia="zh-CN"/>
        </w:rPr>
      </w:pPr>
      <w:r w:rsidRPr="00935209">
        <w:rPr>
          <w:lang w:eastAsia="zh-CN"/>
        </w:rPr>
        <w:t xml:space="preserve">The network operator A deploys 5G network “N” to serve industry customers C and D. </w:t>
      </w:r>
    </w:p>
    <w:p w14:paraId="35C049D3" w14:textId="2E551D84" w:rsidR="006D6595" w:rsidRPr="00935209" w:rsidRDefault="006D6595" w:rsidP="006D6595">
      <w:pPr>
        <w:rPr>
          <w:lang w:eastAsia="zh-CN"/>
        </w:rPr>
      </w:pPr>
      <w:r w:rsidRPr="00935209">
        <w:rPr>
          <w:lang w:eastAsia="zh-CN"/>
        </w:rPr>
        <w:t>In the 5G network “N”, some of the gNBs can support dual-connectivity. In order to achieve more flexible deployment and reduce the cost, operator A also deploys a large number of DUs in some hotspot area, each DU is for covering a certain area. For customer C, dual-connectivity is utilized, while for customer D, multiple DUs have been configured.</w:t>
      </w:r>
      <w:r w:rsidR="00935209" w:rsidRPr="00935209">
        <w:rPr>
          <w:lang w:eastAsia="zh-CN"/>
        </w:rPr>
        <w:t xml:space="preserve"> </w:t>
      </w:r>
    </w:p>
    <w:p w14:paraId="2CDCE285" w14:textId="04ABA3DB" w:rsidR="006D6595" w:rsidRPr="00935209" w:rsidRDefault="006D6595" w:rsidP="006D6595">
      <w:pPr>
        <w:rPr>
          <w:lang w:eastAsia="zh-CN"/>
        </w:rPr>
      </w:pPr>
      <w:r w:rsidRPr="00935209">
        <w:rPr>
          <w:lang w:eastAsia="zh-CN"/>
        </w:rPr>
        <w:t xml:space="preserve">Industry customers C and D have also subscribed the “Green Energy Moni” value-added service from network operator A, thus they can access energy </w:t>
      </w:r>
      <w:r w:rsidR="00BD2AF0" w:rsidRPr="00935209">
        <w:rPr>
          <w:lang w:eastAsia="zh-CN"/>
        </w:rPr>
        <w:t>consumption</w:t>
      </w:r>
      <w:r w:rsidRPr="00935209">
        <w:rPr>
          <w:lang w:eastAsia="zh-CN"/>
        </w:rPr>
        <w:t xml:space="preserve"> information corresponding to their respective network functions from </w:t>
      </w:r>
      <w:r w:rsidR="009D4BA1" w:rsidRPr="00935209">
        <w:rPr>
          <w:lang w:eastAsia="zh-CN"/>
        </w:rPr>
        <w:t xml:space="preserve">a </w:t>
      </w:r>
      <w:r w:rsidRPr="00935209">
        <w:rPr>
          <w:lang w:eastAsia="zh-CN"/>
        </w:rPr>
        <w:t xml:space="preserve">web application provided by Operator A. </w:t>
      </w:r>
    </w:p>
    <w:p w14:paraId="3A7AB22A" w14:textId="47B9BCC9" w:rsidR="006D6595" w:rsidRPr="00935209" w:rsidRDefault="006D6595" w:rsidP="006D6595">
      <w:pPr>
        <w:pStyle w:val="Heading3"/>
      </w:pPr>
      <w:bookmarkStart w:id="137" w:name="_Toc120118726"/>
      <w:bookmarkStart w:id="138" w:name="_Toc146871917"/>
      <w:r w:rsidRPr="00935209">
        <w:t>5.</w:t>
      </w:r>
      <w:r w:rsidRPr="00935209">
        <w:rPr>
          <w:lang w:eastAsia="zh-CN"/>
        </w:rPr>
        <w:t>3</w:t>
      </w:r>
      <w:r w:rsidRPr="00935209">
        <w:t>.3</w:t>
      </w:r>
      <w:r w:rsidRPr="00935209">
        <w:tab/>
        <w:t xml:space="preserve">Service </w:t>
      </w:r>
      <w:bookmarkEnd w:id="137"/>
      <w:r w:rsidR="00226E03" w:rsidRPr="00935209">
        <w:t>flows</w:t>
      </w:r>
      <w:bookmarkEnd w:id="138"/>
    </w:p>
    <w:p w14:paraId="1011D612" w14:textId="3B8C35A6" w:rsidR="006D6595" w:rsidRPr="00935209" w:rsidRDefault="006D6595" w:rsidP="006D6595">
      <w:r w:rsidRPr="00935209">
        <w:rPr>
          <w:lang w:eastAsia="zh-CN"/>
        </w:rPr>
        <w:t xml:space="preserve">1. The 5G network “N” of operator A acquires the energy </w:t>
      </w:r>
      <w:r w:rsidR="00BD2AF0" w:rsidRPr="00935209">
        <w:rPr>
          <w:lang w:eastAsia="zh-CN"/>
        </w:rPr>
        <w:t>consumption</w:t>
      </w:r>
      <w:r w:rsidRPr="00935209">
        <w:rPr>
          <w:lang w:eastAsia="zh-CN"/>
        </w:rPr>
        <w:t xml:space="preserve"> information of related 5G network functions serving customers C and D.</w:t>
      </w:r>
    </w:p>
    <w:p w14:paraId="174E17BB" w14:textId="0CF2F7DA" w:rsidR="006D6595" w:rsidRPr="00935209" w:rsidRDefault="006D6595" w:rsidP="006D6595">
      <w:r w:rsidRPr="00935209">
        <w:t>2. C</w:t>
      </w:r>
      <w:r w:rsidRPr="00935209">
        <w:rPr>
          <w:lang w:eastAsia="zh-CN"/>
        </w:rPr>
        <w:t xml:space="preserve">ustomer C asks the “Green Energy Moni” of Operator A to provide the network energy </w:t>
      </w:r>
      <w:r w:rsidR="00BD2AF0" w:rsidRPr="00935209">
        <w:rPr>
          <w:lang w:eastAsia="zh-CN"/>
        </w:rPr>
        <w:t>consumption</w:t>
      </w:r>
      <w:r w:rsidRPr="00935209">
        <w:rPr>
          <w:lang w:eastAsia="zh-CN"/>
        </w:rPr>
        <w:t xml:space="preserve"> information associated </w:t>
      </w:r>
      <w:r w:rsidR="009D4BA1" w:rsidRPr="00935209">
        <w:rPr>
          <w:lang w:eastAsia="zh-CN"/>
        </w:rPr>
        <w:t xml:space="preserve">with </w:t>
      </w:r>
      <w:r w:rsidRPr="00935209">
        <w:rPr>
          <w:lang w:eastAsia="zh-CN"/>
        </w:rPr>
        <w:t>the 5G network functions serving it via dual-connectivity deployment.</w:t>
      </w:r>
    </w:p>
    <w:p w14:paraId="29F11456" w14:textId="601B11CD" w:rsidR="006D6595" w:rsidRPr="00935209" w:rsidRDefault="006D6595" w:rsidP="006D6595">
      <w:pPr>
        <w:rPr>
          <w:lang w:eastAsia="zh-CN"/>
        </w:rPr>
      </w:pPr>
      <w:r w:rsidRPr="00935209">
        <w:rPr>
          <w:lang w:eastAsia="zh-CN"/>
        </w:rPr>
        <w:t xml:space="preserve">3. Operator A provides the network energy </w:t>
      </w:r>
      <w:r w:rsidR="00BD2AF0" w:rsidRPr="00935209">
        <w:rPr>
          <w:lang w:eastAsia="zh-CN"/>
        </w:rPr>
        <w:t>consumption</w:t>
      </w:r>
      <w:r w:rsidRPr="00935209">
        <w:rPr>
          <w:lang w:eastAsia="zh-CN"/>
        </w:rPr>
        <w:t xml:space="preserve"> information to</w:t>
      </w:r>
      <w:r w:rsidRPr="00935209">
        <w:t xml:space="preserve"> customer C.</w:t>
      </w:r>
    </w:p>
    <w:p w14:paraId="20A5F1F3" w14:textId="0986DABD" w:rsidR="006D6595" w:rsidRPr="00935209" w:rsidRDefault="006D6595" w:rsidP="006D6595">
      <w:r w:rsidRPr="00935209">
        <w:lastRenderedPageBreak/>
        <w:t>4. C</w:t>
      </w:r>
      <w:r w:rsidRPr="00935209">
        <w:rPr>
          <w:lang w:eastAsia="zh-CN"/>
        </w:rPr>
        <w:t xml:space="preserve">ustomer D asks the “Green Energy Moni” of Operator A to provide the network energy </w:t>
      </w:r>
      <w:r w:rsidR="00BD2AF0" w:rsidRPr="00935209">
        <w:rPr>
          <w:lang w:eastAsia="zh-CN"/>
        </w:rPr>
        <w:t>consumption</w:t>
      </w:r>
      <w:r w:rsidRPr="00935209">
        <w:rPr>
          <w:lang w:eastAsia="zh-CN"/>
        </w:rPr>
        <w:t xml:space="preserve"> information associated </w:t>
      </w:r>
      <w:r w:rsidR="009D4BA1" w:rsidRPr="00935209">
        <w:rPr>
          <w:lang w:eastAsia="zh-CN"/>
        </w:rPr>
        <w:t xml:space="preserve">with </w:t>
      </w:r>
      <w:r w:rsidRPr="00935209">
        <w:rPr>
          <w:lang w:eastAsia="zh-CN"/>
        </w:rPr>
        <w:t>the 5G network functions serving it via DU deployment.</w:t>
      </w:r>
    </w:p>
    <w:p w14:paraId="193FAE6D" w14:textId="15824267" w:rsidR="006D6595" w:rsidRPr="00935209" w:rsidRDefault="006D6595" w:rsidP="006D6595">
      <w:pPr>
        <w:rPr>
          <w:lang w:eastAsia="zh-CN"/>
        </w:rPr>
      </w:pPr>
      <w:r w:rsidRPr="00935209">
        <w:rPr>
          <w:lang w:eastAsia="zh-CN"/>
        </w:rPr>
        <w:t xml:space="preserve">5. Operator A provides the network energy </w:t>
      </w:r>
      <w:r w:rsidR="00BD2AF0" w:rsidRPr="00935209">
        <w:rPr>
          <w:lang w:eastAsia="zh-CN"/>
        </w:rPr>
        <w:t>consumption</w:t>
      </w:r>
      <w:r w:rsidRPr="00935209">
        <w:rPr>
          <w:lang w:eastAsia="zh-CN"/>
        </w:rPr>
        <w:t xml:space="preserve"> information to</w:t>
      </w:r>
      <w:r w:rsidRPr="00935209">
        <w:t xml:space="preserve"> customer D.</w:t>
      </w:r>
    </w:p>
    <w:p w14:paraId="705B600D" w14:textId="016D74E4" w:rsidR="006D6595" w:rsidRPr="00935209" w:rsidRDefault="006D6595" w:rsidP="006D6595">
      <w:pPr>
        <w:pStyle w:val="Heading3"/>
      </w:pPr>
      <w:bookmarkStart w:id="139" w:name="_Toc120118727"/>
      <w:bookmarkStart w:id="140" w:name="_Toc146871918"/>
      <w:r w:rsidRPr="00935209">
        <w:t>5.</w:t>
      </w:r>
      <w:r w:rsidRPr="00935209">
        <w:rPr>
          <w:lang w:eastAsia="zh-CN"/>
        </w:rPr>
        <w:t>3</w:t>
      </w:r>
      <w:r w:rsidRPr="00935209">
        <w:t>.4</w:t>
      </w:r>
      <w:r w:rsidRPr="00935209">
        <w:tab/>
        <w:t>Post-conditions</w:t>
      </w:r>
      <w:bookmarkEnd w:id="139"/>
      <w:bookmarkEnd w:id="140"/>
    </w:p>
    <w:p w14:paraId="7C80B34D" w14:textId="413A36AB" w:rsidR="006D6595" w:rsidRPr="00935209" w:rsidRDefault="006D6595" w:rsidP="006D6595">
      <w:pPr>
        <w:rPr>
          <w:lang w:eastAsia="zh-CN"/>
        </w:rPr>
      </w:pPr>
      <w:r w:rsidRPr="00935209">
        <w:rPr>
          <w:lang w:eastAsia="zh-CN"/>
        </w:rPr>
        <w:t xml:space="preserve">Customers C and D can get the energy </w:t>
      </w:r>
      <w:r w:rsidR="00BD2AF0" w:rsidRPr="00935209">
        <w:rPr>
          <w:lang w:eastAsia="zh-CN"/>
        </w:rPr>
        <w:t>consumption</w:t>
      </w:r>
      <w:r w:rsidRPr="00935209">
        <w:rPr>
          <w:lang w:eastAsia="zh-CN"/>
        </w:rPr>
        <w:t xml:space="preserve"> information of the network functions serving them, independently from NG-RAN deployment scenarios.</w:t>
      </w:r>
    </w:p>
    <w:p w14:paraId="6A76740A" w14:textId="35DEBCAB" w:rsidR="006D6595" w:rsidRPr="00935209" w:rsidRDefault="006D6595" w:rsidP="006D6595">
      <w:pPr>
        <w:pStyle w:val="Heading3"/>
      </w:pPr>
      <w:bookmarkStart w:id="141" w:name="_Toc120118728"/>
      <w:bookmarkStart w:id="142" w:name="_Toc146871919"/>
      <w:r w:rsidRPr="00935209">
        <w:t>5.</w:t>
      </w:r>
      <w:r w:rsidRPr="00935209">
        <w:rPr>
          <w:lang w:eastAsia="zh-CN"/>
        </w:rPr>
        <w:t>3</w:t>
      </w:r>
      <w:r w:rsidRPr="00935209">
        <w:t>.5</w:t>
      </w:r>
      <w:r w:rsidRPr="00935209">
        <w:tab/>
        <w:t>Existing features partly or fully covering the use case functionality</w:t>
      </w:r>
      <w:bookmarkEnd w:id="141"/>
      <w:bookmarkEnd w:id="142"/>
    </w:p>
    <w:p w14:paraId="5D4E967F" w14:textId="77777777" w:rsidR="006D6595" w:rsidRPr="00935209" w:rsidRDefault="006D6595" w:rsidP="006D6595">
      <w:pPr>
        <w:rPr>
          <w:lang w:eastAsia="zh-CN"/>
        </w:rPr>
      </w:pPr>
      <w:r w:rsidRPr="00935209">
        <w:rPr>
          <w:lang w:eastAsia="zh-CN"/>
        </w:rPr>
        <w:t>None.</w:t>
      </w:r>
    </w:p>
    <w:p w14:paraId="653C8D5B" w14:textId="2A439810" w:rsidR="006D6595" w:rsidRPr="00935209" w:rsidRDefault="006D6595" w:rsidP="006D6595">
      <w:pPr>
        <w:pStyle w:val="Heading3"/>
      </w:pPr>
      <w:bookmarkStart w:id="143" w:name="_Toc120118729"/>
      <w:bookmarkStart w:id="144" w:name="_Toc146871920"/>
      <w:r w:rsidRPr="00935209">
        <w:t>5.</w:t>
      </w:r>
      <w:r w:rsidRPr="00935209">
        <w:rPr>
          <w:lang w:eastAsia="zh-CN"/>
        </w:rPr>
        <w:t>3</w:t>
      </w:r>
      <w:r w:rsidRPr="00935209">
        <w:t>.6</w:t>
      </w:r>
      <w:r w:rsidRPr="00935209">
        <w:tab/>
        <w:t xml:space="preserve">Potential </w:t>
      </w:r>
      <w:r w:rsidR="00226E03" w:rsidRPr="00935209">
        <w:t xml:space="preserve">new requirements </w:t>
      </w:r>
      <w:r w:rsidRPr="00935209">
        <w:t>needed to support the use case</w:t>
      </w:r>
      <w:bookmarkEnd w:id="143"/>
      <w:bookmarkEnd w:id="144"/>
    </w:p>
    <w:p w14:paraId="5F07DAB0" w14:textId="7E2D79E5" w:rsidR="006D6595" w:rsidRPr="00935209" w:rsidRDefault="006D6595" w:rsidP="006D6595">
      <w:pPr>
        <w:rPr>
          <w:lang w:eastAsia="zh-CN"/>
        </w:rPr>
      </w:pPr>
      <w:r w:rsidRPr="00935209">
        <w:rPr>
          <w:lang w:eastAsia="ja-JP"/>
        </w:rPr>
        <w:t>[PR.</w:t>
      </w:r>
      <w:r w:rsidR="00425F02" w:rsidRPr="00935209">
        <w:rPr>
          <w:lang w:eastAsia="zh-CN"/>
        </w:rPr>
        <w:t>5</w:t>
      </w:r>
      <w:r w:rsidRPr="00935209">
        <w:rPr>
          <w:lang w:eastAsia="ja-JP"/>
        </w:rPr>
        <w:t>.</w:t>
      </w:r>
      <w:r w:rsidR="00425F02" w:rsidRPr="00935209">
        <w:rPr>
          <w:lang w:eastAsia="ja-JP"/>
        </w:rPr>
        <w:t>3</w:t>
      </w:r>
      <w:r w:rsidRPr="00935209">
        <w:rPr>
          <w:lang w:eastAsia="ja-JP"/>
        </w:rPr>
        <w:t>.6-1] Subject to operator</w:t>
      </w:r>
      <w:r w:rsidR="00E3282D" w:rsidRPr="00935209">
        <w:rPr>
          <w:lang w:eastAsia="ja-JP"/>
        </w:rPr>
        <w:t>’s</w:t>
      </w:r>
      <w:r w:rsidRPr="00935209">
        <w:rPr>
          <w:lang w:eastAsia="ja-JP"/>
        </w:rPr>
        <w:t xml:space="preserve"> policy and consent by the </w:t>
      </w:r>
      <w:r w:rsidRPr="00935209">
        <w:rPr>
          <w:lang w:eastAsia="zh-CN"/>
        </w:rPr>
        <w:t>vertical</w:t>
      </w:r>
      <w:r w:rsidRPr="00935209">
        <w:rPr>
          <w:lang w:eastAsia="ja-JP"/>
        </w:rPr>
        <w:t xml:space="preserve"> customer, the 5G system shall be able to acquire </w:t>
      </w:r>
      <w:r w:rsidRPr="00935209">
        <w:t xml:space="preserve">energy </w:t>
      </w:r>
      <w:r w:rsidR="00BD2AF0" w:rsidRPr="00935209">
        <w:t>consumption</w:t>
      </w:r>
      <w:r w:rsidRPr="00935209" w:rsidDel="008D69F3">
        <w:rPr>
          <w:lang w:eastAsia="zh-CN"/>
        </w:rPr>
        <w:t xml:space="preserve"> </w:t>
      </w:r>
      <w:r w:rsidRPr="00935209">
        <w:rPr>
          <w:lang w:eastAsia="zh-CN"/>
        </w:rPr>
        <w:t>information of the network functions serving the customer, independently from NG-RAN deployment scenarios,</w:t>
      </w:r>
      <w:r w:rsidRPr="00935209">
        <w:rPr>
          <w:lang w:eastAsia="ja-JP"/>
        </w:rPr>
        <w:t xml:space="preserve"> and expose this information </w:t>
      </w:r>
      <w:r w:rsidRPr="00935209">
        <w:rPr>
          <w:lang w:eastAsia="zh-CN"/>
        </w:rPr>
        <w:t xml:space="preserve">to the customer and authorized third parties. </w:t>
      </w:r>
    </w:p>
    <w:p w14:paraId="3EEF54D2" w14:textId="13E40252" w:rsidR="0046724A" w:rsidRPr="00935209" w:rsidRDefault="0046724A" w:rsidP="0046724A">
      <w:pPr>
        <w:pStyle w:val="Heading2"/>
      </w:pPr>
      <w:bookmarkStart w:id="145" w:name="_Toc120118730"/>
      <w:bookmarkStart w:id="146" w:name="_Toc146871921"/>
      <w:r w:rsidRPr="00935209">
        <w:t>5.4</w:t>
      </w:r>
      <w:r w:rsidRPr="00935209">
        <w:tab/>
      </w:r>
      <w:r w:rsidR="00F37853">
        <w:t>Use case on e</w:t>
      </w:r>
      <w:r w:rsidRPr="00935209">
        <w:t xml:space="preserve">nergy </w:t>
      </w:r>
      <w:r w:rsidR="00CC3426" w:rsidRPr="00935209">
        <w:t>efficiency</w:t>
      </w:r>
      <w:r w:rsidRPr="00935209">
        <w:t xml:space="preserve"> information exposure under NPN RAN sharing</w:t>
      </w:r>
      <w:bookmarkEnd w:id="145"/>
      <w:bookmarkEnd w:id="146"/>
    </w:p>
    <w:p w14:paraId="7E95C7F7" w14:textId="3CA1B8EE" w:rsidR="0046724A" w:rsidRPr="00935209" w:rsidRDefault="0046724A" w:rsidP="0046724A">
      <w:pPr>
        <w:pStyle w:val="Heading3"/>
      </w:pPr>
      <w:bookmarkStart w:id="147" w:name="_Toc120118731"/>
      <w:bookmarkStart w:id="148" w:name="_Toc146871922"/>
      <w:r w:rsidRPr="00935209">
        <w:t>5.</w:t>
      </w:r>
      <w:r w:rsidRPr="00935209">
        <w:rPr>
          <w:rFonts w:eastAsia="SimSun"/>
          <w:lang w:eastAsia="zh-CN"/>
        </w:rPr>
        <w:t>4</w:t>
      </w:r>
      <w:r w:rsidRPr="00935209">
        <w:t>.1</w:t>
      </w:r>
      <w:r w:rsidRPr="00935209">
        <w:tab/>
        <w:t>Description</w:t>
      </w:r>
      <w:bookmarkEnd w:id="147"/>
      <w:bookmarkEnd w:id="148"/>
    </w:p>
    <w:p w14:paraId="53253A1A" w14:textId="666BF4FB" w:rsidR="0046724A" w:rsidRPr="00935209" w:rsidRDefault="0046724A" w:rsidP="0046724A">
      <w:pPr>
        <w:rPr>
          <w:lang w:eastAsia="zh-CN"/>
        </w:rPr>
      </w:pPr>
      <w:r w:rsidRPr="00935209">
        <w:rPr>
          <w:lang w:eastAsia="zh-CN"/>
        </w:rPr>
        <w:t xml:space="preserve">In the practice of 5G NPN deployment, in order to save time and cost, RAN sharing (i.e. NG-RAN is shared by any combination of PLMNs and NPNs) is a common deployment scenario for vertical industries. The customers will concern about the energy efficiency of their communication service especially in RAN sharing cases. Thus, it is reasonable for 5G system to acquire and expose the energy </w:t>
      </w:r>
      <w:r w:rsidR="00CC3426" w:rsidRPr="00935209">
        <w:rPr>
          <w:lang w:eastAsia="zh-CN"/>
        </w:rPr>
        <w:t>efficiency</w:t>
      </w:r>
      <w:r w:rsidRPr="00935209">
        <w:rPr>
          <w:lang w:eastAsia="zh-CN"/>
        </w:rPr>
        <w:t xml:space="preserve"> information of the customer including </w:t>
      </w:r>
      <w:r w:rsidR="00D579EB" w:rsidRPr="00935209">
        <w:rPr>
          <w:lang w:eastAsia="zh-CN"/>
        </w:rPr>
        <w:t xml:space="preserve">when </w:t>
      </w:r>
      <w:r w:rsidRPr="00935209">
        <w:rPr>
          <w:lang w:eastAsia="zh-CN"/>
        </w:rPr>
        <w:t>it is served by RAN sharing network.</w:t>
      </w:r>
    </w:p>
    <w:p w14:paraId="5632DC86" w14:textId="647A72D8" w:rsidR="0046724A" w:rsidRPr="00935209" w:rsidRDefault="0046724A" w:rsidP="0046724A">
      <w:pPr>
        <w:pStyle w:val="Heading3"/>
      </w:pPr>
      <w:bookmarkStart w:id="149" w:name="_Toc120118732"/>
      <w:bookmarkStart w:id="150" w:name="_Toc146871923"/>
      <w:r w:rsidRPr="00935209">
        <w:t>5.</w:t>
      </w:r>
      <w:r w:rsidRPr="00935209">
        <w:rPr>
          <w:rFonts w:eastAsia="SimSun"/>
          <w:lang w:eastAsia="zh-CN"/>
        </w:rPr>
        <w:t>4</w:t>
      </w:r>
      <w:r w:rsidRPr="00935209">
        <w:t>.2</w:t>
      </w:r>
      <w:r w:rsidRPr="00935209">
        <w:tab/>
        <w:t>Pre-conditions</w:t>
      </w:r>
      <w:bookmarkEnd w:id="149"/>
      <w:bookmarkEnd w:id="150"/>
    </w:p>
    <w:p w14:paraId="7842DBCA" w14:textId="77777777" w:rsidR="0046724A" w:rsidRPr="00935209" w:rsidRDefault="0046724A" w:rsidP="0046724A">
      <w:pPr>
        <w:rPr>
          <w:lang w:eastAsia="zh-CN"/>
        </w:rPr>
      </w:pPr>
      <w:r w:rsidRPr="00935209">
        <w:rPr>
          <w:lang w:eastAsia="zh-CN"/>
        </w:rPr>
        <w:t>The 5G network operator A deploys local NPN “N1”</w:t>
      </w:r>
      <w:r w:rsidRPr="00935209" w:rsidDel="004B79AB">
        <w:rPr>
          <w:lang w:eastAsia="zh-CN"/>
        </w:rPr>
        <w:t xml:space="preserve"> </w:t>
      </w:r>
      <w:r w:rsidRPr="00935209">
        <w:rPr>
          <w:lang w:eastAsia="zh-CN"/>
        </w:rPr>
        <w:t>network in factories for customer C which is sharing resource of operator A’s PLMN “R”.</w:t>
      </w:r>
    </w:p>
    <w:p w14:paraId="37F6CFCA" w14:textId="0C704BAE" w:rsidR="0046724A" w:rsidRPr="00935209" w:rsidRDefault="0046724A" w:rsidP="0046724A">
      <w:pPr>
        <w:rPr>
          <w:lang w:eastAsia="zh-CN"/>
        </w:rPr>
      </w:pPr>
      <w:r w:rsidRPr="00935209">
        <w:rPr>
          <w:lang w:eastAsia="zh-CN"/>
        </w:rPr>
        <w:t xml:space="preserve">Customer C has subscribed the “Green energy Moni” value-added service for its NPN “N1” from network operator A, thus it can access energy </w:t>
      </w:r>
      <w:r w:rsidR="00CC3426" w:rsidRPr="00935209">
        <w:rPr>
          <w:lang w:eastAsia="zh-CN"/>
        </w:rPr>
        <w:t>efficiency</w:t>
      </w:r>
      <w:r w:rsidRPr="00935209">
        <w:rPr>
          <w:lang w:eastAsia="zh-CN"/>
        </w:rPr>
        <w:t xml:space="preserve"> information corresponding to the “N1” network from </w:t>
      </w:r>
      <w:r w:rsidR="00D579EB" w:rsidRPr="00935209">
        <w:rPr>
          <w:lang w:eastAsia="zh-CN"/>
        </w:rPr>
        <w:t xml:space="preserve">a </w:t>
      </w:r>
      <w:r w:rsidRPr="00935209">
        <w:rPr>
          <w:lang w:eastAsia="zh-CN"/>
        </w:rPr>
        <w:t>web application provided by Operator A.</w:t>
      </w:r>
    </w:p>
    <w:p w14:paraId="128E5885" w14:textId="31AA4F76" w:rsidR="0046724A" w:rsidRPr="00935209" w:rsidRDefault="0046724A" w:rsidP="0046724A">
      <w:pPr>
        <w:pStyle w:val="Heading3"/>
      </w:pPr>
      <w:bookmarkStart w:id="151" w:name="_Toc120118733"/>
      <w:bookmarkStart w:id="152" w:name="_Toc146871924"/>
      <w:r w:rsidRPr="00935209">
        <w:t>5.</w:t>
      </w:r>
      <w:r w:rsidRPr="00935209">
        <w:rPr>
          <w:rFonts w:eastAsia="SimSun"/>
          <w:lang w:eastAsia="zh-CN"/>
        </w:rPr>
        <w:t>4</w:t>
      </w:r>
      <w:r w:rsidRPr="00935209">
        <w:t>.3</w:t>
      </w:r>
      <w:r w:rsidRPr="00935209">
        <w:tab/>
        <w:t xml:space="preserve">Service </w:t>
      </w:r>
      <w:bookmarkEnd w:id="151"/>
      <w:r w:rsidR="00226E03" w:rsidRPr="00935209">
        <w:t>flows</w:t>
      </w:r>
      <w:bookmarkEnd w:id="152"/>
    </w:p>
    <w:p w14:paraId="79E69B83" w14:textId="1B2F0F09" w:rsidR="0046724A" w:rsidRPr="00935209" w:rsidRDefault="0046724A" w:rsidP="0046724A">
      <w:r w:rsidRPr="00935209">
        <w:rPr>
          <w:lang w:eastAsia="zh-CN"/>
        </w:rPr>
        <w:t xml:space="preserve">1. The 5G network of operator A acquires the energy </w:t>
      </w:r>
      <w:r w:rsidR="00CC3426" w:rsidRPr="00935209">
        <w:rPr>
          <w:lang w:eastAsia="zh-CN"/>
        </w:rPr>
        <w:t>efficiency</w:t>
      </w:r>
      <w:r w:rsidRPr="00935209">
        <w:rPr>
          <w:lang w:eastAsia="zh-CN"/>
        </w:rPr>
        <w:t xml:space="preserve"> information of the NPN ”N1” and PLMN “R”.</w:t>
      </w:r>
    </w:p>
    <w:p w14:paraId="1EE8EF72" w14:textId="4742C8A3" w:rsidR="0046724A" w:rsidRPr="00935209" w:rsidRDefault="0046724A" w:rsidP="0046724A">
      <w:pPr>
        <w:rPr>
          <w:rFonts w:eastAsia="SimSun"/>
          <w:lang w:eastAsia="zh-CN"/>
        </w:rPr>
      </w:pPr>
      <w:r w:rsidRPr="00935209">
        <w:t>2. C</w:t>
      </w:r>
      <w:r w:rsidRPr="00935209">
        <w:rPr>
          <w:lang w:eastAsia="zh-CN"/>
        </w:rPr>
        <w:t xml:space="preserve">ustomer C asks the “Green Energy Moni” of Operator A to provide the energy </w:t>
      </w:r>
      <w:r w:rsidR="00CC3426" w:rsidRPr="00935209">
        <w:rPr>
          <w:lang w:eastAsia="zh-CN"/>
        </w:rPr>
        <w:t>efficiency</w:t>
      </w:r>
      <w:r w:rsidRPr="00935209">
        <w:rPr>
          <w:lang w:eastAsia="zh-CN"/>
        </w:rPr>
        <w:t xml:space="preserve"> information of its network</w:t>
      </w:r>
      <w:r w:rsidRPr="00935209">
        <w:t xml:space="preserve"> </w:t>
      </w:r>
      <w:r w:rsidRPr="00935209">
        <w:rPr>
          <w:rFonts w:eastAsia="SimSun"/>
          <w:lang w:eastAsia="zh-CN"/>
        </w:rPr>
        <w:t>“N1”.</w:t>
      </w:r>
    </w:p>
    <w:p w14:paraId="6936AFD2" w14:textId="43A53849" w:rsidR="0046724A" w:rsidRPr="00935209" w:rsidRDefault="0046724A" w:rsidP="0046724A">
      <w:r w:rsidRPr="00935209">
        <w:rPr>
          <w:rFonts w:eastAsia="SimSun"/>
          <w:lang w:eastAsia="zh-CN"/>
        </w:rPr>
        <w:t xml:space="preserve">3. The operator A acquires and provides </w:t>
      </w:r>
      <w:r w:rsidRPr="00935209">
        <w:t xml:space="preserve">energy </w:t>
      </w:r>
      <w:r w:rsidR="00CC3426" w:rsidRPr="00935209">
        <w:t>efficiency</w:t>
      </w:r>
      <w:r w:rsidRPr="00935209">
        <w:rPr>
          <w:rFonts w:eastAsia="SimSun"/>
          <w:lang w:eastAsia="zh-CN"/>
        </w:rPr>
        <w:t xml:space="preserve"> information of the network “N1” </w:t>
      </w:r>
      <w:r w:rsidR="00D579EB" w:rsidRPr="00935209">
        <w:rPr>
          <w:rFonts w:eastAsia="SimSun"/>
          <w:lang w:eastAsia="zh-CN"/>
        </w:rPr>
        <w:t>to</w:t>
      </w:r>
      <w:r w:rsidR="00D579EB" w:rsidRPr="00935209">
        <w:t xml:space="preserve"> </w:t>
      </w:r>
      <w:r w:rsidRPr="00935209">
        <w:t>customer C.</w:t>
      </w:r>
    </w:p>
    <w:p w14:paraId="7203E919" w14:textId="58EA17CE" w:rsidR="0046724A" w:rsidRPr="00935209" w:rsidRDefault="0046724A" w:rsidP="0046724A">
      <w:pPr>
        <w:pStyle w:val="Heading3"/>
      </w:pPr>
      <w:bookmarkStart w:id="153" w:name="_Toc120118734"/>
      <w:bookmarkStart w:id="154" w:name="_Toc146871925"/>
      <w:r w:rsidRPr="00935209">
        <w:t>5.</w:t>
      </w:r>
      <w:r w:rsidRPr="00935209">
        <w:rPr>
          <w:rFonts w:eastAsia="SimSun"/>
          <w:lang w:eastAsia="zh-CN"/>
        </w:rPr>
        <w:t>4</w:t>
      </w:r>
      <w:r w:rsidRPr="00935209">
        <w:t>.4</w:t>
      </w:r>
      <w:r w:rsidRPr="00935209">
        <w:tab/>
        <w:t>Post-conditions</w:t>
      </w:r>
      <w:bookmarkEnd w:id="153"/>
      <w:bookmarkEnd w:id="154"/>
    </w:p>
    <w:p w14:paraId="283FBD11" w14:textId="346D2BA7" w:rsidR="0046724A" w:rsidRPr="00935209" w:rsidRDefault="0046724A" w:rsidP="0046724A">
      <w:pPr>
        <w:rPr>
          <w:lang w:eastAsia="zh-CN"/>
        </w:rPr>
      </w:pPr>
      <w:r w:rsidRPr="00935209">
        <w:rPr>
          <w:lang w:eastAsia="zh-CN"/>
        </w:rPr>
        <w:t xml:space="preserve">Customer C can get the energy </w:t>
      </w:r>
      <w:r w:rsidR="00CC3426" w:rsidRPr="00935209">
        <w:rPr>
          <w:lang w:eastAsia="zh-CN"/>
        </w:rPr>
        <w:t>efficiency</w:t>
      </w:r>
      <w:r w:rsidRPr="00935209">
        <w:rPr>
          <w:lang w:eastAsia="zh-CN"/>
        </w:rPr>
        <w:t xml:space="preserve"> information of its network </w:t>
      </w:r>
      <w:r w:rsidRPr="00935209">
        <w:rPr>
          <w:rFonts w:eastAsia="SimSun"/>
          <w:lang w:eastAsia="zh-CN"/>
        </w:rPr>
        <w:t>“N1”.</w:t>
      </w:r>
    </w:p>
    <w:p w14:paraId="3044F7DD" w14:textId="6C50B52F" w:rsidR="0046724A" w:rsidRPr="00935209" w:rsidRDefault="0046724A" w:rsidP="0046724A">
      <w:pPr>
        <w:pStyle w:val="Heading3"/>
      </w:pPr>
      <w:bookmarkStart w:id="155" w:name="_Toc120118735"/>
      <w:bookmarkStart w:id="156" w:name="_Toc146871926"/>
      <w:r w:rsidRPr="00935209">
        <w:t>5.</w:t>
      </w:r>
      <w:r w:rsidRPr="00935209">
        <w:rPr>
          <w:rFonts w:eastAsia="SimSun"/>
          <w:lang w:eastAsia="zh-CN"/>
        </w:rPr>
        <w:t>4</w:t>
      </w:r>
      <w:r w:rsidRPr="00935209">
        <w:t>.5</w:t>
      </w:r>
      <w:r w:rsidRPr="00935209">
        <w:tab/>
        <w:t>Existing features partly or fully covering the use case functionality</w:t>
      </w:r>
      <w:bookmarkEnd w:id="155"/>
      <w:bookmarkEnd w:id="156"/>
    </w:p>
    <w:p w14:paraId="65217ACC" w14:textId="5B30650E" w:rsidR="0046724A" w:rsidRPr="00935209" w:rsidRDefault="00CC3426" w:rsidP="0046724A">
      <w:pPr>
        <w:rPr>
          <w:lang w:eastAsia="zh-CN"/>
        </w:rPr>
      </w:pPr>
      <w:r w:rsidRPr="00935209">
        <w:rPr>
          <w:lang w:eastAsia="zh-CN"/>
        </w:rPr>
        <w:t>TS 28.554 [12] already defines EE, EC and DV-related KPIs and use cases to acquire and calculate energy-efficiency at various levels within the 5G system.</w:t>
      </w:r>
    </w:p>
    <w:p w14:paraId="5070D806" w14:textId="28216FF2" w:rsidR="0046724A" w:rsidRPr="00935209" w:rsidRDefault="0046724A" w:rsidP="0046724A">
      <w:pPr>
        <w:pStyle w:val="Heading3"/>
      </w:pPr>
      <w:bookmarkStart w:id="157" w:name="_Toc120118736"/>
      <w:bookmarkStart w:id="158" w:name="_Toc146871927"/>
      <w:r w:rsidRPr="00935209">
        <w:lastRenderedPageBreak/>
        <w:t>5.</w:t>
      </w:r>
      <w:r w:rsidRPr="00935209">
        <w:rPr>
          <w:rFonts w:eastAsia="SimSun"/>
          <w:lang w:eastAsia="zh-CN"/>
        </w:rPr>
        <w:t>4</w:t>
      </w:r>
      <w:r w:rsidRPr="00935209">
        <w:t>.6</w:t>
      </w:r>
      <w:r w:rsidRPr="00935209">
        <w:tab/>
        <w:t xml:space="preserve">Potential </w:t>
      </w:r>
      <w:r w:rsidR="00226E03" w:rsidRPr="00935209">
        <w:t xml:space="preserve">new requirements </w:t>
      </w:r>
      <w:r w:rsidRPr="00935209">
        <w:t>needed to support the use case</w:t>
      </w:r>
      <w:bookmarkEnd w:id="157"/>
      <w:bookmarkEnd w:id="158"/>
    </w:p>
    <w:p w14:paraId="141C37F2" w14:textId="6AA1BD8C" w:rsidR="0046724A" w:rsidRPr="00935209" w:rsidRDefault="0046724A" w:rsidP="0046724A">
      <w:r w:rsidRPr="00935209">
        <w:rPr>
          <w:lang w:eastAsia="ja-JP"/>
        </w:rPr>
        <w:t>[PR.</w:t>
      </w:r>
      <w:r w:rsidR="00425F02" w:rsidRPr="00935209">
        <w:rPr>
          <w:rFonts w:eastAsia="SimSun"/>
          <w:lang w:eastAsia="zh-CN"/>
        </w:rPr>
        <w:t>5</w:t>
      </w:r>
      <w:r w:rsidRPr="00935209">
        <w:rPr>
          <w:lang w:eastAsia="ja-JP"/>
        </w:rPr>
        <w:t>.</w:t>
      </w:r>
      <w:r w:rsidR="00425F02" w:rsidRPr="00935209">
        <w:rPr>
          <w:lang w:eastAsia="ja-JP"/>
        </w:rPr>
        <w:t>4</w:t>
      </w:r>
      <w:r w:rsidRPr="00935209">
        <w:rPr>
          <w:lang w:eastAsia="ja-JP"/>
        </w:rPr>
        <w:t>.6-</w:t>
      </w:r>
      <w:r w:rsidRPr="00935209">
        <w:rPr>
          <w:rFonts w:eastAsia="SimSun"/>
          <w:lang w:eastAsia="zh-CN"/>
        </w:rPr>
        <w:t>1</w:t>
      </w:r>
      <w:r w:rsidRPr="00935209">
        <w:rPr>
          <w:lang w:eastAsia="ja-JP"/>
        </w:rPr>
        <w:t>]</w:t>
      </w:r>
      <w:r w:rsidR="00E3282D" w:rsidRPr="00935209">
        <w:rPr>
          <w:lang w:eastAsia="ja-JP"/>
        </w:rPr>
        <w:t xml:space="preserve"> </w:t>
      </w:r>
      <w:r w:rsidRPr="00935209">
        <w:rPr>
          <w:lang w:eastAsia="ja-JP"/>
        </w:rPr>
        <w:t>Subject to operator</w:t>
      </w:r>
      <w:r w:rsidR="00E3282D" w:rsidRPr="00935209">
        <w:rPr>
          <w:lang w:eastAsia="ja-JP"/>
        </w:rPr>
        <w:t>’s</w:t>
      </w:r>
      <w:r w:rsidRPr="00935209">
        <w:rPr>
          <w:lang w:eastAsia="ja-JP"/>
        </w:rPr>
        <w:t xml:space="preserve"> policy and consent by the customer of NPN, the 5G system shall be able to acquire energy </w:t>
      </w:r>
      <w:r w:rsidR="00CC3426" w:rsidRPr="00935209">
        <w:rPr>
          <w:lang w:eastAsia="ja-JP"/>
        </w:rPr>
        <w:t>efficiency</w:t>
      </w:r>
      <w:r w:rsidRPr="00935209">
        <w:rPr>
          <w:rFonts w:eastAsia="SimSun"/>
          <w:lang w:eastAsia="zh-CN"/>
        </w:rPr>
        <w:t xml:space="preserve"> information of the NPN, including the shared network function(s) which is (are) </w:t>
      </w:r>
      <w:r w:rsidRPr="00935209">
        <w:rPr>
          <w:lang w:eastAsia="zh-CN"/>
        </w:rPr>
        <w:t>serving the NPN</w:t>
      </w:r>
      <w:r w:rsidRPr="00935209">
        <w:rPr>
          <w:lang w:eastAsia="ja-JP"/>
        </w:rPr>
        <w:t>, and expose this information to the NPN customer and authorized third parties.</w:t>
      </w:r>
    </w:p>
    <w:p w14:paraId="71B8C80C" w14:textId="7F040562" w:rsidR="00550E59" w:rsidRPr="00935209" w:rsidRDefault="00550E59" w:rsidP="00550E59">
      <w:pPr>
        <w:pStyle w:val="Heading2"/>
      </w:pPr>
      <w:bookmarkStart w:id="159" w:name="_Toc120118737"/>
      <w:bookmarkStart w:id="160" w:name="_Toc146871928"/>
      <w:r w:rsidRPr="00935209">
        <w:t>5.5</w:t>
      </w:r>
      <w:r w:rsidRPr="00935209">
        <w:tab/>
      </w:r>
      <w:r w:rsidR="0072577B">
        <w:rPr>
          <w:rFonts w:cs="Arial"/>
          <w:bCs/>
        </w:rPr>
        <w:t xml:space="preserve">Use case on </w:t>
      </w:r>
      <w:r w:rsidR="00226E03" w:rsidRPr="00935209">
        <w:rPr>
          <w:rFonts w:cs="Arial"/>
          <w:bCs/>
        </w:rPr>
        <w:t xml:space="preserve">service energy monitoring </w:t>
      </w:r>
      <w:r w:rsidRPr="00935209">
        <w:rPr>
          <w:rFonts w:cs="Arial"/>
          <w:bCs/>
        </w:rPr>
        <w:t xml:space="preserve">by an </w:t>
      </w:r>
      <w:r w:rsidR="00226E03" w:rsidRPr="00935209">
        <w:rPr>
          <w:rFonts w:cs="Arial"/>
          <w:bCs/>
        </w:rPr>
        <w:t xml:space="preserve">application </w:t>
      </w:r>
      <w:bookmarkEnd w:id="159"/>
      <w:r w:rsidR="00226E03" w:rsidRPr="00935209">
        <w:rPr>
          <w:rFonts w:cs="Arial"/>
          <w:bCs/>
        </w:rPr>
        <w:t>server</w:t>
      </w:r>
      <w:bookmarkEnd w:id="160"/>
    </w:p>
    <w:p w14:paraId="58DF63A0" w14:textId="7721A6DA" w:rsidR="00550E59" w:rsidRPr="00935209" w:rsidRDefault="00550E59" w:rsidP="00550E59">
      <w:pPr>
        <w:pStyle w:val="Heading3"/>
      </w:pPr>
      <w:bookmarkStart w:id="161" w:name="_Toc120118738"/>
      <w:bookmarkStart w:id="162" w:name="_Toc146871929"/>
      <w:r w:rsidRPr="00935209">
        <w:t>5.</w:t>
      </w:r>
      <w:r w:rsidRPr="00935209">
        <w:rPr>
          <w:rFonts w:eastAsia="SimSun"/>
          <w:lang w:eastAsia="zh-CN"/>
        </w:rPr>
        <w:t>5</w:t>
      </w:r>
      <w:r w:rsidRPr="00935209">
        <w:t>.1</w:t>
      </w:r>
      <w:r w:rsidRPr="00935209">
        <w:tab/>
        <w:t>Description</w:t>
      </w:r>
      <w:bookmarkEnd w:id="161"/>
      <w:bookmarkEnd w:id="162"/>
    </w:p>
    <w:p w14:paraId="0CFDE74A" w14:textId="1E58654C" w:rsidR="00550E59" w:rsidRPr="00935209" w:rsidRDefault="00550E59" w:rsidP="00550E59">
      <w:r w:rsidRPr="00935209">
        <w:t xml:space="preserve">In this scenario, a service provider monitors events resulting from energy </w:t>
      </w:r>
      <w:r w:rsidR="00BD2AF0" w:rsidRPr="00935209">
        <w:t>consumption</w:t>
      </w:r>
      <w:r w:rsidRPr="00935209">
        <w:t xml:space="preserve"> policy triggers in the 5G system. These triggers correspond to monitoring policy in the 5G system as well as energy enforcement policies.</w:t>
      </w:r>
    </w:p>
    <w:p w14:paraId="039EC685" w14:textId="77777777" w:rsidR="00550E59" w:rsidRPr="00935209" w:rsidRDefault="00550E59" w:rsidP="00DC7940">
      <w:pPr>
        <w:pStyle w:val="TH"/>
      </w:pPr>
      <w:r w:rsidRPr="00935209">
        <w:rPr>
          <w:noProof/>
          <w:lang w:eastAsia="zh-CN"/>
        </w:rPr>
        <w:drawing>
          <wp:inline distT="0" distB="0" distL="0" distR="0" wp14:anchorId="3812199F" wp14:editId="296DCC58">
            <wp:extent cx="4807197" cy="857294"/>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msg-for-ue.png"/>
                    <pic:cNvPicPr/>
                  </pic:nvPicPr>
                  <pic:blipFill>
                    <a:blip r:embed="rId13">
                      <a:extLst>
                        <a:ext uri="{28A0092B-C50C-407E-A947-70E740481C1C}">
                          <a14:useLocalDpi xmlns:a14="http://schemas.microsoft.com/office/drawing/2010/main" val="0"/>
                        </a:ext>
                      </a:extLst>
                    </a:blip>
                    <a:stretch>
                      <a:fillRect/>
                    </a:stretch>
                  </pic:blipFill>
                  <pic:spPr>
                    <a:xfrm>
                      <a:off x="0" y="0"/>
                      <a:ext cx="4807197" cy="857294"/>
                    </a:xfrm>
                    <a:prstGeom prst="rect">
                      <a:avLst/>
                    </a:prstGeom>
                  </pic:spPr>
                </pic:pic>
              </a:graphicData>
            </a:graphic>
          </wp:inline>
        </w:drawing>
      </w:r>
    </w:p>
    <w:p w14:paraId="7D329E7A" w14:textId="44867A69" w:rsidR="00550E59" w:rsidRPr="00935209" w:rsidRDefault="00550E59" w:rsidP="00550E59">
      <w:pPr>
        <w:pStyle w:val="TF"/>
        <w:rPr>
          <w:lang w:eastAsia="ko-KR"/>
        </w:rPr>
      </w:pPr>
      <w:r w:rsidRPr="00935209">
        <w:t>Figure 5.5</w:t>
      </w:r>
      <w:r w:rsidR="00F37853">
        <w:t>-</w:t>
      </w:r>
      <w:r w:rsidRPr="00935209">
        <w:t>1</w:t>
      </w:r>
      <w:r w:rsidRPr="00935209">
        <w:rPr>
          <w:lang w:eastAsia="ko-KR"/>
        </w:rPr>
        <w:t>: Monitoring of Energy Events by the 5G network for an AS</w:t>
      </w:r>
    </w:p>
    <w:p w14:paraId="19F69713" w14:textId="5292DC5F" w:rsidR="00550E59" w:rsidRPr="00935209" w:rsidRDefault="00550E59" w:rsidP="00550E59">
      <w:pPr>
        <w:rPr>
          <w:lang w:eastAsia="ko-KR"/>
        </w:rPr>
      </w:pPr>
      <w:r w:rsidRPr="00935209">
        <w:rPr>
          <w:lang w:eastAsia="ko-KR"/>
        </w:rPr>
        <w:t xml:space="preserve">In Figure 5.5.1, the </w:t>
      </w:r>
      <w:r w:rsidR="00D579EB" w:rsidRPr="00935209">
        <w:rPr>
          <w:lang w:eastAsia="ko-KR"/>
        </w:rPr>
        <w:t xml:space="preserve">application server </w:t>
      </w:r>
      <w:r w:rsidRPr="00935209">
        <w:rPr>
          <w:lang w:eastAsia="ko-KR"/>
        </w:rPr>
        <w:t xml:space="preserve">AS obtains information corresponding to the energy consequences of a UE 'A' served by the 5G network. </w:t>
      </w:r>
    </w:p>
    <w:p w14:paraId="240E64FB" w14:textId="4032D1D3" w:rsidR="00550E59" w:rsidRPr="00935209" w:rsidRDefault="00550E59" w:rsidP="00550E59">
      <w:r w:rsidRPr="00935209">
        <w:t xml:space="preserve">This use case will provide a description of a scenario in which the service provider (who operates an application server) cares about energy </w:t>
      </w:r>
      <w:r w:rsidR="00BD2AF0" w:rsidRPr="00935209">
        <w:t>consumption</w:t>
      </w:r>
      <w:r w:rsidRPr="00935209">
        <w:t xml:space="preserve"> in the 5G system as a result of the service to UE A. This could be for 3 reasons</w:t>
      </w:r>
      <w:r w:rsidR="00D579EB" w:rsidRPr="00935209">
        <w:t>:</w:t>
      </w:r>
    </w:p>
    <w:p w14:paraId="5744CA0C" w14:textId="7197A9EE" w:rsidR="00550E59" w:rsidRPr="00935209" w:rsidRDefault="00550E59" w:rsidP="00550E59">
      <w:pPr>
        <w:pStyle w:val="B1"/>
      </w:pPr>
      <w:r w:rsidRPr="00935209">
        <w:t>- the service provider needs to show they are saving energy</w:t>
      </w:r>
      <w:r w:rsidR="00226E03" w:rsidRPr="00935209">
        <w:t>;</w:t>
      </w:r>
    </w:p>
    <w:p w14:paraId="05081889" w14:textId="73BAC092" w:rsidR="00550E59" w:rsidRPr="00935209" w:rsidRDefault="00550E59" w:rsidP="00550E59">
      <w:pPr>
        <w:pStyle w:val="B1"/>
      </w:pPr>
      <w:r w:rsidRPr="00935209">
        <w:t>- the service has an associated energy cost, and the service provider wants to reduce it. This is analogous to the use of industrial or consumer electronics when energy rates are lower, and also as an incentive to operate more efficiently</w:t>
      </w:r>
      <w:r w:rsidR="00226E03" w:rsidRPr="00935209">
        <w:t>;</w:t>
      </w:r>
    </w:p>
    <w:p w14:paraId="22A20202" w14:textId="5E7A9CF8" w:rsidR="00550E59" w:rsidRPr="00935209" w:rsidRDefault="00550E59" w:rsidP="00550E59">
      <w:pPr>
        <w:pStyle w:val="B1"/>
      </w:pPr>
      <w:r w:rsidRPr="00935209">
        <w:t>- the service provider recognizes that there are policies that limit energy use (such as aggregate energy use of a slice) and controls the overall use of the service to operate within those constraints.</w:t>
      </w:r>
    </w:p>
    <w:p w14:paraId="3C33D015" w14:textId="53B0BC93" w:rsidR="00550E59" w:rsidRPr="00935209" w:rsidRDefault="00550E59" w:rsidP="00550E59">
      <w:r w:rsidRPr="00935209">
        <w:t>The use case introduces five new concepts related to new energy events and energy event monitoring</w:t>
      </w:r>
      <w:r w:rsidR="00D579EB" w:rsidRPr="00935209">
        <w:t xml:space="preserve">: </w:t>
      </w:r>
    </w:p>
    <w:p w14:paraId="2AC288CD" w14:textId="02C21888" w:rsidR="00550E59" w:rsidRPr="00935209" w:rsidRDefault="00614F93" w:rsidP="00550E59">
      <w:pPr>
        <w:pStyle w:val="B1"/>
      </w:pPr>
      <w:r w:rsidRPr="00935209">
        <w:t>a</w:t>
      </w:r>
      <w:r w:rsidR="00550E59" w:rsidRPr="00935209">
        <w:t>)</w:t>
      </w:r>
      <w:r w:rsidR="00550E59" w:rsidRPr="00935209">
        <w:tab/>
        <w:t>the ability for the network operator to create a 'maximum energy credit' policy, after which services are gated</w:t>
      </w:r>
      <w:r w:rsidRPr="00935209">
        <w:t>;</w:t>
      </w:r>
    </w:p>
    <w:p w14:paraId="0406EBC8" w14:textId="3CDA90B1" w:rsidR="00550E59" w:rsidRPr="00935209" w:rsidRDefault="00614F93" w:rsidP="00550E59">
      <w:pPr>
        <w:pStyle w:val="B1"/>
      </w:pPr>
      <w:r w:rsidRPr="00935209">
        <w:t>b</w:t>
      </w:r>
      <w:r w:rsidR="00550E59" w:rsidRPr="00935209">
        <w:t>)</w:t>
      </w:r>
      <w:r w:rsidR="00550E59" w:rsidRPr="00935209">
        <w:tab/>
        <w:t>the ability for the network operator to inform an AS of the 'maximum energy credit expired' event</w:t>
      </w:r>
      <w:r w:rsidRPr="00935209">
        <w:t>;</w:t>
      </w:r>
    </w:p>
    <w:p w14:paraId="188FF9D4" w14:textId="27EDA38E" w:rsidR="00550E59" w:rsidRPr="00935209" w:rsidRDefault="00614F93" w:rsidP="00550E59">
      <w:pPr>
        <w:pStyle w:val="B1"/>
      </w:pPr>
      <w:r w:rsidRPr="00935209">
        <w:t>c</w:t>
      </w:r>
      <w:r w:rsidR="00550E59" w:rsidRPr="00935209">
        <w:t>)</w:t>
      </w:r>
      <w:r w:rsidR="00550E59" w:rsidRPr="00935209">
        <w:tab/>
        <w:t>the ability for the 5G system to calculate 'energy credit' use</w:t>
      </w:r>
      <w:r w:rsidRPr="00935209">
        <w:t>;</w:t>
      </w:r>
    </w:p>
    <w:p w14:paraId="666FE6E5" w14:textId="62A83C7A" w:rsidR="00550E59" w:rsidRPr="00935209" w:rsidRDefault="00614F93" w:rsidP="00550E59">
      <w:pPr>
        <w:pStyle w:val="B1"/>
      </w:pPr>
      <w:r w:rsidRPr="00935209">
        <w:t>d</w:t>
      </w:r>
      <w:r w:rsidR="00550E59" w:rsidRPr="00935209">
        <w:t>)</w:t>
      </w:r>
      <w:r w:rsidR="00550E59" w:rsidRPr="00935209">
        <w:tab/>
        <w:t>the ability to monitor and provide to the AS the use of 'energy credits' (or other energy 'quantum');</w:t>
      </w:r>
    </w:p>
    <w:p w14:paraId="6DF9D7D3" w14:textId="6B24EF81" w:rsidR="00550E59" w:rsidRPr="00935209" w:rsidRDefault="00614F93" w:rsidP="00550E59">
      <w:pPr>
        <w:pStyle w:val="B1"/>
      </w:pPr>
      <w:r w:rsidRPr="00935209">
        <w:t>e</w:t>
      </w:r>
      <w:r w:rsidR="00550E59" w:rsidRPr="00935209">
        <w:t>)</w:t>
      </w:r>
      <w:r w:rsidR="00550E59" w:rsidRPr="00935209">
        <w:tab/>
        <w:t xml:space="preserve">the support a new policy that establishes the energy consequence for charging control - either charging for use of energy or establishing an 'energy credit limit' for enforcement by the 5G system. </w:t>
      </w:r>
    </w:p>
    <w:p w14:paraId="24D9A46D" w14:textId="29CE3320" w:rsidR="00550E59" w:rsidRPr="00935209" w:rsidRDefault="00550E59" w:rsidP="00550E59">
      <w:pPr>
        <w:pStyle w:val="Heading3"/>
      </w:pPr>
      <w:bookmarkStart w:id="163" w:name="_Toc120118739"/>
      <w:bookmarkStart w:id="164" w:name="_Toc146871930"/>
      <w:r w:rsidRPr="00935209">
        <w:t>5.</w:t>
      </w:r>
      <w:r w:rsidRPr="00935209">
        <w:rPr>
          <w:rFonts w:eastAsia="SimSun"/>
          <w:lang w:eastAsia="zh-CN"/>
        </w:rPr>
        <w:t>5</w:t>
      </w:r>
      <w:r w:rsidRPr="00935209">
        <w:t>.2</w:t>
      </w:r>
      <w:r w:rsidRPr="00935209">
        <w:tab/>
        <w:t>Pre-conditions</w:t>
      </w:r>
      <w:bookmarkEnd w:id="163"/>
      <w:bookmarkEnd w:id="164"/>
    </w:p>
    <w:p w14:paraId="4C85BD4B" w14:textId="3E3F3662" w:rsidR="00550E59" w:rsidRPr="00935209" w:rsidRDefault="00550E59" w:rsidP="00550E59">
      <w:r w:rsidRPr="00935209">
        <w:t xml:space="preserve">The UE "A" has a subscription that enables it to make use of 'best effort communication subject to energy constraints' policy for communication. This class of communication was introduced in </w:t>
      </w:r>
      <w:r w:rsidR="00D579EB" w:rsidRPr="00935209">
        <w:t>clause</w:t>
      </w:r>
      <w:r w:rsidRPr="00935209">
        <w:t xml:space="preserve"> 5.1.</w:t>
      </w:r>
    </w:p>
    <w:p w14:paraId="41BBBBF7" w14:textId="35280CE5" w:rsidR="00550E59" w:rsidRPr="00935209" w:rsidRDefault="00550E59" w:rsidP="00550E59">
      <w:r w:rsidRPr="00935209">
        <w:t xml:space="preserve">The application service provider </w:t>
      </w:r>
      <w:r w:rsidR="00D579EB" w:rsidRPr="00935209">
        <w:t xml:space="preserve">of </w:t>
      </w:r>
      <w:r w:rsidRPr="00935209">
        <w:t xml:space="preserve">"AS" is capable monitoring service aspects of the 3GPP system, e.g. through network exposure of information as described in </w:t>
      </w:r>
      <w:r w:rsidR="00C674C4" w:rsidRPr="00935209">
        <w:t xml:space="preserve">TS </w:t>
      </w:r>
      <w:r w:rsidRPr="00935209">
        <w:t>22.261</w:t>
      </w:r>
      <w:r w:rsidR="00C674C4" w:rsidRPr="00935209">
        <w:t xml:space="preserve"> [15]</w:t>
      </w:r>
      <w:r w:rsidRPr="00935209">
        <w:t xml:space="preserve"> for QoS monitoring or </w:t>
      </w:r>
      <w:r w:rsidR="00C674C4" w:rsidRPr="00935209">
        <w:t xml:space="preserve">TS </w:t>
      </w:r>
      <w:r w:rsidRPr="00935209">
        <w:t>22.115</w:t>
      </w:r>
      <w:r w:rsidR="00C674C4" w:rsidRPr="00935209">
        <w:t xml:space="preserve"> [</w:t>
      </w:r>
      <w:r w:rsidR="00DA0715" w:rsidRPr="00935209">
        <w:t>16</w:t>
      </w:r>
      <w:r w:rsidR="00C674C4" w:rsidRPr="00935209">
        <w:t>]</w:t>
      </w:r>
      <w:r w:rsidRPr="00935209">
        <w:t xml:space="preserve"> related to credit limit policy and control.</w:t>
      </w:r>
    </w:p>
    <w:p w14:paraId="5A26C4C7" w14:textId="03052A3E" w:rsidR="00550E59" w:rsidRPr="00935209" w:rsidRDefault="00550E59" w:rsidP="00550E59">
      <w:pPr>
        <w:pStyle w:val="Heading3"/>
      </w:pPr>
      <w:bookmarkStart w:id="165" w:name="_Toc120118740"/>
      <w:bookmarkStart w:id="166" w:name="_Toc146871931"/>
      <w:r w:rsidRPr="00935209">
        <w:lastRenderedPageBreak/>
        <w:t>5.</w:t>
      </w:r>
      <w:r w:rsidRPr="00935209">
        <w:rPr>
          <w:rFonts w:eastAsia="SimSun"/>
          <w:lang w:eastAsia="zh-CN"/>
        </w:rPr>
        <w:t>5</w:t>
      </w:r>
      <w:r w:rsidRPr="00935209">
        <w:t>.3</w:t>
      </w:r>
      <w:r w:rsidRPr="00935209">
        <w:tab/>
        <w:t xml:space="preserve">Service </w:t>
      </w:r>
      <w:bookmarkEnd w:id="165"/>
      <w:r w:rsidR="00614F93" w:rsidRPr="00935209">
        <w:t>flows</w:t>
      </w:r>
      <w:bookmarkEnd w:id="166"/>
    </w:p>
    <w:p w14:paraId="1C57DC2A" w14:textId="1A16256C" w:rsidR="00550E59" w:rsidRPr="00935209" w:rsidRDefault="00550E59" w:rsidP="00550E59">
      <w:pPr>
        <w:pStyle w:val="B1"/>
      </w:pPr>
      <w:r w:rsidRPr="00935209">
        <w:t>1.</w:t>
      </w:r>
      <w:r w:rsidRPr="00935209">
        <w:tab/>
      </w:r>
      <w:r w:rsidR="00C674C4" w:rsidRPr="00935209">
        <w:t xml:space="preserve">The application service provider of </w:t>
      </w:r>
      <w:r w:rsidRPr="00935209">
        <w:t xml:space="preserve">AS </w:t>
      </w:r>
      <w:r w:rsidR="00C674C4" w:rsidRPr="00935209">
        <w:t>has</w:t>
      </w:r>
      <w:r w:rsidRPr="00935209">
        <w:t xml:space="preserve"> an energy policy related to the service for the subscription related to UE "A". As a result, AS requests to monitor 'Energy Use', which is a kind of usage monitoring supported by the 5G system. The monitoring policy has an established 'threshold' for the 5G system to notify the AS. </w:t>
      </w:r>
    </w:p>
    <w:p w14:paraId="71A5F0E0" w14:textId="77777777" w:rsidR="00550E59" w:rsidRPr="00935209" w:rsidRDefault="00550E59" w:rsidP="00550E59">
      <w:pPr>
        <w:pStyle w:val="B1"/>
      </w:pPr>
      <w:r w:rsidRPr="00935209">
        <w:tab/>
        <w:t>In addition, the AS requests to monitor 'Out of Energy Credit' events.</w:t>
      </w:r>
    </w:p>
    <w:p w14:paraId="0616B55E" w14:textId="2D39C68D" w:rsidR="00550E59" w:rsidRPr="00935209" w:rsidRDefault="00550E59" w:rsidP="00550E59">
      <w:pPr>
        <w:pStyle w:val="B1"/>
      </w:pPr>
      <w:r w:rsidRPr="00935209">
        <w:t>2.</w:t>
      </w:r>
      <w:r w:rsidRPr="00935209">
        <w:tab/>
        <w:t xml:space="preserve">The 5G system provides service to UE A according to a 'best effort communication subject to energy constraints' policy, where the policy charges for energy use and also imposes an 'energy credit' limit, after which the UE A </w:t>
      </w:r>
      <w:r w:rsidR="00C674C4" w:rsidRPr="00935209">
        <w:t>subscription</w:t>
      </w:r>
      <w:r w:rsidRPr="00935209">
        <w:t xml:space="preserve"> is 'gated' (receives no further services from the 5G system until more 'energy credit is available</w:t>
      </w:r>
      <w:r w:rsidR="00C674C4" w:rsidRPr="00935209">
        <w:t>)</w:t>
      </w:r>
      <w:r w:rsidRPr="00935209">
        <w:t>.</w:t>
      </w:r>
    </w:p>
    <w:p w14:paraId="30389185" w14:textId="78324218" w:rsidR="00550E59" w:rsidRPr="00935209" w:rsidRDefault="00550E59" w:rsidP="00550E59">
      <w:pPr>
        <w:pStyle w:val="B1"/>
      </w:pPr>
      <w:r w:rsidRPr="00935209">
        <w:t>3.</w:t>
      </w:r>
      <w:r w:rsidRPr="00935209">
        <w:tab/>
        <w:t xml:space="preserve">UE A proceeds to use services of the 5G system, especially data communication. As it does so, the charging system is triggered and generates records. The 3GPP charging system uses a means to identify how much credit is used and whether a credit limit is exceeded. The 3GPP charging system in this use case also uses a means of calculating energy credits on the basis of charging events. That is, there is a 'rating policy' used to multiply a 'charging event' by an 'energy </w:t>
      </w:r>
      <w:r w:rsidR="00BD2AF0" w:rsidRPr="00935209">
        <w:t>consumption</w:t>
      </w:r>
      <w:r w:rsidRPr="00935209">
        <w:t>' unit.</w:t>
      </w:r>
    </w:p>
    <w:p w14:paraId="053361E7" w14:textId="77777777" w:rsidR="00550E59" w:rsidRPr="00935209" w:rsidRDefault="00550E59" w:rsidP="00550E59">
      <w:pPr>
        <w:pStyle w:val="NO"/>
      </w:pPr>
      <w:r w:rsidRPr="00935209">
        <w:t>NOTE 1:</w:t>
      </w:r>
      <w:r w:rsidRPr="00935209">
        <w:tab/>
        <w:t>The actual amount of energy corresponding to an 'energy unit' used in energy credit control is out of scope of this use case. A mobile network operator can develop a model by which they analyze the total energy needed to provide services and assign fractions of these to each event triggered in the charging system.</w:t>
      </w:r>
    </w:p>
    <w:p w14:paraId="1F3F9271" w14:textId="3B1E8E0E" w:rsidR="00550E59" w:rsidRPr="00935209" w:rsidRDefault="00550E59" w:rsidP="00550E59">
      <w:pPr>
        <w:pStyle w:val="B1"/>
      </w:pPr>
      <w:r w:rsidRPr="00935209">
        <w:t>4.</w:t>
      </w:r>
      <w:r w:rsidRPr="00935209">
        <w:tab/>
        <w:t xml:space="preserve">When the total 'energy units' exceed the reporting threshold according to the energy monitoring policy, the 5G system exposes this energy </w:t>
      </w:r>
      <w:r w:rsidR="00BD2AF0" w:rsidRPr="00935209">
        <w:t>consumption</w:t>
      </w:r>
      <w:r w:rsidRPr="00935209">
        <w:t xml:space="preserve"> information to AS.</w:t>
      </w:r>
    </w:p>
    <w:p w14:paraId="64E1C361" w14:textId="1E3C78E5" w:rsidR="00550E59" w:rsidRPr="00935209" w:rsidRDefault="00550E59" w:rsidP="00550E59">
      <w:pPr>
        <w:pStyle w:val="NO"/>
      </w:pPr>
      <w:r w:rsidRPr="00935209">
        <w:t>NOTE 2:</w:t>
      </w:r>
      <w:r w:rsidRPr="00935209">
        <w:tab/>
        <w:t xml:space="preserve">Monitoring of energy </w:t>
      </w:r>
      <w:r w:rsidR="00BD2AF0" w:rsidRPr="00935209">
        <w:t>consumption</w:t>
      </w:r>
      <w:r w:rsidRPr="00935209">
        <w:t xml:space="preserve"> could be done by other means than 'energy units' corresponding to the same units as the credit limit. This could be useful for the third party. However, only by exposing units that result in charging or gating enforcement by the network operator can the third party determine the consequences of their use of services and potentially change their use of those services, e.g. to communicate sparingly, to communicate more efficiently (e.g. at times in less energy use is reported per 'byte', etc. of communication, as calculated by the third party based on their own measurements </w:t>
      </w:r>
      <w:r w:rsidR="0013163B" w:rsidRPr="00935209">
        <w:t xml:space="preserve">and </w:t>
      </w:r>
      <w:r w:rsidRPr="00935209">
        <w:t>the monitoring reports of the 5G system.)</w:t>
      </w:r>
    </w:p>
    <w:p w14:paraId="44114145" w14:textId="77777777" w:rsidR="00550E59" w:rsidRPr="00935209" w:rsidRDefault="00550E59" w:rsidP="00550E59">
      <w:pPr>
        <w:pStyle w:val="B1"/>
      </w:pPr>
      <w:r w:rsidRPr="00935209">
        <w:t>5.</w:t>
      </w:r>
      <w:r w:rsidRPr="00935209">
        <w:tab/>
        <w:t>When the total 'energy units' exceed the energy credit limit, this results in the 5G system exposing this event to the AS. The AS could take some action to restore energy credit, but this is out of scope of the use case.</w:t>
      </w:r>
    </w:p>
    <w:p w14:paraId="6501D685" w14:textId="02D7330E" w:rsidR="00550E59" w:rsidRPr="00935209" w:rsidRDefault="00550E59" w:rsidP="00550E59">
      <w:pPr>
        <w:pStyle w:val="Heading3"/>
      </w:pPr>
      <w:bookmarkStart w:id="167" w:name="_Toc120118741"/>
      <w:bookmarkStart w:id="168" w:name="_Toc146871932"/>
      <w:r w:rsidRPr="00935209">
        <w:t>5.</w:t>
      </w:r>
      <w:r w:rsidRPr="00935209">
        <w:rPr>
          <w:rFonts w:eastAsia="SimSun"/>
          <w:lang w:eastAsia="zh-CN"/>
        </w:rPr>
        <w:t>5</w:t>
      </w:r>
      <w:r w:rsidRPr="00935209">
        <w:t>.4</w:t>
      </w:r>
      <w:r w:rsidRPr="00935209">
        <w:tab/>
        <w:t>Post-conditions</w:t>
      </w:r>
      <w:bookmarkEnd w:id="167"/>
      <w:bookmarkEnd w:id="168"/>
    </w:p>
    <w:p w14:paraId="128FA015" w14:textId="5F69835A" w:rsidR="00550E59" w:rsidRPr="00935209" w:rsidRDefault="00550E59" w:rsidP="00550E59">
      <w:r w:rsidRPr="00935209">
        <w:t xml:space="preserve">The UE A's energy </w:t>
      </w:r>
      <w:r w:rsidR="00BD2AF0" w:rsidRPr="00935209">
        <w:t xml:space="preserve">consumption </w:t>
      </w:r>
      <w:r w:rsidRPr="00935209">
        <w:t xml:space="preserve">can be monitored by AS. The AS can alter their activity (e.g. communicate less intensely or less frequently) to remain within their expectation - be it to keep the charging per energy </w:t>
      </w:r>
      <w:r w:rsidR="00BD2AF0" w:rsidRPr="00935209">
        <w:t>consumption</w:t>
      </w:r>
      <w:r w:rsidRPr="00935209">
        <w:t xml:space="preserve"> to their expectation, or to avoid exhausting A's energy credit limit.</w:t>
      </w:r>
    </w:p>
    <w:p w14:paraId="2AFD1175" w14:textId="6C836A38" w:rsidR="00550E59" w:rsidRPr="00935209" w:rsidRDefault="00550E59" w:rsidP="00550E59">
      <w:r w:rsidRPr="00935209">
        <w:t>The MNO is able to create and enforce policies that attach consequences to energy</w:t>
      </w:r>
      <w:r w:rsidR="00BD2AF0" w:rsidRPr="00935209">
        <w:t xml:space="preserve"> consumption</w:t>
      </w:r>
      <w:r w:rsidRPr="00935209">
        <w:t xml:space="preserve">. This can lead to energy efficient </w:t>
      </w:r>
      <w:r w:rsidR="00614F93" w:rsidRPr="00935209">
        <w:t>behaviour</w:t>
      </w:r>
      <w:r w:rsidRPr="00935209">
        <w:t xml:space="preserve"> on the part of service providers which is both in their interest and the interest of the MNO.</w:t>
      </w:r>
    </w:p>
    <w:p w14:paraId="49938873" w14:textId="4618C08D" w:rsidR="00550E59" w:rsidRPr="00935209" w:rsidRDefault="00550E59" w:rsidP="00550E59">
      <w:pPr>
        <w:pStyle w:val="Heading3"/>
      </w:pPr>
      <w:bookmarkStart w:id="169" w:name="_Toc120118742"/>
      <w:bookmarkStart w:id="170" w:name="_Toc146871933"/>
      <w:r w:rsidRPr="00935209">
        <w:t>5.</w:t>
      </w:r>
      <w:r w:rsidRPr="00935209">
        <w:rPr>
          <w:rFonts w:eastAsia="SimSun"/>
          <w:lang w:eastAsia="zh-CN"/>
        </w:rPr>
        <w:t>5</w:t>
      </w:r>
      <w:r w:rsidRPr="00935209">
        <w:t>.5</w:t>
      </w:r>
      <w:r w:rsidRPr="00935209">
        <w:tab/>
        <w:t>Existing feature partly or fully covering use case functionality</w:t>
      </w:r>
      <w:bookmarkEnd w:id="169"/>
      <w:bookmarkEnd w:id="170"/>
    </w:p>
    <w:p w14:paraId="3BE6808A" w14:textId="3AC60BC1" w:rsidR="00550E59" w:rsidRPr="00935209" w:rsidRDefault="00550E59" w:rsidP="00550E59">
      <w:r w:rsidRPr="00935209">
        <w:t>The 5G system provides support for credit limits [</w:t>
      </w:r>
      <w:r w:rsidR="00DA0715" w:rsidRPr="00935209">
        <w:t>16</w:t>
      </w:r>
      <w:r w:rsidRPr="00935209">
        <w:t xml:space="preserve">, </w:t>
      </w:r>
      <w:r w:rsidR="0013163B" w:rsidRPr="00935209">
        <w:t xml:space="preserve">clause </w:t>
      </w:r>
      <w:r w:rsidRPr="00935209">
        <w:t>8.2] and for performance monitoring [</w:t>
      </w:r>
      <w:r w:rsidR="0013163B" w:rsidRPr="00935209">
        <w:t>15</w:t>
      </w:r>
      <w:r w:rsidRPr="00935209">
        <w:t>]. There are a number of other events that are exposed by the 5G system to third parties by the Policy and charging control framework by the 5G System [</w:t>
      </w:r>
      <w:r w:rsidR="00DA0715" w:rsidRPr="00935209">
        <w:t>17</w:t>
      </w:r>
      <w:r w:rsidRPr="00935209">
        <w:t xml:space="preserve">]. These events and their triggers, which are not detailed in stage 1, allow for usage monitoring to be exposed to a third party in specific circumstances, e.g. sponsored connectivity. The scenario in this use case is similar to sponsored connectivity, as the </w:t>
      </w:r>
      <w:r w:rsidR="0013163B" w:rsidRPr="00935209">
        <w:t>application service provider</w:t>
      </w:r>
      <w:r w:rsidR="0013163B" w:rsidRPr="00935209" w:rsidDel="0013163B">
        <w:t xml:space="preserve"> </w:t>
      </w:r>
      <w:r w:rsidRPr="00935209">
        <w:t>is a directly concerned party that seeks to operate successfully in an efficient manner, as there are charging and even gating consequences as the UE communicates with AS.</w:t>
      </w:r>
    </w:p>
    <w:p w14:paraId="14DE0308" w14:textId="088ED684" w:rsidR="00550E59" w:rsidRPr="00935209" w:rsidRDefault="00550E59" w:rsidP="00550E59">
      <w:r w:rsidRPr="00935209">
        <w:t xml:space="preserve">Note that the existing usage monitoring and reporting for sponsored connectivity is not sufficient to support this use case because these do not in any way take into account the </w:t>
      </w:r>
      <w:r w:rsidRPr="00935209">
        <w:rPr>
          <w:i/>
        </w:rPr>
        <w:t xml:space="preserve">energy consequence </w:t>
      </w:r>
      <w:r w:rsidRPr="00935209">
        <w:t xml:space="preserve">of </w:t>
      </w:r>
      <w:r w:rsidR="0013163B" w:rsidRPr="00935209">
        <w:t xml:space="preserve">the </w:t>
      </w:r>
      <w:r w:rsidRPr="00935209">
        <w:t xml:space="preserve">service. Only traffic volume and </w:t>
      </w:r>
      <w:r w:rsidR="00614F93" w:rsidRPr="00935209">
        <w:t>time-</w:t>
      </w:r>
      <w:r w:rsidRPr="00935209">
        <w:t>based monitoring are supported today. Other chargeable</w:t>
      </w:r>
      <w:r w:rsidR="0013163B" w:rsidRPr="00935209">
        <w:t xml:space="preserve"> events</w:t>
      </w:r>
      <w:r w:rsidRPr="00935209">
        <w:t xml:space="preserve"> (and therefore significant from an energy perspective) are not captured by usage monitoring as supported in the 5G system.</w:t>
      </w:r>
    </w:p>
    <w:p w14:paraId="2426F5AB" w14:textId="1DD74811" w:rsidR="00550E59" w:rsidRPr="00935209" w:rsidRDefault="00550E59" w:rsidP="00550E59">
      <w:pPr>
        <w:pStyle w:val="Heading3"/>
      </w:pPr>
      <w:bookmarkStart w:id="171" w:name="_Toc120118743"/>
      <w:bookmarkStart w:id="172" w:name="_Toc146871934"/>
      <w:r w:rsidRPr="00935209">
        <w:lastRenderedPageBreak/>
        <w:t>5.</w:t>
      </w:r>
      <w:r w:rsidRPr="00935209">
        <w:rPr>
          <w:rFonts w:eastAsia="SimSun"/>
          <w:lang w:eastAsia="zh-CN"/>
        </w:rPr>
        <w:t>5</w:t>
      </w:r>
      <w:r w:rsidRPr="00935209">
        <w:t>.6</w:t>
      </w:r>
      <w:r w:rsidRPr="00935209">
        <w:tab/>
        <w:t xml:space="preserve">Potential </w:t>
      </w:r>
      <w:r w:rsidR="00614F93" w:rsidRPr="00935209">
        <w:t xml:space="preserve">new requirements </w:t>
      </w:r>
      <w:r w:rsidRPr="00935209">
        <w:t>needed to support the use case</w:t>
      </w:r>
      <w:bookmarkEnd w:id="171"/>
      <w:bookmarkEnd w:id="172"/>
    </w:p>
    <w:p w14:paraId="05AB5799" w14:textId="4C19223B" w:rsidR="00550E59" w:rsidRPr="00935209" w:rsidRDefault="00550E59" w:rsidP="00550E59">
      <w:r w:rsidRPr="00935209">
        <w:t>[PR</w:t>
      </w:r>
      <w:r w:rsidR="00FD24C6" w:rsidRPr="00935209">
        <w:t>.</w:t>
      </w:r>
      <w:r w:rsidRPr="00935209">
        <w:t>5.5.6-1]</w:t>
      </w:r>
      <w:r w:rsidRPr="00935209">
        <w:tab/>
        <w:t>Subject to operator</w:t>
      </w:r>
      <w:r w:rsidR="00E3282D" w:rsidRPr="00935209">
        <w:t>’s</w:t>
      </w:r>
      <w:r w:rsidRPr="00935209">
        <w:t xml:space="preserve"> policy, the 5G system shall support subscription policies that define a maximum energy credit limit for services.</w:t>
      </w:r>
    </w:p>
    <w:p w14:paraId="194C3E15" w14:textId="14C87D81" w:rsidR="00550E59" w:rsidRPr="00935209" w:rsidRDefault="00550E59" w:rsidP="00550E59">
      <w:r w:rsidRPr="00935209">
        <w:t>[PR</w:t>
      </w:r>
      <w:r w:rsidR="00FD24C6" w:rsidRPr="00935209">
        <w:t>.</w:t>
      </w:r>
      <w:r w:rsidRPr="00935209">
        <w:t>5.5.6-2]</w:t>
      </w:r>
      <w:r w:rsidRPr="00935209">
        <w:tab/>
        <w:t>Subject to operator</w:t>
      </w:r>
      <w:r w:rsidR="00E3282D" w:rsidRPr="00935209">
        <w:t>’s</w:t>
      </w:r>
      <w:r w:rsidRPr="00935209">
        <w:t xml:space="preserve"> policy, the 5G system shall support subscription policies that </w:t>
      </w:r>
      <w:r w:rsidR="00880E28" w:rsidRPr="00935209">
        <w:t xml:space="preserve">support a means to associate </w:t>
      </w:r>
      <w:r w:rsidRPr="00935209">
        <w:t xml:space="preserve">energy </w:t>
      </w:r>
      <w:r w:rsidR="00BD2AF0" w:rsidRPr="00935209">
        <w:t>consumption</w:t>
      </w:r>
      <w:r w:rsidRPr="00935209">
        <w:t xml:space="preserve"> </w:t>
      </w:r>
      <w:r w:rsidR="00880E28" w:rsidRPr="00935209">
        <w:t>units with charging records</w:t>
      </w:r>
      <w:r w:rsidRPr="00935209">
        <w:t>.</w:t>
      </w:r>
    </w:p>
    <w:p w14:paraId="1CF679A2" w14:textId="0429A8B3" w:rsidR="00550E59" w:rsidRPr="00935209" w:rsidRDefault="00550E59" w:rsidP="00550E59">
      <w:r w:rsidRPr="00935209">
        <w:t xml:space="preserve"> [PR</w:t>
      </w:r>
      <w:r w:rsidR="00FD24C6" w:rsidRPr="00935209">
        <w:t>.</w:t>
      </w:r>
      <w:r w:rsidRPr="00935209">
        <w:t>5.5.6-3]</w:t>
      </w:r>
      <w:r w:rsidRPr="00935209">
        <w:tab/>
        <w:t>Subject to operator</w:t>
      </w:r>
      <w:r w:rsidR="00E3282D" w:rsidRPr="00935209">
        <w:t>’s</w:t>
      </w:r>
      <w:r w:rsidRPr="00935209">
        <w:t xml:space="preserve"> policy, the 5G system shall support a means to expose energy </w:t>
      </w:r>
      <w:r w:rsidR="00BD2AF0" w:rsidRPr="00935209">
        <w:t>consumption</w:t>
      </w:r>
      <w:r w:rsidRPr="00935209">
        <w:t xml:space="preserve"> to authorized third parties for services, such that the energy </w:t>
      </w:r>
      <w:r w:rsidR="00BD2AF0" w:rsidRPr="00935209">
        <w:t>consumption</w:t>
      </w:r>
      <w:r w:rsidRPr="00935209">
        <w:t xml:space="preserve"> information clearly identifies the 'approaching' enforcement of an energy credit limit.</w:t>
      </w:r>
    </w:p>
    <w:p w14:paraId="59978212" w14:textId="37B414B5" w:rsidR="003917C7" w:rsidRPr="00935209" w:rsidRDefault="00550E59" w:rsidP="00550E59">
      <w:r w:rsidRPr="00935209">
        <w:t xml:space="preserve"> [PR</w:t>
      </w:r>
      <w:r w:rsidR="00FD24C6" w:rsidRPr="00935209">
        <w:t>.</w:t>
      </w:r>
      <w:r w:rsidRPr="00935209">
        <w:t>5.5.6-4]</w:t>
      </w:r>
      <w:r w:rsidRPr="00935209">
        <w:tab/>
        <w:t>Subject to operator</w:t>
      </w:r>
      <w:r w:rsidR="00E3282D" w:rsidRPr="00935209">
        <w:t>’s</w:t>
      </w:r>
      <w:r w:rsidRPr="00935209">
        <w:t xml:space="preserve"> policy, the 5G system shall support a mechanism to perform energy </w:t>
      </w:r>
      <w:r w:rsidR="00BD2AF0" w:rsidRPr="00935209">
        <w:t>consumption</w:t>
      </w:r>
      <w:r w:rsidRPr="00935209">
        <w:t xml:space="preserve"> credit limit control for services. </w:t>
      </w:r>
    </w:p>
    <w:p w14:paraId="36A4F2B3" w14:textId="260657FE" w:rsidR="00550E59" w:rsidRPr="00935209" w:rsidRDefault="003917C7" w:rsidP="00137145">
      <w:pPr>
        <w:pStyle w:val="NO"/>
        <w:rPr>
          <w:rFonts w:eastAsia="SimSun"/>
        </w:rPr>
      </w:pPr>
      <w:r w:rsidRPr="00935209">
        <w:rPr>
          <w:rFonts w:eastAsia="SimSun"/>
        </w:rPr>
        <w:t>NOTE 1:</w:t>
      </w:r>
      <w:r w:rsidR="00935209" w:rsidRPr="00935209">
        <w:rPr>
          <w:rFonts w:eastAsia="SimSun"/>
        </w:rPr>
        <w:t xml:space="preserve"> </w:t>
      </w:r>
      <w:r w:rsidR="00550E59" w:rsidRPr="00935209">
        <w:rPr>
          <w:rFonts w:eastAsia="SimSun"/>
        </w:rPr>
        <w:t>The result of the credit control is not specified by this requirement. Examples include gating, increased charging rates, etc.</w:t>
      </w:r>
    </w:p>
    <w:p w14:paraId="0905A185" w14:textId="04592FCA" w:rsidR="00550E59" w:rsidRPr="00935209" w:rsidRDefault="00880E28" w:rsidP="00DC7940">
      <w:pPr>
        <w:pStyle w:val="NO"/>
        <w:rPr>
          <w:rFonts w:eastAsia="SimSun"/>
        </w:rPr>
      </w:pPr>
      <w:r w:rsidRPr="00935209">
        <w:rPr>
          <w:rFonts w:eastAsia="SimSun"/>
        </w:rPr>
        <w:t>NOTE</w:t>
      </w:r>
      <w:r w:rsidR="003917C7" w:rsidRPr="00935209">
        <w:rPr>
          <w:rFonts w:eastAsia="SimSun"/>
        </w:rPr>
        <w:t xml:space="preserve"> 2</w:t>
      </w:r>
      <w:r w:rsidRPr="00935209">
        <w:rPr>
          <w:rFonts w:eastAsia="SimSun"/>
        </w:rPr>
        <w:t>:</w:t>
      </w:r>
      <w:r w:rsidRPr="00935209">
        <w:rPr>
          <w:rFonts w:eastAsia="SimSun"/>
        </w:rPr>
        <w:tab/>
        <w:t>Credit control [</w:t>
      </w:r>
      <w:r w:rsidR="00DA0715" w:rsidRPr="00935209">
        <w:rPr>
          <w:rFonts w:eastAsia="SimSun"/>
        </w:rPr>
        <w:t>18</w:t>
      </w:r>
      <w:r w:rsidRPr="00935209">
        <w:rPr>
          <w:rFonts w:eastAsia="SimSun"/>
        </w:rPr>
        <w:t xml:space="preserve">] compares against a credit control limit. In this use case, charging events are assigned a corresponding energy </w:t>
      </w:r>
      <w:r w:rsidR="00BD2AF0" w:rsidRPr="00935209">
        <w:rPr>
          <w:rFonts w:eastAsia="SimSun"/>
        </w:rPr>
        <w:t>consumption</w:t>
      </w:r>
      <w:r w:rsidRPr="00935209">
        <w:rPr>
          <w:rFonts w:eastAsia="SimSun"/>
        </w:rPr>
        <w:t xml:space="preserve"> and this is compared against a policy of energy credit limit. The use case assumes it is possible that there is a new policy to limit energy </w:t>
      </w:r>
      <w:r w:rsidR="00BD2AF0" w:rsidRPr="00935209">
        <w:rPr>
          <w:rFonts w:eastAsia="SimSun"/>
        </w:rPr>
        <w:t>consumption</w:t>
      </w:r>
      <w:r w:rsidRPr="00935209">
        <w:rPr>
          <w:rFonts w:eastAsia="SimSun"/>
        </w:rPr>
        <w:t xml:space="preserve"> allowed.</w:t>
      </w:r>
    </w:p>
    <w:p w14:paraId="730A8C9A" w14:textId="1BDAA9E4" w:rsidR="002B0920" w:rsidRPr="00935209" w:rsidRDefault="002B0920" w:rsidP="002B0920">
      <w:pPr>
        <w:pStyle w:val="Heading2"/>
      </w:pPr>
      <w:bookmarkStart w:id="173" w:name="_Toc146871935"/>
      <w:r w:rsidRPr="00935209">
        <w:t>5.6</w:t>
      </w:r>
      <w:r w:rsidRPr="00935209">
        <w:tab/>
        <w:t>Use case on supporting service-level energy efficiency analysis for verticals</w:t>
      </w:r>
      <w:bookmarkEnd w:id="173"/>
    </w:p>
    <w:p w14:paraId="76C0F3AB" w14:textId="4AC4CF5D" w:rsidR="002B0920" w:rsidRPr="00935209" w:rsidRDefault="002B0920" w:rsidP="002B0920">
      <w:pPr>
        <w:pStyle w:val="Heading3"/>
      </w:pPr>
      <w:bookmarkStart w:id="174" w:name="_Toc103966501"/>
      <w:bookmarkStart w:id="175" w:name="_Toc146871936"/>
      <w:r w:rsidRPr="00935209">
        <w:t>5.</w:t>
      </w:r>
      <w:r w:rsidRPr="00935209">
        <w:rPr>
          <w:lang w:eastAsia="zh-CN"/>
        </w:rPr>
        <w:t>6</w:t>
      </w:r>
      <w:r w:rsidRPr="00935209">
        <w:t>.1</w:t>
      </w:r>
      <w:r w:rsidRPr="00935209">
        <w:tab/>
        <w:t>Description</w:t>
      </w:r>
      <w:bookmarkEnd w:id="174"/>
      <w:bookmarkEnd w:id="175"/>
    </w:p>
    <w:p w14:paraId="6350CD8C" w14:textId="77777777" w:rsidR="002B0920" w:rsidRPr="00935209" w:rsidRDefault="002B0920" w:rsidP="002B0920">
      <w:pPr>
        <w:rPr>
          <w:rFonts w:eastAsia="DengXian"/>
          <w:lang w:eastAsia="zh-CN"/>
        </w:rPr>
      </w:pPr>
      <w:r w:rsidRPr="00935209">
        <w:rPr>
          <w:rFonts w:eastAsia="DengXian"/>
          <w:lang w:eastAsia="zh-CN"/>
        </w:rPr>
        <w:t>Company A is located in an industrial campus. There are three internal applications used by employees for daily work which are based on two network slices. App A is for internal communication. App B is for production control. App C is for office automation. A and C are running on one slice, while B running on a separate slice. The data of these three applications are all dealt with a locally deployed UPF in this campus. The operator provides the additional service of exposing energy consumption of locally deployed UPF. Company A find that energy consumption of the UPF become higher recently, but cannot find out the cause, hope that 5G system can help to analysis which users or application are abnormal.</w:t>
      </w:r>
    </w:p>
    <w:p w14:paraId="2DEA5963" w14:textId="77777777" w:rsidR="002B0920" w:rsidRPr="00935209" w:rsidRDefault="002B0920" w:rsidP="002B0920">
      <w:pPr>
        <w:rPr>
          <w:rFonts w:eastAsia="DengXian"/>
          <w:lang w:eastAsia="zh-CN"/>
        </w:rPr>
      </w:pPr>
      <w:r w:rsidRPr="00935209">
        <w:rPr>
          <w:rFonts w:eastAsia="DengXian"/>
          <w:lang w:eastAsia="zh-CN"/>
        </w:rPr>
        <w:t>5G system analysis the data volume on this UPF and energy consumption of each app periodically.</w:t>
      </w:r>
    </w:p>
    <w:p w14:paraId="12740987" w14:textId="7AA4CFF0" w:rsidR="002B0920" w:rsidRPr="00935209" w:rsidRDefault="002B0920" w:rsidP="00935209">
      <w:pPr>
        <w:pStyle w:val="TH"/>
        <w:rPr>
          <w:lang w:eastAsia="zh-CN"/>
        </w:rPr>
      </w:pPr>
      <w:r w:rsidRPr="00935209">
        <w:rPr>
          <w:noProof/>
          <w:lang w:eastAsia="zh-CN"/>
        </w:rPr>
        <w:drawing>
          <wp:inline distT="0" distB="0" distL="0" distR="0" wp14:anchorId="19B34029" wp14:editId="0CB1251D">
            <wp:extent cx="4971415" cy="22574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1415" cy="2257425"/>
                    </a:xfrm>
                    <a:prstGeom prst="rect">
                      <a:avLst/>
                    </a:prstGeom>
                    <a:noFill/>
                  </pic:spPr>
                </pic:pic>
              </a:graphicData>
            </a:graphic>
          </wp:inline>
        </w:drawing>
      </w:r>
    </w:p>
    <w:p w14:paraId="1E6FE1B2" w14:textId="0DC3AFE5" w:rsidR="005B183C" w:rsidRPr="00935209" w:rsidRDefault="005B183C" w:rsidP="005B183C">
      <w:pPr>
        <w:pStyle w:val="TF"/>
      </w:pPr>
      <w:r w:rsidRPr="00935209">
        <w:t>Figure 5.6</w:t>
      </w:r>
      <w:r w:rsidR="00F37853">
        <w:t>-</w:t>
      </w:r>
      <w:r w:rsidRPr="00935209">
        <w:t>1: Supporting service-level energy efficiency analysis for verticals</w:t>
      </w:r>
    </w:p>
    <w:p w14:paraId="1FCA18DC" w14:textId="77777777" w:rsidR="005B183C" w:rsidRPr="00935209" w:rsidRDefault="005B183C" w:rsidP="002B0920">
      <w:pPr>
        <w:jc w:val="center"/>
        <w:rPr>
          <w:lang w:eastAsia="zh-CN"/>
        </w:rPr>
      </w:pPr>
    </w:p>
    <w:p w14:paraId="089E3C5D" w14:textId="35BF1875" w:rsidR="002B0920" w:rsidRPr="00935209" w:rsidRDefault="002B0920" w:rsidP="002B0920">
      <w:pPr>
        <w:pStyle w:val="Heading3"/>
      </w:pPr>
      <w:bookmarkStart w:id="176" w:name="_Toc103966502"/>
      <w:bookmarkStart w:id="177" w:name="_Toc146871937"/>
      <w:r w:rsidRPr="00935209">
        <w:t>5.</w:t>
      </w:r>
      <w:r w:rsidRPr="00935209">
        <w:rPr>
          <w:lang w:eastAsia="zh-CN"/>
        </w:rPr>
        <w:t>6</w:t>
      </w:r>
      <w:r w:rsidRPr="00935209">
        <w:t>.2</w:t>
      </w:r>
      <w:r w:rsidRPr="00935209">
        <w:tab/>
        <w:t>Pre-conditions</w:t>
      </w:r>
      <w:bookmarkEnd w:id="176"/>
      <w:bookmarkEnd w:id="177"/>
    </w:p>
    <w:p w14:paraId="397E77BB" w14:textId="77777777" w:rsidR="002B0920" w:rsidRPr="00935209" w:rsidRDefault="002B0920" w:rsidP="002B0920">
      <w:r w:rsidRPr="00935209">
        <w:t>5G system support energy consumption analysis based on data volume and energy consumption of network functions, which can be done by UPF.</w:t>
      </w:r>
    </w:p>
    <w:p w14:paraId="43C40066" w14:textId="6C8B09E8" w:rsidR="002B0920" w:rsidRPr="00935209" w:rsidRDefault="002B0920" w:rsidP="002B0920">
      <w:pPr>
        <w:pStyle w:val="Heading3"/>
      </w:pPr>
      <w:bookmarkStart w:id="178" w:name="_Toc103966503"/>
      <w:bookmarkStart w:id="179" w:name="_Toc146871938"/>
      <w:r w:rsidRPr="00935209">
        <w:lastRenderedPageBreak/>
        <w:t>5.</w:t>
      </w:r>
      <w:r w:rsidRPr="00935209">
        <w:rPr>
          <w:lang w:eastAsia="zh-CN"/>
        </w:rPr>
        <w:t>6</w:t>
      </w:r>
      <w:r w:rsidRPr="00935209">
        <w:t>.3</w:t>
      </w:r>
      <w:r w:rsidRPr="00935209">
        <w:tab/>
        <w:t xml:space="preserve">Service </w:t>
      </w:r>
      <w:bookmarkEnd w:id="178"/>
      <w:r w:rsidR="005B183C" w:rsidRPr="00935209">
        <w:t>flows</w:t>
      </w:r>
      <w:bookmarkEnd w:id="179"/>
    </w:p>
    <w:p w14:paraId="51501D20" w14:textId="77777777" w:rsidR="002B0920" w:rsidRPr="00935209" w:rsidRDefault="002B0920" w:rsidP="002B0920">
      <w:r w:rsidRPr="00935209">
        <w:t>1.Company A finds abnormal energy consumption on the local network entity and request 5G system to report data usage of app A, B and C in past 3 days.</w:t>
      </w:r>
    </w:p>
    <w:p w14:paraId="097A26D3" w14:textId="77777777" w:rsidR="002B0920" w:rsidRPr="00935209" w:rsidRDefault="002B0920" w:rsidP="002B0920">
      <w:r w:rsidRPr="00935209">
        <w:t xml:space="preserve">2.5G system analyses data volume and energy consumption of each app in every 2 hours. </w:t>
      </w:r>
    </w:p>
    <w:p w14:paraId="2E302A18" w14:textId="77777777" w:rsidR="002B0920" w:rsidRPr="00935209" w:rsidRDefault="002B0920" w:rsidP="002B0920">
      <w:r w:rsidRPr="00935209">
        <w:t>3.5G system report shows that app B has a large data usage during 3am-5am every day.</w:t>
      </w:r>
    </w:p>
    <w:p w14:paraId="08CBB277" w14:textId="77777777" w:rsidR="002B0920" w:rsidRPr="00935209" w:rsidRDefault="002B0920" w:rsidP="002B0920">
      <w:r w:rsidRPr="00935209">
        <w:t>4.Company A finds that app B has an abnormal setting which lead to system update repeatedly and large energy consumption.</w:t>
      </w:r>
    </w:p>
    <w:p w14:paraId="098A273F" w14:textId="5F675A38" w:rsidR="002B0920" w:rsidRPr="00935209" w:rsidRDefault="002B0920" w:rsidP="002B0920">
      <w:pPr>
        <w:pStyle w:val="Heading3"/>
      </w:pPr>
      <w:bookmarkStart w:id="180" w:name="_Toc103966504"/>
      <w:bookmarkStart w:id="181" w:name="_Toc146871939"/>
      <w:r w:rsidRPr="00935209">
        <w:t>5.</w:t>
      </w:r>
      <w:r w:rsidRPr="00935209">
        <w:rPr>
          <w:lang w:eastAsia="zh-CN"/>
        </w:rPr>
        <w:t>6</w:t>
      </w:r>
      <w:r w:rsidRPr="00935209">
        <w:t>.4</w:t>
      </w:r>
      <w:r w:rsidRPr="00935209">
        <w:tab/>
        <w:t>Post-conditions</w:t>
      </w:r>
      <w:bookmarkEnd w:id="180"/>
      <w:bookmarkEnd w:id="181"/>
    </w:p>
    <w:p w14:paraId="14104F37" w14:textId="77777777" w:rsidR="002B0920" w:rsidRPr="00935209" w:rsidRDefault="002B0920" w:rsidP="002B0920">
      <w:r w:rsidRPr="00935209">
        <w:t>Company A located the abnormal app and machine. They reset the setting and fix the problem.</w:t>
      </w:r>
    </w:p>
    <w:p w14:paraId="50BBB4B7" w14:textId="57F77A9F" w:rsidR="002B0920" w:rsidRPr="00935209" w:rsidRDefault="002B0920" w:rsidP="002B0920">
      <w:pPr>
        <w:pStyle w:val="Heading3"/>
      </w:pPr>
      <w:bookmarkStart w:id="182" w:name="_Toc146871940"/>
      <w:r w:rsidRPr="00935209">
        <w:t>5.6.5</w:t>
      </w:r>
      <w:r w:rsidRPr="00935209">
        <w:tab/>
        <w:t>Existing features partly or fully covering the use case functionality</w:t>
      </w:r>
      <w:bookmarkEnd w:id="182"/>
    </w:p>
    <w:p w14:paraId="4C10B21D" w14:textId="77777777" w:rsidR="002B0920" w:rsidRPr="00935209" w:rsidRDefault="002B0920" w:rsidP="002B0920">
      <w:r w:rsidRPr="00935209">
        <w:t>Requirements for DV measurement control and Power, Energy and Environmental (PEE) measurement has been defined to support for 5G NF measurement control.</w:t>
      </w:r>
    </w:p>
    <w:p w14:paraId="378DD003" w14:textId="77777777" w:rsidR="002B0920" w:rsidRPr="00935209" w:rsidRDefault="002B0920" w:rsidP="002B0920">
      <w:pPr>
        <w:rPr>
          <w:lang w:eastAsia="zh-CN"/>
        </w:rPr>
      </w:pPr>
      <w:r w:rsidRPr="00935209">
        <w:rPr>
          <w:lang w:eastAsia="zh-CN"/>
        </w:rPr>
        <w:t xml:space="preserve">In SA5 </w:t>
      </w:r>
      <w:r w:rsidRPr="00935209">
        <w:t>TS 28.554 [12]</w:t>
      </w:r>
      <w:r w:rsidRPr="00935209">
        <w:rPr>
          <w:lang w:eastAsia="zh-CN"/>
        </w:rPr>
        <w:t xml:space="preserve">, clause 6.7.3.3 </w:t>
      </w:r>
      <w:r w:rsidRPr="00935209">
        <w:t xml:space="preserve">Network Slice Energy Consumption are introduced. </w:t>
      </w:r>
    </w:p>
    <w:p w14:paraId="5671D5E2" w14:textId="77777777" w:rsidR="002B0920" w:rsidRPr="00935209" w:rsidRDefault="002B0920" w:rsidP="002B0920">
      <w:r w:rsidRPr="00935209">
        <w:t>In SA2, quota for PDU sessions per network slice and user numbers are already defined.</w:t>
      </w:r>
    </w:p>
    <w:p w14:paraId="6827344A" w14:textId="56BC31A0" w:rsidR="002B0920" w:rsidRPr="00935209" w:rsidRDefault="002B0920" w:rsidP="002B0920">
      <w:pPr>
        <w:pStyle w:val="Heading3"/>
      </w:pPr>
      <w:bookmarkStart w:id="183" w:name="_Toc146871941"/>
      <w:r w:rsidRPr="00935209">
        <w:t>5.6.6</w:t>
      </w:r>
      <w:r w:rsidRPr="00935209">
        <w:tab/>
        <w:t xml:space="preserve">Potential </w:t>
      </w:r>
      <w:r w:rsidR="005B183C" w:rsidRPr="00935209">
        <w:t xml:space="preserve">new requirements </w:t>
      </w:r>
      <w:r w:rsidRPr="00935209">
        <w:t>needed to support the use case</w:t>
      </w:r>
      <w:bookmarkEnd w:id="183"/>
    </w:p>
    <w:p w14:paraId="430DD805" w14:textId="34697A74" w:rsidR="002B0920" w:rsidRPr="00935209" w:rsidRDefault="002B0920" w:rsidP="002B0920">
      <w:r w:rsidRPr="00935209">
        <w:t>[</w:t>
      </w:r>
      <w:r w:rsidR="00FD24C6" w:rsidRPr="00935209">
        <w:t>PR.</w:t>
      </w:r>
      <w:r w:rsidRPr="00935209">
        <w:t>5.6.6-1] The 5G system shall support energy consumption measurement of network functions and exposure to authorised 3</w:t>
      </w:r>
      <w:r w:rsidRPr="00935209">
        <w:rPr>
          <w:vertAlign w:val="superscript"/>
        </w:rPr>
        <w:t>rd</w:t>
      </w:r>
      <w:r w:rsidRPr="00935209">
        <w:t xml:space="preserve"> party.</w:t>
      </w:r>
    </w:p>
    <w:p w14:paraId="05250931" w14:textId="2421BD39" w:rsidR="002B0920" w:rsidRPr="00935209" w:rsidRDefault="006E7F20" w:rsidP="009E2F94">
      <w:pPr>
        <w:pStyle w:val="NO"/>
      </w:pPr>
      <w:r w:rsidRPr="00935209">
        <w:rPr>
          <w:lang w:eastAsia="zh-CN"/>
        </w:rPr>
        <w:t>NOTE</w:t>
      </w:r>
      <w:r w:rsidR="002B0920" w:rsidRPr="00935209">
        <w:t>:</w:t>
      </w:r>
      <w:r w:rsidR="00F57809">
        <w:tab/>
      </w:r>
      <w:r w:rsidR="002B0920" w:rsidRPr="00935209">
        <w:t xml:space="preserve">The granularity of energy consumption measurement could vary according to different situations, for example, </w:t>
      </w:r>
      <w:r w:rsidR="002876AC" w:rsidRPr="00935209">
        <w:t>when</w:t>
      </w:r>
      <w:r w:rsidR="002B0920" w:rsidRPr="00935209">
        <w:t xml:space="preserve"> several services share a same network slice, etc.</w:t>
      </w:r>
      <w:r w:rsidR="002876AC" w:rsidRPr="00935209">
        <w:t xml:space="preserve"> Energy </w:t>
      </w:r>
      <w:r w:rsidR="00F57809">
        <w:t>consumption</w:t>
      </w:r>
      <w:r w:rsidR="00F57809" w:rsidRPr="00935209">
        <w:t xml:space="preserve"> </w:t>
      </w:r>
      <w:r w:rsidR="002876AC" w:rsidRPr="00935209">
        <w:t>monitoring as described in the preceding requirement is done by means of averaging or applying a statistical model. The requirement does not imply that some form of 'real time' monitoring is required.</w:t>
      </w:r>
    </w:p>
    <w:p w14:paraId="5BECB53F" w14:textId="0E87383E" w:rsidR="007C43E4" w:rsidRPr="00935209" w:rsidRDefault="007C43E4" w:rsidP="007C43E4">
      <w:pPr>
        <w:pStyle w:val="Heading2"/>
        <w:rPr>
          <w:lang w:eastAsia="zh-CN"/>
        </w:rPr>
      </w:pPr>
      <w:bookmarkStart w:id="184" w:name="_Toc146871942"/>
      <w:r w:rsidRPr="00935209">
        <w:t>5.</w:t>
      </w:r>
      <w:r w:rsidRPr="00935209">
        <w:rPr>
          <w:lang w:eastAsia="zh-CN"/>
        </w:rPr>
        <w:t>7</w:t>
      </w:r>
      <w:r w:rsidRPr="00935209">
        <w:tab/>
      </w:r>
      <w:r w:rsidR="0072577B">
        <w:t>Use case on e</w:t>
      </w:r>
      <w:r w:rsidRPr="00935209">
        <w:t xml:space="preserve">nergy </w:t>
      </w:r>
      <w:r w:rsidR="0072577B">
        <w:t>c</w:t>
      </w:r>
      <w:r w:rsidR="00BD2AF0" w:rsidRPr="00935209">
        <w:t>onsumption</w:t>
      </w:r>
      <w:r w:rsidRPr="00935209">
        <w:t xml:space="preserve"> information exposure considering QoS</w:t>
      </w:r>
      <w:bookmarkEnd w:id="184"/>
    </w:p>
    <w:p w14:paraId="22F2213B" w14:textId="631FF2EC" w:rsidR="007C43E4" w:rsidRPr="00935209" w:rsidRDefault="007C43E4" w:rsidP="007C43E4">
      <w:pPr>
        <w:pStyle w:val="Heading3"/>
      </w:pPr>
      <w:bookmarkStart w:id="185" w:name="_Toc146871943"/>
      <w:r w:rsidRPr="00935209">
        <w:t>5.</w:t>
      </w:r>
      <w:r w:rsidRPr="00935209">
        <w:rPr>
          <w:lang w:eastAsia="zh-CN"/>
        </w:rPr>
        <w:t>7</w:t>
      </w:r>
      <w:r w:rsidRPr="00935209">
        <w:t>.1</w:t>
      </w:r>
      <w:r w:rsidRPr="00935209">
        <w:tab/>
        <w:t>Description</w:t>
      </w:r>
      <w:bookmarkEnd w:id="185"/>
    </w:p>
    <w:p w14:paraId="04748BB4" w14:textId="77777777" w:rsidR="00935209" w:rsidRDefault="007C43E4" w:rsidP="007C43E4">
      <w:pPr>
        <w:rPr>
          <w:color w:val="000000"/>
          <w:lang w:eastAsia="zh-CN"/>
        </w:rPr>
      </w:pPr>
      <w:r w:rsidRPr="00935209">
        <w:rPr>
          <w:color w:val="000000"/>
          <w:lang w:eastAsia="zh-CN"/>
        </w:rPr>
        <w:t xml:space="preserve">Quality of service (QoS) refer to the network measurement of the overall performance </w:t>
      </w:r>
      <w:r w:rsidR="005662BC" w:rsidRPr="00935209">
        <w:rPr>
          <w:color w:val="000000"/>
          <w:lang w:eastAsia="zh-CN"/>
        </w:rPr>
        <w:t xml:space="preserve">about </w:t>
      </w:r>
      <w:r w:rsidRPr="00935209">
        <w:rPr>
          <w:color w:val="000000"/>
          <w:lang w:eastAsia="zh-CN"/>
        </w:rPr>
        <w:t xml:space="preserve">a </w:t>
      </w:r>
      <w:r w:rsidR="005662BC" w:rsidRPr="00935209">
        <w:rPr>
          <w:color w:val="000000"/>
          <w:lang w:eastAsia="zh-CN"/>
        </w:rPr>
        <w:t xml:space="preserve">communication </w:t>
      </w:r>
      <w:r w:rsidRPr="00935209">
        <w:rPr>
          <w:color w:val="000000"/>
          <w:lang w:eastAsia="zh-CN"/>
        </w:rPr>
        <w:t>service for the user</w:t>
      </w:r>
      <w:r w:rsidR="005662BC" w:rsidRPr="00935209">
        <w:rPr>
          <w:color w:val="000000"/>
          <w:lang w:eastAsia="zh-CN"/>
        </w:rPr>
        <w:t>.</w:t>
      </w:r>
      <w:r w:rsidRPr="00935209">
        <w:rPr>
          <w:color w:val="000000"/>
          <w:lang w:eastAsia="zh-CN"/>
        </w:rPr>
        <w:t xml:space="preserve"> </w:t>
      </w:r>
      <w:r w:rsidR="005662BC" w:rsidRPr="00935209">
        <w:rPr>
          <w:color w:val="000000"/>
          <w:lang w:eastAsia="zh-CN"/>
        </w:rPr>
        <w:t xml:space="preserve">This network performance statistic can be </w:t>
      </w:r>
      <w:r w:rsidRPr="00935209">
        <w:rPr>
          <w:color w:val="000000"/>
          <w:lang w:eastAsia="zh-CN"/>
        </w:rPr>
        <w:t xml:space="preserve">e.g, packet loss, data rate, transmission delay, jitter, etc. When provide the energy as a service or </w:t>
      </w:r>
      <w:r w:rsidR="005662BC" w:rsidRPr="00935209">
        <w:rPr>
          <w:color w:val="000000"/>
          <w:lang w:eastAsia="zh-CN"/>
        </w:rPr>
        <w:t xml:space="preserve">a </w:t>
      </w:r>
      <w:r w:rsidRPr="00935209">
        <w:rPr>
          <w:color w:val="000000"/>
          <w:lang w:eastAsia="zh-CN"/>
        </w:rPr>
        <w:t>network performance criteria,</w:t>
      </w:r>
      <w:r w:rsidR="005662BC" w:rsidRPr="00935209">
        <w:rPr>
          <w:color w:val="000000"/>
          <w:lang w:eastAsia="zh-CN"/>
        </w:rPr>
        <w:t xml:space="preserve"> e.g. in clause 5.2, the industrial park customer can</w:t>
      </w:r>
      <w:r w:rsidR="005662BC" w:rsidRPr="00935209">
        <w:t xml:space="preserve"> be provided different energy-related SLAs under different energy states</w:t>
      </w:r>
      <w:r w:rsidR="005662BC" w:rsidRPr="00935209">
        <w:rPr>
          <w:lang w:eastAsia="zh-CN"/>
        </w:rPr>
        <w:t xml:space="preserve"> of network</w:t>
      </w:r>
      <w:r w:rsidR="005662BC" w:rsidRPr="00935209">
        <w:t xml:space="preserve"> by operator,</w:t>
      </w:r>
      <w:r w:rsidR="00935209" w:rsidRPr="00935209">
        <w:t xml:space="preserve"> </w:t>
      </w:r>
      <w:r w:rsidRPr="00935209">
        <w:rPr>
          <w:color w:val="000000"/>
          <w:lang w:eastAsia="zh-CN"/>
        </w:rPr>
        <w:t xml:space="preserve">it is reasonable that not only the energy </w:t>
      </w:r>
      <w:r w:rsidR="00BD2AF0" w:rsidRPr="00935209">
        <w:rPr>
          <w:color w:val="000000"/>
          <w:lang w:eastAsia="zh-CN"/>
        </w:rPr>
        <w:t>consumption</w:t>
      </w:r>
      <w:r w:rsidRPr="00935209">
        <w:rPr>
          <w:color w:val="000000"/>
          <w:lang w:eastAsia="zh-CN"/>
        </w:rPr>
        <w:t xml:space="preserve"> information of the network or network functions but also the associated </w:t>
      </w:r>
      <w:r w:rsidR="007A2D49" w:rsidRPr="00935209">
        <w:rPr>
          <w:color w:val="000000"/>
          <w:lang w:eastAsia="zh-CN"/>
        </w:rPr>
        <w:t>network performance statistic</w:t>
      </w:r>
      <w:r w:rsidRPr="00935209">
        <w:rPr>
          <w:color w:val="000000"/>
          <w:lang w:eastAsia="zh-CN"/>
        </w:rPr>
        <w:t xml:space="preserve"> information are collected and exposed together to the </w:t>
      </w:r>
      <w:r w:rsidR="007A2D49" w:rsidRPr="00935209">
        <w:rPr>
          <w:color w:val="000000"/>
          <w:lang w:eastAsia="zh-CN"/>
        </w:rPr>
        <w:t xml:space="preserve">customers or </w:t>
      </w:r>
      <w:r w:rsidRPr="00935209">
        <w:rPr>
          <w:color w:val="000000"/>
          <w:lang w:eastAsia="zh-CN"/>
        </w:rPr>
        <w:t>authorized third parties</w:t>
      </w:r>
      <w:r w:rsidR="007A2D49" w:rsidRPr="00935209">
        <w:rPr>
          <w:color w:val="000000"/>
          <w:lang w:eastAsia="zh-CN"/>
        </w:rPr>
        <w:t xml:space="preserve"> which will help customers to achieve more visible network service under different energy states of network functions</w:t>
      </w:r>
      <w:r w:rsidRPr="00935209">
        <w:rPr>
          <w:color w:val="000000"/>
          <w:lang w:eastAsia="zh-CN"/>
        </w:rPr>
        <w:t xml:space="preserve">. </w:t>
      </w:r>
    </w:p>
    <w:p w14:paraId="3DF1AB20" w14:textId="645BD85B" w:rsidR="007C43E4" w:rsidRPr="00935209" w:rsidRDefault="007C43E4" w:rsidP="007C43E4">
      <w:pPr>
        <w:rPr>
          <w:color w:val="000000"/>
          <w:lang w:eastAsia="zh-CN"/>
        </w:rPr>
      </w:pPr>
      <w:r w:rsidRPr="00935209">
        <w:rPr>
          <w:lang w:eastAsia="zh-CN"/>
        </w:rPr>
        <w:t xml:space="preserve">The </w:t>
      </w:r>
      <w:r w:rsidR="007A2D49" w:rsidRPr="00935209">
        <w:rPr>
          <w:color w:val="000000"/>
          <w:lang w:eastAsia="zh-CN"/>
        </w:rPr>
        <w:t>network performance statistic</w:t>
      </w:r>
      <w:r w:rsidRPr="00935209">
        <w:rPr>
          <w:lang w:eastAsia="zh-CN"/>
        </w:rPr>
        <w:t xml:space="preserve"> information can be pre-configured by the customer</w:t>
      </w:r>
      <w:r w:rsidR="007A2D49" w:rsidRPr="00935209">
        <w:rPr>
          <w:lang w:eastAsia="zh-CN"/>
        </w:rPr>
        <w:t>,</w:t>
      </w:r>
      <w:r w:rsidR="007A2D49" w:rsidRPr="00935209">
        <w:rPr>
          <w:color w:val="000000"/>
          <w:lang w:eastAsia="zh-CN"/>
        </w:rPr>
        <w:t xml:space="preserve"> authorized third parties</w:t>
      </w:r>
      <w:r w:rsidRPr="00935209">
        <w:rPr>
          <w:lang w:eastAsia="zh-CN"/>
        </w:rPr>
        <w:t xml:space="preserve"> or by Operator</w:t>
      </w:r>
      <w:r w:rsidR="007A2D49" w:rsidRPr="00935209">
        <w:rPr>
          <w:lang w:eastAsia="zh-CN"/>
        </w:rPr>
        <w:t xml:space="preserve"> to be associated with the network functions energy </w:t>
      </w:r>
      <w:r w:rsidR="00F57809">
        <w:rPr>
          <w:lang w:eastAsia="zh-CN"/>
        </w:rPr>
        <w:t>consumption</w:t>
      </w:r>
      <w:r w:rsidR="00F57809" w:rsidRPr="00935209">
        <w:rPr>
          <w:lang w:eastAsia="zh-CN"/>
        </w:rPr>
        <w:t xml:space="preserve"> </w:t>
      </w:r>
      <w:r w:rsidR="007A2D49" w:rsidRPr="00935209">
        <w:rPr>
          <w:lang w:eastAsia="zh-CN"/>
        </w:rPr>
        <w:t>information</w:t>
      </w:r>
      <w:r w:rsidRPr="00935209">
        <w:rPr>
          <w:lang w:eastAsia="zh-CN"/>
        </w:rPr>
        <w:t xml:space="preserve">. The </w:t>
      </w:r>
      <w:r w:rsidR="007A2D49" w:rsidRPr="00935209">
        <w:rPr>
          <w:color w:val="000000"/>
          <w:lang w:eastAsia="zh-CN"/>
        </w:rPr>
        <w:t>network performance statistic</w:t>
      </w:r>
      <w:r w:rsidRPr="00935209">
        <w:rPr>
          <w:lang w:eastAsia="zh-CN"/>
        </w:rPr>
        <w:t xml:space="preserve"> information can be </w:t>
      </w:r>
      <w:r w:rsidRPr="00935209">
        <w:rPr>
          <w:color w:val="000000"/>
          <w:lang w:eastAsia="zh-CN"/>
        </w:rPr>
        <w:t xml:space="preserve">packet loss, data rate, transmission delay, jitter, </w:t>
      </w:r>
      <w:r w:rsidR="007A2D49" w:rsidRPr="00935209">
        <w:rPr>
          <w:color w:val="000000"/>
          <w:lang w:eastAsia="zh-CN"/>
        </w:rPr>
        <w:t>etc. which can be collected and calculated the average value based on 5QI refer TS28.554</w:t>
      </w:r>
      <w:r w:rsidRPr="00935209">
        <w:rPr>
          <w:color w:val="000000"/>
          <w:lang w:eastAsia="zh-CN"/>
        </w:rPr>
        <w:t>.</w:t>
      </w:r>
    </w:p>
    <w:p w14:paraId="32ECB06E" w14:textId="62520B27" w:rsidR="007C43E4" w:rsidRPr="00935209" w:rsidRDefault="007C43E4" w:rsidP="007C43E4">
      <w:pPr>
        <w:pStyle w:val="Heading3"/>
      </w:pPr>
      <w:bookmarkStart w:id="186" w:name="_Toc146871944"/>
      <w:r w:rsidRPr="00935209">
        <w:t>5.</w:t>
      </w:r>
      <w:r w:rsidRPr="00935209">
        <w:rPr>
          <w:lang w:eastAsia="zh-CN"/>
        </w:rPr>
        <w:t>7</w:t>
      </w:r>
      <w:r w:rsidRPr="00935209">
        <w:t>.2</w:t>
      </w:r>
      <w:r w:rsidRPr="00935209">
        <w:tab/>
        <w:t>Pre-conditions</w:t>
      </w:r>
      <w:bookmarkEnd w:id="186"/>
    </w:p>
    <w:p w14:paraId="3D392A87" w14:textId="7756FEC9" w:rsidR="007C43E4" w:rsidRPr="00935209" w:rsidRDefault="007C43E4" w:rsidP="007C43E4">
      <w:pPr>
        <w:rPr>
          <w:lang w:eastAsia="zh-CN"/>
        </w:rPr>
      </w:pPr>
      <w:r w:rsidRPr="00935209">
        <w:rPr>
          <w:lang w:eastAsia="zh-CN"/>
        </w:rPr>
        <w:t>The network Operator deploys 5G NPN network in industrial park to provide energy as a service “GreenPark” for the industry park customer M.</w:t>
      </w:r>
      <w:r w:rsidR="00935209" w:rsidRPr="00935209">
        <w:rPr>
          <w:lang w:eastAsia="zh-CN"/>
        </w:rPr>
        <w:t xml:space="preserve"> </w:t>
      </w:r>
      <w:r w:rsidRPr="00935209">
        <w:rPr>
          <w:lang w:eastAsia="zh-CN"/>
        </w:rPr>
        <w:t>The “GreenPark” service can provide high data rate communication service and higher reliability service either. The industry customer M has subscribed the high data rate service</w:t>
      </w:r>
      <w:r w:rsidR="00F17B77" w:rsidRPr="00935209">
        <w:rPr>
          <w:lang w:eastAsia="zh-CN"/>
        </w:rPr>
        <w:t xml:space="preserve"> with SLA “H”. The network </w:t>
      </w:r>
      <w:r w:rsidR="00F17B77" w:rsidRPr="00935209">
        <w:rPr>
          <w:lang w:eastAsia="zh-Hans"/>
        </w:rPr>
        <w:t xml:space="preserve">Operator also provides a replaceable SLA “E2H” which can be used during off-peak working time. This replaceable SLA can reduce energy consumption by changing the </w:t>
      </w:r>
      <w:r w:rsidR="00F17B77" w:rsidRPr="00935209">
        <w:t xml:space="preserve">energy </w:t>
      </w:r>
      <w:r w:rsidR="00F17B77" w:rsidRPr="00935209">
        <w:rPr>
          <w:lang w:eastAsia="zh-Hans"/>
        </w:rPr>
        <w:t>state</w:t>
      </w:r>
      <w:r w:rsidR="00F17B77" w:rsidRPr="00935209">
        <w:t xml:space="preserve"> of </w:t>
      </w:r>
      <w:r w:rsidR="00F17B77" w:rsidRPr="00935209">
        <w:rPr>
          <w:bCs/>
        </w:rPr>
        <w:t>a cell, a network element and/or a network function belong to the 5G NPN</w:t>
      </w:r>
      <w:r w:rsidR="00F17B77" w:rsidRPr="00935209">
        <w:t xml:space="preserve"> (e.g. to “energy saving” state), and the action can be activated either by pre-configured policy or by notification from </w:t>
      </w:r>
      <w:r w:rsidR="00F17B77" w:rsidRPr="00935209">
        <w:rPr>
          <w:lang w:eastAsia="zh-CN"/>
        </w:rPr>
        <w:t>customer M</w:t>
      </w:r>
      <w:r w:rsidRPr="00935209">
        <w:rPr>
          <w:lang w:eastAsia="zh-CN"/>
        </w:rPr>
        <w:t>.</w:t>
      </w:r>
    </w:p>
    <w:p w14:paraId="792923A0" w14:textId="5A51FD7B" w:rsidR="007C43E4" w:rsidRPr="00935209" w:rsidRDefault="007C43E4" w:rsidP="007C43E4">
      <w:pPr>
        <w:pStyle w:val="Heading3"/>
      </w:pPr>
      <w:bookmarkStart w:id="187" w:name="_Toc146871945"/>
      <w:r w:rsidRPr="00935209">
        <w:lastRenderedPageBreak/>
        <w:t>5.</w:t>
      </w:r>
      <w:r w:rsidRPr="00935209">
        <w:rPr>
          <w:lang w:eastAsia="zh-CN"/>
        </w:rPr>
        <w:t>7</w:t>
      </w:r>
      <w:r w:rsidRPr="00935209">
        <w:t>.3</w:t>
      </w:r>
      <w:r w:rsidRPr="00935209">
        <w:tab/>
        <w:t xml:space="preserve">Service </w:t>
      </w:r>
      <w:r w:rsidR="005B183C" w:rsidRPr="00935209">
        <w:t>flows</w:t>
      </w:r>
      <w:bookmarkEnd w:id="187"/>
    </w:p>
    <w:p w14:paraId="3A48B6CC" w14:textId="3287FCC4" w:rsidR="007C43E4" w:rsidRPr="00935209" w:rsidRDefault="007C43E4" w:rsidP="007C43E4">
      <w:pPr>
        <w:rPr>
          <w:lang w:eastAsia="zh-CN"/>
        </w:rPr>
      </w:pPr>
      <w:r w:rsidRPr="00935209">
        <w:rPr>
          <w:lang w:eastAsia="zh-CN"/>
        </w:rPr>
        <w:t xml:space="preserve">1. Customer M asks the “GreenPark” Operator to provide the “GreenPark” energy </w:t>
      </w:r>
      <w:r w:rsidR="00BD2AF0" w:rsidRPr="00935209">
        <w:rPr>
          <w:lang w:eastAsia="zh-CN"/>
        </w:rPr>
        <w:t>consumption</w:t>
      </w:r>
      <w:r w:rsidRPr="00935209">
        <w:rPr>
          <w:lang w:eastAsia="zh-CN"/>
        </w:rPr>
        <w:t xml:space="preserve"> information and its communication services </w:t>
      </w:r>
      <w:r w:rsidR="00F17B77" w:rsidRPr="00935209">
        <w:rPr>
          <w:color w:val="000000"/>
          <w:lang w:eastAsia="zh-CN"/>
        </w:rPr>
        <w:t>network performance statistic</w:t>
      </w:r>
      <w:r w:rsidRPr="00935209">
        <w:rPr>
          <w:lang w:eastAsia="zh-CN"/>
        </w:rPr>
        <w:t xml:space="preserve"> information (e.g. the data rate</w:t>
      </w:r>
      <w:r w:rsidR="00BE1B8C" w:rsidRPr="00935209">
        <w:rPr>
          <w:lang w:eastAsia="zh-CN"/>
        </w:rPr>
        <w:t xml:space="preserve">, packet delay </w:t>
      </w:r>
      <w:r w:rsidRPr="00935209">
        <w:rPr>
          <w:lang w:eastAsia="zh-CN"/>
        </w:rPr>
        <w:t>and packet loss) per hour during the working time (e.g. from 9am to 5pm) in the industrial park.</w:t>
      </w:r>
    </w:p>
    <w:p w14:paraId="12998BC0" w14:textId="3ACBFE87" w:rsidR="007C43E4" w:rsidRPr="00935209" w:rsidRDefault="007C43E4" w:rsidP="007C43E4">
      <w:pPr>
        <w:rPr>
          <w:lang w:eastAsia="zh-CN"/>
        </w:rPr>
      </w:pPr>
      <w:r w:rsidRPr="00935209">
        <w:rPr>
          <w:lang w:eastAsia="zh-CN"/>
        </w:rPr>
        <w:t xml:space="preserve">2. </w:t>
      </w:r>
      <w:r w:rsidR="00BE1B8C" w:rsidRPr="00935209">
        <w:rPr>
          <w:lang w:eastAsia="zh-CN"/>
        </w:rPr>
        <w:t>The o</w:t>
      </w:r>
      <w:r w:rsidRPr="00935209">
        <w:rPr>
          <w:lang w:eastAsia="zh-CN"/>
        </w:rPr>
        <w:t xml:space="preserve">perator acquires the energy </w:t>
      </w:r>
      <w:r w:rsidR="00BD2AF0" w:rsidRPr="00935209">
        <w:rPr>
          <w:lang w:eastAsia="zh-CN"/>
        </w:rPr>
        <w:t>consumption</w:t>
      </w:r>
      <w:r w:rsidRPr="00935209">
        <w:rPr>
          <w:lang w:eastAsia="zh-CN"/>
        </w:rPr>
        <w:t xml:space="preserve"> information of the 5G </w:t>
      </w:r>
      <w:r w:rsidR="00BE1B8C" w:rsidRPr="00935209">
        <w:rPr>
          <w:lang w:eastAsia="zh-CN"/>
        </w:rPr>
        <w:t>NPN</w:t>
      </w:r>
      <w:r w:rsidRPr="00935209">
        <w:rPr>
          <w:lang w:eastAsia="zh-CN"/>
        </w:rPr>
        <w:t xml:space="preserve"> serving customer M </w:t>
      </w:r>
      <w:r w:rsidR="00BE1B8C" w:rsidRPr="00935209">
        <w:rPr>
          <w:lang w:eastAsia="zh-CN"/>
        </w:rPr>
        <w:t xml:space="preserve">every </w:t>
      </w:r>
      <w:r w:rsidRPr="00935209">
        <w:rPr>
          <w:lang w:eastAsia="zh-CN"/>
        </w:rPr>
        <w:t xml:space="preserve">hour. </w:t>
      </w:r>
    </w:p>
    <w:p w14:paraId="2792FDD9" w14:textId="25F8BFA6" w:rsidR="007C43E4" w:rsidRPr="00935209" w:rsidRDefault="007C43E4" w:rsidP="007C43E4">
      <w:pPr>
        <w:rPr>
          <w:lang w:eastAsia="zh-CN"/>
        </w:rPr>
      </w:pPr>
      <w:r w:rsidRPr="00935209">
        <w:rPr>
          <w:lang w:eastAsia="zh-CN"/>
        </w:rPr>
        <w:t xml:space="preserve">3. At the same time, operator collects the </w:t>
      </w:r>
      <w:r w:rsidR="00F17B77" w:rsidRPr="00935209">
        <w:rPr>
          <w:color w:val="000000"/>
          <w:lang w:eastAsia="zh-CN"/>
        </w:rPr>
        <w:t>network performance statistic</w:t>
      </w:r>
      <w:r w:rsidRPr="00935209">
        <w:rPr>
          <w:lang w:eastAsia="zh-CN"/>
        </w:rPr>
        <w:t xml:space="preserve"> information (e.g.</w:t>
      </w:r>
      <w:r w:rsidR="007845BC" w:rsidRPr="00935209">
        <w:rPr>
          <w:lang w:eastAsia="zh-CN"/>
        </w:rPr>
        <w:t xml:space="preserve"> average</w:t>
      </w:r>
      <w:r w:rsidRPr="00935209">
        <w:rPr>
          <w:lang w:eastAsia="zh-CN"/>
        </w:rPr>
        <w:t xml:space="preserve"> data rate</w:t>
      </w:r>
      <w:r w:rsidR="007845BC" w:rsidRPr="00935209">
        <w:rPr>
          <w:lang w:eastAsia="zh-CN"/>
        </w:rPr>
        <w:t xml:space="preserve">, average packet delay </w:t>
      </w:r>
      <w:r w:rsidRPr="00935209">
        <w:rPr>
          <w:lang w:eastAsia="zh-CN"/>
        </w:rPr>
        <w:t xml:space="preserve">and </w:t>
      </w:r>
      <w:r w:rsidR="007845BC" w:rsidRPr="00935209">
        <w:rPr>
          <w:lang w:eastAsia="zh-CN"/>
        </w:rPr>
        <w:t xml:space="preserve">average </w:t>
      </w:r>
      <w:r w:rsidRPr="00935209">
        <w:rPr>
          <w:lang w:eastAsia="zh-CN"/>
        </w:rPr>
        <w:t xml:space="preserve">packet loss) </w:t>
      </w:r>
      <w:r w:rsidR="007845BC" w:rsidRPr="00935209">
        <w:rPr>
          <w:lang w:eastAsia="zh-CN"/>
        </w:rPr>
        <w:t xml:space="preserve">from the 5G NPN serving customer M every </w:t>
      </w:r>
      <w:r w:rsidRPr="00935209">
        <w:rPr>
          <w:lang w:eastAsia="zh-CN"/>
        </w:rPr>
        <w:t>hour.</w:t>
      </w:r>
      <w:r w:rsidR="00935209" w:rsidRPr="00935209">
        <w:rPr>
          <w:lang w:eastAsia="zh-CN"/>
        </w:rPr>
        <w:t xml:space="preserve"> </w:t>
      </w:r>
    </w:p>
    <w:p w14:paraId="0D634A37" w14:textId="0CF8F8FD" w:rsidR="007C43E4" w:rsidRPr="00935209" w:rsidRDefault="007C43E4" w:rsidP="007C43E4">
      <w:r w:rsidRPr="00935209">
        <w:t>4.</w:t>
      </w:r>
      <w:r w:rsidRPr="00935209">
        <w:rPr>
          <w:lang w:eastAsia="zh-CN"/>
        </w:rPr>
        <w:t xml:space="preserve"> </w:t>
      </w:r>
      <w:r w:rsidR="007845BC" w:rsidRPr="00935209">
        <w:rPr>
          <w:lang w:eastAsia="zh-CN"/>
        </w:rPr>
        <w:t>The o</w:t>
      </w:r>
      <w:r w:rsidRPr="00935209">
        <w:rPr>
          <w:lang w:eastAsia="zh-CN"/>
        </w:rPr>
        <w:t xml:space="preserve">perator provides the energy </w:t>
      </w:r>
      <w:r w:rsidR="00BD2AF0" w:rsidRPr="00935209">
        <w:rPr>
          <w:lang w:eastAsia="zh-CN"/>
        </w:rPr>
        <w:t>consumption</w:t>
      </w:r>
      <w:r w:rsidRPr="00935209">
        <w:rPr>
          <w:lang w:eastAsia="zh-CN"/>
        </w:rPr>
        <w:t xml:space="preserve"> information of the </w:t>
      </w:r>
      <w:r w:rsidR="007845BC" w:rsidRPr="00935209">
        <w:rPr>
          <w:lang w:eastAsia="zh-CN"/>
        </w:rPr>
        <w:t>5G NPN</w:t>
      </w:r>
      <w:r w:rsidR="007845BC" w:rsidRPr="00935209" w:rsidDel="007845BC">
        <w:rPr>
          <w:lang w:eastAsia="zh-CN"/>
        </w:rPr>
        <w:t xml:space="preserve"> </w:t>
      </w:r>
      <w:r w:rsidRPr="00935209">
        <w:rPr>
          <w:lang w:eastAsia="zh-CN"/>
        </w:rPr>
        <w:t xml:space="preserve">serving the customer M and the </w:t>
      </w:r>
      <w:r w:rsidR="00F17B77" w:rsidRPr="00935209">
        <w:rPr>
          <w:color w:val="000000"/>
          <w:lang w:eastAsia="zh-CN"/>
        </w:rPr>
        <w:t>network performance statistic</w:t>
      </w:r>
      <w:r w:rsidRPr="00935209">
        <w:rPr>
          <w:lang w:eastAsia="zh-CN"/>
        </w:rPr>
        <w:t xml:space="preserve"> information</w:t>
      </w:r>
      <w:r w:rsidR="00097C73" w:rsidRPr="00935209">
        <w:rPr>
          <w:lang w:eastAsia="zh-CN"/>
        </w:rPr>
        <w:t xml:space="preserve"> from the 5G NPN</w:t>
      </w:r>
      <w:r w:rsidRPr="00935209">
        <w:rPr>
          <w:lang w:eastAsia="zh-CN"/>
        </w:rPr>
        <w:t xml:space="preserve"> e.g. the average data </w:t>
      </w:r>
      <w:r w:rsidR="00097C73" w:rsidRPr="00935209">
        <w:rPr>
          <w:lang w:eastAsia="zh-CN"/>
        </w:rPr>
        <w:t xml:space="preserve">rate, average packet delay </w:t>
      </w:r>
      <w:r w:rsidRPr="00935209">
        <w:rPr>
          <w:lang w:eastAsia="zh-CN"/>
        </w:rPr>
        <w:t>and average packet loss during the working time in the industrial park</w:t>
      </w:r>
      <w:r w:rsidRPr="00935209">
        <w:t>.</w:t>
      </w:r>
    </w:p>
    <w:p w14:paraId="23B675D3" w14:textId="52DD11FB" w:rsidR="00097C73" w:rsidRPr="00935209" w:rsidRDefault="00097C73" w:rsidP="007C43E4">
      <w:pPr>
        <w:rPr>
          <w:lang w:eastAsia="zh-CN"/>
        </w:rPr>
      </w:pPr>
      <w:r w:rsidRPr="00935209">
        <w:t xml:space="preserve">5. According to the pre-configured policy with customer M, the Operator changes the energy state of the 5G network functions </w:t>
      </w:r>
      <w:r w:rsidRPr="00935209">
        <w:rPr>
          <w:lang w:eastAsia="zh-CN"/>
        </w:rPr>
        <w:t>of the 5G NPN serving customer M</w:t>
      </w:r>
      <w:r w:rsidRPr="00935209">
        <w:t xml:space="preserve"> for energy saving.</w:t>
      </w:r>
      <w:r w:rsidR="00935209" w:rsidRPr="00935209">
        <w:t xml:space="preserve"> </w:t>
      </w:r>
      <w:r w:rsidRPr="00935209">
        <w:t xml:space="preserve">The operator continues to acquire the </w:t>
      </w:r>
      <w:r w:rsidRPr="00935209">
        <w:rPr>
          <w:lang w:eastAsia="zh-CN"/>
        </w:rPr>
        <w:t xml:space="preserve">energy </w:t>
      </w:r>
      <w:r w:rsidR="00F57809">
        <w:rPr>
          <w:lang w:eastAsia="zh-CN"/>
        </w:rPr>
        <w:t>consumption</w:t>
      </w:r>
      <w:r w:rsidR="00F57809" w:rsidRPr="00935209">
        <w:rPr>
          <w:lang w:eastAsia="zh-CN"/>
        </w:rPr>
        <w:t xml:space="preserve"> </w:t>
      </w:r>
      <w:r w:rsidRPr="00935209">
        <w:rPr>
          <w:lang w:eastAsia="zh-CN"/>
        </w:rPr>
        <w:t xml:space="preserve">information and collects the </w:t>
      </w:r>
      <w:r w:rsidRPr="00935209">
        <w:rPr>
          <w:color w:val="000000"/>
          <w:lang w:eastAsia="zh-CN"/>
        </w:rPr>
        <w:t>network performance statistic</w:t>
      </w:r>
      <w:r w:rsidRPr="00935209">
        <w:rPr>
          <w:lang w:eastAsia="zh-CN"/>
        </w:rPr>
        <w:t xml:space="preserve"> information from the 5G NPN under new energy state and provides th</w:t>
      </w:r>
      <w:r w:rsidR="006E7F20" w:rsidRPr="00935209">
        <w:rPr>
          <w:lang w:eastAsia="zh-CN"/>
        </w:rPr>
        <w:t>is</w:t>
      </w:r>
      <w:r w:rsidRPr="00935209">
        <w:rPr>
          <w:lang w:eastAsia="zh-CN"/>
        </w:rPr>
        <w:t xml:space="preserve"> information together to the customer M.</w:t>
      </w:r>
    </w:p>
    <w:p w14:paraId="168F64BA" w14:textId="00BF6732" w:rsidR="007C43E4" w:rsidRPr="00935209" w:rsidRDefault="007C43E4" w:rsidP="007C43E4">
      <w:pPr>
        <w:pStyle w:val="Heading3"/>
      </w:pPr>
      <w:bookmarkStart w:id="188" w:name="_Toc146871946"/>
      <w:r w:rsidRPr="00935209">
        <w:t>5.</w:t>
      </w:r>
      <w:r w:rsidRPr="00935209">
        <w:rPr>
          <w:lang w:eastAsia="zh-CN"/>
        </w:rPr>
        <w:t>7</w:t>
      </w:r>
      <w:r w:rsidRPr="00935209">
        <w:t>.4</w:t>
      </w:r>
      <w:r w:rsidRPr="00935209">
        <w:tab/>
        <w:t>Post-conditions</w:t>
      </w:r>
      <w:bookmarkEnd w:id="188"/>
    </w:p>
    <w:p w14:paraId="1617F4B0" w14:textId="1916AB56" w:rsidR="007C43E4" w:rsidRPr="00935209" w:rsidRDefault="007C43E4" w:rsidP="007C43E4">
      <w:pPr>
        <w:rPr>
          <w:lang w:eastAsia="zh-CN"/>
        </w:rPr>
      </w:pPr>
      <w:r w:rsidRPr="00935209">
        <w:rPr>
          <w:lang w:eastAsia="zh-CN"/>
        </w:rPr>
        <w:t xml:space="preserve">Customers M can get the not only the energy </w:t>
      </w:r>
      <w:r w:rsidR="00BD2AF0" w:rsidRPr="00935209">
        <w:rPr>
          <w:lang w:eastAsia="zh-CN"/>
        </w:rPr>
        <w:t>consumption</w:t>
      </w:r>
      <w:r w:rsidRPr="00935209">
        <w:rPr>
          <w:lang w:eastAsia="zh-CN"/>
        </w:rPr>
        <w:t xml:space="preserve"> information</w:t>
      </w:r>
      <w:r w:rsidRPr="00935209" w:rsidDel="00236769">
        <w:rPr>
          <w:lang w:eastAsia="zh-CN"/>
        </w:rPr>
        <w:t xml:space="preserve"> </w:t>
      </w:r>
      <w:r w:rsidRPr="00935209">
        <w:rPr>
          <w:lang w:eastAsia="zh-CN"/>
        </w:rPr>
        <w:t>but also the average data rate</w:t>
      </w:r>
      <w:r w:rsidR="00097C73" w:rsidRPr="00935209">
        <w:rPr>
          <w:lang w:eastAsia="zh-CN"/>
        </w:rPr>
        <w:t>, average packet delay</w:t>
      </w:r>
      <w:r w:rsidRPr="00935209">
        <w:rPr>
          <w:lang w:eastAsia="zh-CN"/>
        </w:rPr>
        <w:t xml:space="preserve"> and average packet loss</w:t>
      </w:r>
      <w:r w:rsidR="00097C73" w:rsidRPr="00935209">
        <w:rPr>
          <w:lang w:eastAsia="zh-CN"/>
        </w:rPr>
        <w:t xml:space="preserve"> from 5G NPN</w:t>
      </w:r>
      <w:r w:rsidRPr="00935209">
        <w:rPr>
          <w:lang w:eastAsia="zh-CN"/>
        </w:rPr>
        <w:t xml:space="preserve"> during the working time</w:t>
      </w:r>
      <w:r w:rsidR="00E8607E" w:rsidRPr="00935209">
        <w:rPr>
          <w:lang w:eastAsia="zh-CN"/>
        </w:rPr>
        <w:t xml:space="preserve"> and off-peak working time</w:t>
      </w:r>
      <w:r w:rsidRPr="00935209">
        <w:rPr>
          <w:lang w:eastAsia="zh-CN"/>
        </w:rPr>
        <w:t xml:space="preserve">. </w:t>
      </w:r>
    </w:p>
    <w:p w14:paraId="58301965" w14:textId="162D7FA7" w:rsidR="007C43E4" w:rsidRPr="00935209" w:rsidRDefault="007C43E4" w:rsidP="007C43E4">
      <w:pPr>
        <w:pStyle w:val="Heading3"/>
      </w:pPr>
      <w:bookmarkStart w:id="189" w:name="_Toc146871947"/>
      <w:r w:rsidRPr="00935209">
        <w:t>5.</w:t>
      </w:r>
      <w:r w:rsidRPr="00935209">
        <w:rPr>
          <w:lang w:eastAsia="zh-CN"/>
        </w:rPr>
        <w:t>7</w:t>
      </w:r>
      <w:r w:rsidRPr="00935209">
        <w:t>.5</w:t>
      </w:r>
      <w:r w:rsidRPr="00935209">
        <w:tab/>
        <w:t>Existing features partly or fully covering the use case functionality</w:t>
      </w:r>
      <w:bookmarkEnd w:id="189"/>
    </w:p>
    <w:p w14:paraId="484B23BD" w14:textId="66CF296F" w:rsidR="007C43E4" w:rsidRPr="00935209" w:rsidRDefault="007C43E4" w:rsidP="007C43E4">
      <w:pPr>
        <w:rPr>
          <w:lang w:eastAsia="zh-CN"/>
        </w:rPr>
      </w:pPr>
      <w:r w:rsidRPr="00935209">
        <w:rPr>
          <w:lang w:eastAsia="zh-CN"/>
        </w:rPr>
        <w:t xml:space="preserve">The QoS monitoring requirements have been specified in the TS22.261 section 6.23. But it has not any consideration on energy </w:t>
      </w:r>
      <w:r w:rsidR="00BD2AF0" w:rsidRPr="00935209">
        <w:rPr>
          <w:lang w:eastAsia="zh-CN"/>
        </w:rPr>
        <w:t>consumption</w:t>
      </w:r>
      <w:r w:rsidRPr="00935209">
        <w:rPr>
          <w:lang w:eastAsia="zh-CN"/>
        </w:rPr>
        <w:t>.</w:t>
      </w:r>
      <w:r w:rsidR="00935209" w:rsidRPr="00935209">
        <w:rPr>
          <w:lang w:eastAsia="zh-CN"/>
        </w:rPr>
        <w:t xml:space="preserve"> </w:t>
      </w:r>
      <w:r w:rsidRPr="00935209">
        <w:rPr>
          <w:lang w:eastAsia="zh-CN"/>
        </w:rPr>
        <w:t>Some related requirements are listed below:</w:t>
      </w:r>
    </w:p>
    <w:p w14:paraId="05A6E0A8" w14:textId="77777777" w:rsidR="007C43E4" w:rsidRPr="00935209" w:rsidRDefault="007C43E4" w:rsidP="007C43E4">
      <w:pPr>
        <w:rPr>
          <w:i/>
          <w:lang w:eastAsia="ja-JP"/>
        </w:rPr>
      </w:pPr>
      <w:r w:rsidRPr="00935209">
        <w:rPr>
          <w:i/>
          <w:lang w:eastAsia="ja-JP"/>
        </w:rPr>
        <w:t xml:space="preserve">The 5G system shall be able to provide real time QoS parameters and events information to an </w:t>
      </w:r>
      <w:r w:rsidRPr="00935209">
        <w:rPr>
          <w:i/>
        </w:rPr>
        <w:t>authorized</w:t>
      </w:r>
      <w:r w:rsidRPr="00935209">
        <w:rPr>
          <w:i/>
          <w:lang w:eastAsia="ja-JP"/>
        </w:rPr>
        <w:t xml:space="preserve"> application/network entity. </w:t>
      </w:r>
    </w:p>
    <w:p w14:paraId="6E053C15" w14:textId="77777777" w:rsidR="007C43E4" w:rsidRPr="00935209" w:rsidRDefault="007C43E4" w:rsidP="007C43E4">
      <w:pPr>
        <w:rPr>
          <w:i/>
          <w:lang w:eastAsia="zh-CN"/>
        </w:rPr>
      </w:pPr>
      <w:r w:rsidRPr="00935209">
        <w:rPr>
          <w:i/>
          <w:lang w:eastAsia="ja-JP"/>
        </w:rPr>
        <w:t>NOTE 2:</w:t>
      </w:r>
      <w:r w:rsidRPr="00935209">
        <w:rPr>
          <w:i/>
          <w:lang w:eastAsia="ja-JP"/>
        </w:rPr>
        <w:tab/>
        <w:t>The QoS parameters to be monitored and reported can include latency (e.g. UL/DL or round trip), jitter, and packet loss rate.</w:t>
      </w:r>
    </w:p>
    <w:p w14:paraId="59DEF487" w14:textId="77777777" w:rsidR="007C43E4" w:rsidRPr="00935209" w:rsidRDefault="007C43E4" w:rsidP="007C43E4">
      <w:pPr>
        <w:rPr>
          <w:i/>
          <w:lang w:eastAsia="ja-JP"/>
        </w:rPr>
      </w:pPr>
      <w:r w:rsidRPr="00935209">
        <w:rPr>
          <w:i/>
          <w:lang w:eastAsia="ja-JP"/>
        </w:rPr>
        <w:t>The 5G system shall support different levels of granularity for QoS monitoring (e.g. per flow or set of flows)</w:t>
      </w:r>
    </w:p>
    <w:p w14:paraId="5957C578" w14:textId="77777777" w:rsidR="007C43E4" w:rsidRPr="00935209" w:rsidRDefault="007C43E4" w:rsidP="007C43E4">
      <w:pPr>
        <w:rPr>
          <w:i/>
          <w:lang w:eastAsia="ja-JP"/>
        </w:rPr>
      </w:pPr>
      <w:r w:rsidRPr="00935209">
        <w:rPr>
          <w:i/>
          <w:lang w:eastAsia="ja-JP"/>
        </w:rPr>
        <w:t>The 5G system shall support an update/refresh rate for real time QoS monitoring with a specified value (e.g., at least one update per second)</w:t>
      </w:r>
    </w:p>
    <w:p w14:paraId="78070DF3" w14:textId="45165641" w:rsidR="007C43E4" w:rsidRPr="00935209" w:rsidRDefault="007C43E4" w:rsidP="007C43E4">
      <w:pPr>
        <w:rPr>
          <w:lang w:eastAsia="zh-CN"/>
        </w:rPr>
      </w:pPr>
      <w:r w:rsidRPr="00935209">
        <w:rPr>
          <w:lang w:eastAsia="zh-CN"/>
        </w:rPr>
        <w:t>In TR</w:t>
      </w:r>
      <w:r w:rsidR="000A7EC1" w:rsidRPr="00935209">
        <w:rPr>
          <w:lang w:eastAsia="zh-CN"/>
        </w:rPr>
        <w:t xml:space="preserve"> </w:t>
      </w:r>
      <w:r w:rsidRPr="00935209">
        <w:rPr>
          <w:lang w:eastAsia="zh-CN"/>
        </w:rPr>
        <w:t>28.829</w:t>
      </w:r>
      <w:r w:rsidR="000A7EC1" w:rsidRPr="00935209">
        <w:rPr>
          <w:lang w:eastAsia="zh-CN"/>
        </w:rPr>
        <w:t xml:space="preserve"> [25]</w:t>
      </w:r>
      <w:r w:rsidRPr="00935209">
        <w:rPr>
          <w:lang w:eastAsia="zh-CN"/>
        </w:rPr>
        <w:t>, the</w:t>
      </w:r>
      <w:r w:rsidR="000A7EC1" w:rsidRPr="00935209">
        <w:rPr>
          <w:lang w:eastAsia="zh-CN"/>
        </w:rPr>
        <w:t>re are</w:t>
      </w:r>
      <w:r w:rsidRPr="00935209">
        <w:rPr>
          <w:lang w:eastAsia="zh-CN"/>
        </w:rPr>
        <w:t xml:space="preserve"> solutions of collect </w:t>
      </w:r>
      <w:r w:rsidR="000A7EC1" w:rsidRPr="00935209">
        <w:rPr>
          <w:lang w:eastAsia="zh-CN"/>
        </w:rPr>
        <w:t xml:space="preserve">network information of </w:t>
      </w:r>
      <w:r w:rsidRPr="00935209">
        <w:rPr>
          <w:lang w:eastAsia="zh-CN"/>
        </w:rPr>
        <w:t xml:space="preserve">energy utility via OA&amp;M. </w:t>
      </w:r>
    </w:p>
    <w:p w14:paraId="41AF0A14" w14:textId="3490801F" w:rsidR="007C43E4" w:rsidRPr="00935209" w:rsidRDefault="007C43E4" w:rsidP="007C43E4">
      <w:pPr>
        <w:rPr>
          <w:lang w:eastAsia="zh-CN"/>
        </w:rPr>
      </w:pPr>
      <w:r w:rsidRPr="00935209">
        <w:rPr>
          <w:lang w:eastAsia="zh-CN"/>
        </w:rPr>
        <w:t>In TR28.913</w:t>
      </w:r>
      <w:r w:rsidR="000A7EC1" w:rsidRPr="00935209">
        <w:rPr>
          <w:lang w:eastAsia="zh-CN"/>
        </w:rPr>
        <w:t xml:space="preserve"> [26]</w:t>
      </w:r>
      <w:r w:rsidRPr="00935209">
        <w:rPr>
          <w:lang w:eastAsia="zh-CN"/>
        </w:rPr>
        <w:t xml:space="preserve">, section 4.6, the key issue is to add reliability KPI into the URLLC network slice energy efficiency </w:t>
      </w:r>
      <w:r w:rsidRPr="00935209">
        <w:t>formula</w:t>
      </w:r>
      <w:r w:rsidRPr="00935209">
        <w:rPr>
          <w:lang w:eastAsia="zh-CN"/>
        </w:rPr>
        <w:t>. In this key issue, the energy efficiency is calculated in the 3GPP domain, the related information is not exposed together to external.</w:t>
      </w:r>
    </w:p>
    <w:p w14:paraId="0E0FFE84" w14:textId="7C15274E" w:rsidR="007C43E4" w:rsidRPr="00935209" w:rsidRDefault="007C43E4" w:rsidP="007C43E4">
      <w:pPr>
        <w:pStyle w:val="Heading3"/>
      </w:pPr>
      <w:bookmarkStart w:id="190" w:name="_Toc146871948"/>
      <w:r w:rsidRPr="00935209">
        <w:t>5.</w:t>
      </w:r>
      <w:r w:rsidRPr="00935209">
        <w:rPr>
          <w:lang w:eastAsia="zh-CN"/>
        </w:rPr>
        <w:t>7</w:t>
      </w:r>
      <w:r w:rsidRPr="00935209">
        <w:t>.6</w:t>
      </w:r>
      <w:r w:rsidRPr="00935209">
        <w:tab/>
        <w:t xml:space="preserve">Potential </w:t>
      </w:r>
      <w:r w:rsidR="005B183C" w:rsidRPr="00935209">
        <w:t xml:space="preserve">new requirements </w:t>
      </w:r>
      <w:r w:rsidRPr="00935209">
        <w:t>needed to support the use case</w:t>
      </w:r>
      <w:bookmarkEnd w:id="190"/>
    </w:p>
    <w:p w14:paraId="16A3D06B" w14:textId="06079963" w:rsidR="007C43E4" w:rsidRPr="00935209" w:rsidRDefault="007C43E4" w:rsidP="007C43E4">
      <w:pPr>
        <w:rPr>
          <w:lang w:eastAsia="zh-CN"/>
        </w:rPr>
      </w:pPr>
      <w:r w:rsidRPr="00935209">
        <w:rPr>
          <w:lang w:eastAsia="ja-JP"/>
        </w:rPr>
        <w:t>[</w:t>
      </w:r>
      <w:r w:rsidR="00FD24C6" w:rsidRPr="00935209">
        <w:rPr>
          <w:lang w:eastAsia="ja-JP"/>
        </w:rPr>
        <w:t>PR.</w:t>
      </w:r>
      <w:r w:rsidRPr="00935209">
        <w:rPr>
          <w:lang w:eastAsia="zh-CN"/>
        </w:rPr>
        <w:t>5</w:t>
      </w:r>
      <w:r w:rsidRPr="00935209">
        <w:rPr>
          <w:lang w:eastAsia="ja-JP"/>
        </w:rPr>
        <w:t>.</w:t>
      </w:r>
      <w:r w:rsidRPr="00935209">
        <w:rPr>
          <w:lang w:eastAsia="zh-CN"/>
        </w:rPr>
        <w:t>7</w:t>
      </w:r>
      <w:r w:rsidRPr="00935209">
        <w:rPr>
          <w:lang w:eastAsia="ja-JP"/>
        </w:rPr>
        <w:t>.</w:t>
      </w:r>
      <w:r w:rsidRPr="00935209">
        <w:rPr>
          <w:lang w:eastAsia="zh-CN"/>
        </w:rPr>
        <w:t>6</w:t>
      </w:r>
      <w:r w:rsidRPr="00935209">
        <w:rPr>
          <w:lang w:eastAsia="ja-JP"/>
        </w:rPr>
        <w:t xml:space="preserve">-1] Subject to </w:t>
      </w:r>
      <w:r w:rsidRPr="00935209">
        <w:rPr>
          <w:lang w:eastAsia="zh-CN"/>
        </w:rPr>
        <w:t xml:space="preserve">Operator </w:t>
      </w:r>
      <w:r w:rsidRPr="00935209">
        <w:rPr>
          <w:lang w:eastAsia="ja-JP"/>
        </w:rPr>
        <w:t xml:space="preserve">policy and consent by the customer, the 5G system shall be able to </w:t>
      </w:r>
      <w:r w:rsidR="00706740" w:rsidRPr="00935209">
        <w:rPr>
          <w:lang w:eastAsia="ja-JP"/>
        </w:rPr>
        <w:t xml:space="preserve">collect and expose </w:t>
      </w:r>
      <w:r w:rsidR="00706740" w:rsidRPr="00935209">
        <w:rPr>
          <w:lang w:eastAsia="zh-CN"/>
        </w:rPr>
        <w:t>to the authorized third party</w:t>
      </w:r>
      <w:r w:rsidR="00706740" w:rsidRPr="00935209">
        <w:rPr>
          <w:lang w:eastAsia="ja-JP"/>
        </w:rPr>
        <w:t>, through</w:t>
      </w:r>
      <w:r w:rsidR="00706740" w:rsidRPr="00935209" w:rsidDel="00706740">
        <w:rPr>
          <w:lang w:eastAsia="ja-JP"/>
        </w:rPr>
        <w:t xml:space="preserve"> </w:t>
      </w:r>
      <w:r w:rsidRPr="00935209">
        <w:rPr>
          <w:lang w:eastAsia="ja-JP"/>
        </w:rPr>
        <w:t xml:space="preserve">same update rate e.g. </w:t>
      </w:r>
      <w:r w:rsidR="00706740" w:rsidRPr="00935209">
        <w:rPr>
          <w:lang w:eastAsia="zh-CN"/>
        </w:rPr>
        <w:t>hourly</w:t>
      </w:r>
      <w:r w:rsidR="00706740" w:rsidRPr="00935209">
        <w:rPr>
          <w:lang w:eastAsia="ja-JP"/>
        </w:rPr>
        <w:t xml:space="preserve"> or daily</w:t>
      </w:r>
      <w:r w:rsidRPr="00935209">
        <w:rPr>
          <w:lang w:eastAsia="ja-JP"/>
        </w:rPr>
        <w:t xml:space="preserve">, the </w:t>
      </w:r>
      <w:r w:rsidRPr="00935209">
        <w:t xml:space="preserve">energy </w:t>
      </w:r>
      <w:r w:rsidR="00BD2AF0" w:rsidRPr="00935209">
        <w:rPr>
          <w:lang w:eastAsia="zh-CN"/>
        </w:rPr>
        <w:t>consumption</w:t>
      </w:r>
      <w:r w:rsidRPr="00935209">
        <w:rPr>
          <w:lang w:eastAsia="zh-CN"/>
        </w:rPr>
        <w:t xml:space="preserve"> information </w:t>
      </w:r>
      <w:r w:rsidR="00706740" w:rsidRPr="00935209">
        <w:rPr>
          <w:lang w:eastAsia="zh-CN"/>
        </w:rPr>
        <w:t xml:space="preserve">for the network functions serving the customer, together with the </w:t>
      </w:r>
      <w:r w:rsidR="00706740" w:rsidRPr="00935209">
        <w:rPr>
          <w:color w:val="000000"/>
          <w:lang w:eastAsia="zh-CN"/>
        </w:rPr>
        <w:t>network performance statistic</w:t>
      </w:r>
      <w:r w:rsidRPr="00935209">
        <w:rPr>
          <w:lang w:eastAsia="zh-CN"/>
        </w:rPr>
        <w:t xml:space="preserve"> information</w:t>
      </w:r>
      <w:r w:rsidRPr="00935209">
        <w:rPr>
          <w:lang w:eastAsia="ja-JP"/>
        </w:rPr>
        <w:t xml:space="preserve"> </w:t>
      </w:r>
      <w:r w:rsidR="00FD377E" w:rsidRPr="00935209">
        <w:rPr>
          <w:lang w:eastAsia="zh-CN"/>
        </w:rPr>
        <w:t>for the services provided by</w:t>
      </w:r>
      <w:r w:rsidR="00FD377E" w:rsidRPr="00935209" w:rsidDel="00FD377E">
        <w:rPr>
          <w:lang w:eastAsia="ja-JP"/>
        </w:rPr>
        <w:t xml:space="preserve"> </w:t>
      </w:r>
      <w:r w:rsidRPr="00935209">
        <w:rPr>
          <w:lang w:eastAsia="ja-JP"/>
        </w:rPr>
        <w:t>th</w:t>
      </w:r>
      <w:r w:rsidR="00FD377E" w:rsidRPr="00935209">
        <w:rPr>
          <w:lang w:eastAsia="ja-JP"/>
        </w:rPr>
        <w:t>at</w:t>
      </w:r>
      <w:r w:rsidRPr="00935209">
        <w:rPr>
          <w:lang w:eastAsia="ja-JP"/>
        </w:rPr>
        <w:t xml:space="preserve"> network </w:t>
      </w:r>
      <w:r w:rsidR="00FD377E" w:rsidRPr="00935209">
        <w:rPr>
          <w:lang w:eastAsia="ja-JP"/>
        </w:rPr>
        <w:t>functions</w:t>
      </w:r>
      <w:r w:rsidRPr="00935209">
        <w:rPr>
          <w:lang w:eastAsia="zh-CN"/>
        </w:rPr>
        <w:t xml:space="preserve">. </w:t>
      </w:r>
    </w:p>
    <w:p w14:paraId="257F50C5" w14:textId="6C941E37" w:rsidR="007C43E4" w:rsidRPr="00935209" w:rsidRDefault="007C43E4" w:rsidP="009E2F94">
      <w:pPr>
        <w:pStyle w:val="NO"/>
        <w:rPr>
          <w:lang w:eastAsia="zh-CN"/>
        </w:rPr>
      </w:pPr>
      <w:r w:rsidRPr="00935209">
        <w:rPr>
          <w:lang w:eastAsia="zh-CN"/>
        </w:rPr>
        <w:t>NOTE:</w:t>
      </w:r>
      <w:r w:rsidR="00F57809">
        <w:rPr>
          <w:lang w:eastAsia="zh-CN"/>
        </w:rPr>
        <w:tab/>
      </w:r>
      <w:r w:rsidR="00FE4BDF" w:rsidRPr="00935209">
        <w:rPr>
          <w:lang w:eastAsia="zh-CN"/>
        </w:rPr>
        <w:t xml:space="preserve">The </w:t>
      </w:r>
      <w:r w:rsidR="00FE4BDF" w:rsidRPr="00935209">
        <w:rPr>
          <w:color w:val="000000"/>
          <w:lang w:eastAsia="zh-CN"/>
        </w:rPr>
        <w:t>network performance statistic</w:t>
      </w:r>
      <w:r w:rsidR="00FE4BDF" w:rsidRPr="00935209">
        <w:rPr>
          <w:lang w:eastAsia="zh-CN"/>
        </w:rPr>
        <w:t xml:space="preserve"> information could be the data rate, packet delay and packet loss, etc.</w:t>
      </w:r>
      <w:r w:rsidR="00935209" w:rsidRPr="00935209">
        <w:rPr>
          <w:lang w:eastAsia="zh-CN"/>
        </w:rPr>
        <w:t xml:space="preserve"> </w:t>
      </w:r>
    </w:p>
    <w:p w14:paraId="204A5C60" w14:textId="0181FC04" w:rsidR="007C43E4" w:rsidRPr="00935209" w:rsidRDefault="007C43E4" w:rsidP="007C43E4">
      <w:pPr>
        <w:rPr>
          <w:lang w:eastAsia="zh-CN"/>
        </w:rPr>
      </w:pPr>
      <w:r w:rsidRPr="00935209">
        <w:rPr>
          <w:lang w:eastAsia="zh-CN"/>
        </w:rPr>
        <w:t>[</w:t>
      </w:r>
      <w:r w:rsidR="00FD24C6" w:rsidRPr="00935209">
        <w:rPr>
          <w:lang w:eastAsia="zh-CN"/>
        </w:rPr>
        <w:t>PR.</w:t>
      </w:r>
      <w:r w:rsidRPr="00935209">
        <w:rPr>
          <w:lang w:eastAsia="zh-CN"/>
        </w:rPr>
        <w:t>5</w:t>
      </w:r>
      <w:r w:rsidRPr="00935209">
        <w:rPr>
          <w:lang w:eastAsia="ja-JP"/>
        </w:rPr>
        <w:t>.</w:t>
      </w:r>
      <w:r w:rsidRPr="00935209">
        <w:rPr>
          <w:lang w:eastAsia="zh-CN"/>
        </w:rPr>
        <w:t>7</w:t>
      </w:r>
      <w:r w:rsidRPr="00935209">
        <w:rPr>
          <w:lang w:eastAsia="ja-JP"/>
        </w:rPr>
        <w:t>.</w:t>
      </w:r>
      <w:r w:rsidRPr="00935209">
        <w:rPr>
          <w:lang w:eastAsia="zh-CN"/>
        </w:rPr>
        <w:t>6</w:t>
      </w:r>
      <w:r w:rsidRPr="00935209">
        <w:rPr>
          <w:lang w:eastAsia="ja-JP"/>
        </w:rPr>
        <w:t>-2</w:t>
      </w:r>
      <w:r w:rsidRPr="00935209">
        <w:rPr>
          <w:lang w:eastAsia="zh-CN"/>
        </w:rPr>
        <w:t xml:space="preserve">] </w:t>
      </w:r>
      <w:r w:rsidRPr="00935209">
        <w:rPr>
          <w:lang w:eastAsia="ja-JP"/>
        </w:rPr>
        <w:t xml:space="preserve">Subject to </w:t>
      </w:r>
      <w:r w:rsidRPr="00935209">
        <w:rPr>
          <w:lang w:eastAsia="zh-CN"/>
        </w:rPr>
        <w:t xml:space="preserve">Operator </w:t>
      </w:r>
      <w:r w:rsidRPr="00935209">
        <w:rPr>
          <w:lang w:eastAsia="ja-JP"/>
        </w:rPr>
        <w:t>policy,</w:t>
      </w:r>
      <w:r w:rsidRPr="00935209">
        <w:rPr>
          <w:lang w:eastAsia="zh-CN"/>
        </w:rPr>
        <w:t xml:space="preserve"> the 5G system shall provide means for the trusted 3</w:t>
      </w:r>
      <w:r w:rsidRPr="00935209">
        <w:rPr>
          <w:vertAlign w:val="superscript"/>
          <w:lang w:eastAsia="zh-CN"/>
        </w:rPr>
        <w:t>rd</w:t>
      </w:r>
      <w:r w:rsidRPr="00935209">
        <w:rPr>
          <w:lang w:eastAsia="zh-CN"/>
        </w:rPr>
        <w:t xml:space="preserve"> party</w:t>
      </w:r>
      <w:r w:rsidR="00FE4BDF" w:rsidRPr="00935209">
        <w:rPr>
          <w:lang w:eastAsia="zh-CN"/>
        </w:rPr>
        <w:t>,</w:t>
      </w:r>
      <w:r w:rsidRPr="00935209">
        <w:rPr>
          <w:lang w:eastAsia="zh-CN"/>
        </w:rPr>
        <w:t xml:space="preserve"> to </w:t>
      </w:r>
      <w:r w:rsidR="00FE4BDF" w:rsidRPr="00935209">
        <w:rPr>
          <w:lang w:eastAsia="zh-CN"/>
        </w:rPr>
        <w:t>configure</w:t>
      </w:r>
      <w:r w:rsidRPr="00935209">
        <w:rPr>
          <w:lang w:eastAsia="zh-CN"/>
        </w:rPr>
        <w:t xml:space="preserve"> which </w:t>
      </w:r>
      <w:r w:rsidR="00FE4BDF" w:rsidRPr="00935209">
        <w:rPr>
          <w:color w:val="000000"/>
          <w:lang w:eastAsia="zh-CN"/>
        </w:rPr>
        <w:t>network performance statistic</w:t>
      </w:r>
      <w:r w:rsidRPr="00935209">
        <w:rPr>
          <w:lang w:eastAsia="zh-CN"/>
        </w:rPr>
        <w:t xml:space="preserve"> information </w:t>
      </w:r>
      <w:r w:rsidR="00FE4BDF" w:rsidRPr="00935209">
        <w:rPr>
          <w:lang w:eastAsia="zh-CN"/>
        </w:rPr>
        <w:t>(e.g. the data rate, packet delay and packet loss) for the communication service provided to the customer,</w:t>
      </w:r>
      <w:r w:rsidRPr="00935209">
        <w:rPr>
          <w:lang w:eastAsia="zh-CN"/>
        </w:rPr>
        <w:t xml:space="preserve"> </w:t>
      </w:r>
      <w:r w:rsidR="00FE4BDF" w:rsidRPr="00935209">
        <w:rPr>
          <w:lang w:eastAsia="zh-CN"/>
        </w:rPr>
        <w:t xml:space="preserve">needs to be </w:t>
      </w:r>
      <w:r w:rsidRPr="00935209">
        <w:rPr>
          <w:lang w:eastAsia="zh-CN"/>
        </w:rPr>
        <w:t xml:space="preserve">exposed </w:t>
      </w:r>
      <w:r w:rsidR="00FE4BDF" w:rsidRPr="00935209">
        <w:rPr>
          <w:lang w:eastAsia="zh-CN"/>
        </w:rPr>
        <w:t>along</w:t>
      </w:r>
      <w:r w:rsidR="00CF2064" w:rsidRPr="00935209">
        <w:rPr>
          <w:lang w:eastAsia="zh-CN"/>
        </w:rPr>
        <w:t xml:space="preserve"> </w:t>
      </w:r>
      <w:r w:rsidRPr="00935209">
        <w:rPr>
          <w:lang w:eastAsia="zh-CN"/>
        </w:rPr>
        <w:t xml:space="preserve">with the energy </w:t>
      </w:r>
      <w:r w:rsidR="00BD2AF0" w:rsidRPr="00935209">
        <w:rPr>
          <w:lang w:eastAsia="zh-CN"/>
        </w:rPr>
        <w:t>consumption</w:t>
      </w:r>
      <w:r w:rsidRPr="00935209">
        <w:rPr>
          <w:lang w:eastAsia="zh-CN"/>
        </w:rPr>
        <w:t xml:space="preserve"> information</w:t>
      </w:r>
      <w:r w:rsidR="00FE4BDF" w:rsidRPr="00935209">
        <w:rPr>
          <w:lang w:eastAsia="zh-CN"/>
        </w:rPr>
        <w:t xml:space="preserve"> of the network functions serving the customer</w:t>
      </w:r>
      <w:r w:rsidRPr="00935209">
        <w:rPr>
          <w:lang w:eastAsia="zh-CN"/>
        </w:rPr>
        <w:t xml:space="preserve">. </w:t>
      </w:r>
    </w:p>
    <w:p w14:paraId="3C62CB01" w14:textId="5493C944" w:rsidR="00A7096F" w:rsidRPr="00935209" w:rsidRDefault="00A7096F" w:rsidP="00A7096F">
      <w:pPr>
        <w:pStyle w:val="Heading2"/>
      </w:pPr>
      <w:bookmarkStart w:id="191" w:name="_Toc146871949"/>
      <w:r w:rsidRPr="00935209">
        <w:lastRenderedPageBreak/>
        <w:t>5.</w:t>
      </w:r>
      <w:r w:rsidR="00785280" w:rsidRPr="00935209">
        <w:t>8</w:t>
      </w:r>
      <w:r w:rsidRPr="00935209">
        <w:tab/>
      </w:r>
      <w:bookmarkStart w:id="192" w:name="_Hlk126159513"/>
      <w:r w:rsidR="00935209">
        <w:t xml:space="preserve">Use case on </w:t>
      </w:r>
      <w:r w:rsidRPr="00935209">
        <w:t>Application energy efficiency monitoring</w:t>
      </w:r>
      <w:bookmarkEnd w:id="192"/>
      <w:bookmarkEnd w:id="191"/>
    </w:p>
    <w:p w14:paraId="3512A714" w14:textId="20FCA808" w:rsidR="00A7096F" w:rsidRPr="00935209" w:rsidRDefault="00A7096F" w:rsidP="00A7096F">
      <w:pPr>
        <w:pStyle w:val="Heading3"/>
      </w:pPr>
      <w:bookmarkStart w:id="193" w:name="_Toc146871950"/>
      <w:r w:rsidRPr="00935209">
        <w:t>5.</w:t>
      </w:r>
      <w:r w:rsidR="00785280" w:rsidRPr="00935209">
        <w:rPr>
          <w:lang w:eastAsia="zh-CN"/>
        </w:rPr>
        <w:t>8</w:t>
      </w:r>
      <w:r w:rsidRPr="00935209">
        <w:t>.1</w:t>
      </w:r>
      <w:r w:rsidRPr="00935209">
        <w:tab/>
        <w:t>Description</w:t>
      </w:r>
      <w:bookmarkEnd w:id="193"/>
    </w:p>
    <w:p w14:paraId="27A06935" w14:textId="77777777" w:rsidR="00A7096F" w:rsidRPr="00935209" w:rsidRDefault="00A7096F" w:rsidP="00A7096F">
      <w:pPr>
        <w:jc w:val="both"/>
        <w:rPr>
          <w:color w:val="000000"/>
          <w:lang w:eastAsia="zh-CN"/>
        </w:rPr>
      </w:pPr>
      <w:r w:rsidRPr="00935209">
        <w:rPr>
          <w:color w:val="000000"/>
          <w:lang w:eastAsia="zh-CN"/>
        </w:rPr>
        <w:t>Next generation mobile communication systems are expected to accommodate more demanding services, e.g., XR, AI/ML which will require much energy consumption at the device side as well as the network side. The impact on devices and the network to support these services will be huge and sometimes unpredictable.</w:t>
      </w:r>
    </w:p>
    <w:p w14:paraId="4FF0DFE8" w14:textId="77777777" w:rsidR="00A7096F" w:rsidRPr="00935209" w:rsidRDefault="00A7096F" w:rsidP="00A7096F">
      <w:pPr>
        <w:jc w:val="both"/>
      </w:pPr>
      <w:r w:rsidRPr="00935209">
        <w:t xml:space="preserve">When Operator A is deploying a communication service to meet the application service requirements (e.g. gaming app requirements), the customer (e.g. service provider or vertical) needs to make sure that the application service doesn’t consume significant energy for the end users as well as for the data network side. </w:t>
      </w:r>
    </w:p>
    <w:p w14:paraId="66CAB653" w14:textId="11503882" w:rsidR="00A7096F" w:rsidRPr="00935209" w:rsidRDefault="00A7096F" w:rsidP="00A7096F">
      <w:pPr>
        <w:rPr>
          <w:color w:val="000000"/>
          <w:lang w:eastAsia="zh-CN"/>
        </w:rPr>
      </w:pPr>
      <w:r w:rsidRPr="00935209">
        <w:rPr>
          <w:color w:val="000000"/>
          <w:lang w:eastAsia="zh-CN"/>
        </w:rPr>
        <w:t xml:space="preserve">Possible high energy consumption or low energy efficiency of the application service can lead to an application layer adaptation at the service provider’s domain to deal with this. An example of application layer adaptation would be to trigger the adaptation of the service level due to high expected energy </w:t>
      </w:r>
      <w:r w:rsidR="00BD2AF0" w:rsidRPr="00935209">
        <w:rPr>
          <w:color w:val="000000"/>
          <w:lang w:eastAsia="zh-CN"/>
        </w:rPr>
        <w:t>consumption</w:t>
      </w:r>
      <w:r w:rsidRPr="00935209">
        <w:rPr>
          <w:color w:val="000000"/>
          <w:lang w:eastAsia="zh-CN"/>
        </w:rPr>
        <w:t xml:space="preserve"> for the given application in a certain service area (e.g. edge service area). </w:t>
      </w:r>
    </w:p>
    <w:p w14:paraId="09C16F57" w14:textId="5E620776" w:rsidR="00A7096F" w:rsidRPr="00935209" w:rsidRDefault="00A7096F" w:rsidP="00A7096F">
      <w:pPr>
        <w:rPr>
          <w:lang w:eastAsia="ko-KR"/>
        </w:rPr>
      </w:pPr>
      <w:r w:rsidRPr="00935209">
        <w:rPr>
          <w:color w:val="000000"/>
          <w:lang w:eastAsia="zh-CN"/>
        </w:rPr>
        <w:t>The Application service Energy Efficiency (AEE) can be monitored and predicted at the 5GS and can be exposed as a monitoring event to the Service Provider to allow an application layer action. Such monitoring may relate to whether the AEE is sustainable for a given service area and time of the day, or can be provided when the energy consumption for the application service is reaching the upper bound (upper bound can be set based on the SLA)</w:t>
      </w:r>
      <w:r w:rsidR="00CA3EEC" w:rsidRPr="00935209">
        <w:rPr>
          <w:color w:val="000000"/>
          <w:lang w:eastAsia="zh-CN"/>
        </w:rPr>
        <w:t>. The monitoring result can be exposed either periodically or event-based (e.g. when upper threshold is reached as defined in Energy-related KPIs) subject to the application service provider’s requirement (based on the SLA).</w:t>
      </w:r>
    </w:p>
    <w:p w14:paraId="5CD90045" w14:textId="31F4CF65" w:rsidR="00A7096F" w:rsidRPr="00935209" w:rsidRDefault="00A7096F" w:rsidP="00A7096F">
      <w:pPr>
        <w:pStyle w:val="Heading3"/>
      </w:pPr>
      <w:bookmarkStart w:id="194" w:name="_Toc146871951"/>
      <w:r w:rsidRPr="00935209">
        <w:t>5.</w:t>
      </w:r>
      <w:r w:rsidR="00785280" w:rsidRPr="00935209">
        <w:rPr>
          <w:lang w:eastAsia="zh-CN"/>
        </w:rPr>
        <w:t>8</w:t>
      </w:r>
      <w:r w:rsidRPr="00935209">
        <w:t>.2</w:t>
      </w:r>
      <w:r w:rsidRPr="00935209">
        <w:tab/>
        <w:t>Pre-conditions</w:t>
      </w:r>
      <w:bookmarkEnd w:id="194"/>
    </w:p>
    <w:p w14:paraId="0BEC4298" w14:textId="77777777" w:rsidR="00A7096F" w:rsidRPr="00935209" w:rsidRDefault="00A7096F" w:rsidP="00A7096F">
      <w:pPr>
        <w:jc w:val="both"/>
        <w:rPr>
          <w:lang w:eastAsia="zh-CN"/>
        </w:rPr>
      </w:pPr>
      <w:r w:rsidRPr="00935209">
        <w:rPr>
          <w:lang w:eastAsia="zh-CN"/>
        </w:rPr>
        <w:t>The service provider X wants to deploy an application service (e.g., gaming service) in a given service area and for a target number of users, where the service is expected to be communicated via 5G network “N” of the 5GS of operator A. The application service may have different service levels, which may be different KPIs associated with the service, and can correspond e.g., to different levels of automation or video quality targets.</w:t>
      </w:r>
    </w:p>
    <w:p w14:paraId="01C36770" w14:textId="77777777" w:rsidR="00A7096F" w:rsidRPr="00935209" w:rsidRDefault="00A7096F" w:rsidP="00A7096F">
      <w:pPr>
        <w:jc w:val="both"/>
        <w:rPr>
          <w:lang w:eastAsia="zh-CN"/>
        </w:rPr>
      </w:pPr>
      <w:r w:rsidRPr="00935209">
        <w:rPr>
          <w:lang w:eastAsia="zh-CN"/>
        </w:rPr>
        <w:t xml:space="preserve">The service provider X subscribes to the operator A for the “App EnergyEff Moni” feature with the requested service level(s) to monitor whether the application service is energy-efficient when using 5G system of operator A for the given service level(s). </w:t>
      </w:r>
    </w:p>
    <w:p w14:paraId="4063D93A" w14:textId="77777777" w:rsidR="00A7096F" w:rsidRPr="00935209" w:rsidRDefault="00A7096F" w:rsidP="00A7096F">
      <w:pPr>
        <w:jc w:val="both"/>
        <w:rPr>
          <w:lang w:eastAsia="zh-CN"/>
        </w:rPr>
      </w:pPr>
      <w:r w:rsidRPr="00935209">
        <w:rPr>
          <w:rStyle w:val="ui-provider"/>
        </w:rPr>
        <w:t>The operator A and service provider X have agreed on certain energy efficiency target for the application service and optionally for given service levels.</w:t>
      </w:r>
    </w:p>
    <w:p w14:paraId="51915FFC" w14:textId="4D949ADC" w:rsidR="00A7096F" w:rsidRPr="00935209" w:rsidRDefault="00A7096F" w:rsidP="00A7096F">
      <w:pPr>
        <w:pStyle w:val="Heading3"/>
      </w:pPr>
      <w:bookmarkStart w:id="195" w:name="_Toc146871952"/>
      <w:r w:rsidRPr="00935209">
        <w:t>5.</w:t>
      </w:r>
      <w:r w:rsidR="00785280" w:rsidRPr="00935209">
        <w:rPr>
          <w:lang w:eastAsia="zh-CN"/>
        </w:rPr>
        <w:t>8</w:t>
      </w:r>
      <w:r w:rsidRPr="00935209">
        <w:t>.3</w:t>
      </w:r>
      <w:r w:rsidRPr="00935209">
        <w:tab/>
        <w:t xml:space="preserve">Service </w:t>
      </w:r>
      <w:r w:rsidR="00D747DB" w:rsidRPr="00935209">
        <w:t>flows</w:t>
      </w:r>
      <w:bookmarkEnd w:id="195"/>
    </w:p>
    <w:p w14:paraId="511C3630" w14:textId="77777777" w:rsidR="00A7096F" w:rsidRPr="00935209" w:rsidRDefault="00A7096F" w:rsidP="00A7096F">
      <w:r w:rsidRPr="00935209">
        <w:t xml:space="preserve">1. </w:t>
      </w:r>
      <w:r w:rsidRPr="00935209">
        <w:rPr>
          <w:lang w:eastAsia="zh-CN"/>
        </w:rPr>
        <w:t xml:space="preserve">Service provider X asks the “App EnergyEff Moni” of Operator A to provide the predicted application service energy efficiency information for App Service #1 and one or more service modes for a given service area and time of the day. </w:t>
      </w:r>
    </w:p>
    <w:p w14:paraId="14BC903D" w14:textId="5905B646" w:rsidR="00CA3EEC" w:rsidRPr="00935209" w:rsidRDefault="00A7096F" w:rsidP="00A7096F">
      <w:pPr>
        <w:rPr>
          <w:lang w:eastAsia="zh-CN"/>
        </w:rPr>
      </w:pPr>
      <w:r w:rsidRPr="00935209">
        <w:rPr>
          <w:lang w:eastAsia="zh-CN"/>
        </w:rPr>
        <w:t xml:space="preserve">2. The 5G system of operator A acquires the energy </w:t>
      </w:r>
      <w:r w:rsidR="00850C82" w:rsidRPr="00935209">
        <w:rPr>
          <w:lang w:eastAsia="zh-CN"/>
        </w:rPr>
        <w:t>consumption</w:t>
      </w:r>
      <w:r w:rsidRPr="00935209">
        <w:rPr>
          <w:lang w:eastAsia="zh-CN"/>
        </w:rPr>
        <w:t xml:space="preserve"> information of related 5G system functions serving the App Service #1 of service provider X. </w:t>
      </w:r>
      <w:r w:rsidR="00CA3EEC" w:rsidRPr="00935209">
        <w:rPr>
          <w:lang w:eastAsia="zh-CN"/>
        </w:rPr>
        <w:t>Such information can be derived per application service and can include statistical data related to the application service energy consumption within a given service area.</w:t>
      </w:r>
    </w:p>
    <w:p w14:paraId="4257C201" w14:textId="4B2E78CA" w:rsidR="00A7096F" w:rsidRPr="00935209" w:rsidRDefault="00A7096F" w:rsidP="00A7096F">
      <w:r w:rsidRPr="00935209">
        <w:rPr>
          <w:lang w:eastAsia="zh-CN"/>
        </w:rPr>
        <w:t xml:space="preserve">Then, the 5G system of operator A </w:t>
      </w:r>
      <w:r w:rsidR="00CA3EEC" w:rsidRPr="00935209">
        <w:rPr>
          <w:lang w:eastAsia="zh-CN"/>
        </w:rPr>
        <w:t xml:space="preserve">calculates or </w:t>
      </w:r>
      <w:r w:rsidRPr="00935209">
        <w:rPr>
          <w:lang w:eastAsia="zh-CN"/>
        </w:rPr>
        <w:t xml:space="preserve">predicts the AEE for the application service #1 and optionally the service mode X, based on the acquired energy </w:t>
      </w:r>
      <w:r w:rsidR="00850C82" w:rsidRPr="00935209">
        <w:rPr>
          <w:lang w:eastAsia="zh-CN"/>
        </w:rPr>
        <w:t>consumption</w:t>
      </w:r>
      <w:r w:rsidRPr="00935209">
        <w:rPr>
          <w:lang w:eastAsia="zh-CN"/>
        </w:rPr>
        <w:t xml:space="preserve"> information.</w:t>
      </w:r>
    </w:p>
    <w:p w14:paraId="3BBA6FCA" w14:textId="0958071D" w:rsidR="00A7096F" w:rsidRPr="00935209" w:rsidRDefault="00A7096F" w:rsidP="00A7096F">
      <w:bookmarkStart w:id="196" w:name="_Hlk128007142"/>
      <w:r w:rsidRPr="00935209">
        <w:rPr>
          <w:lang w:eastAsia="zh-CN"/>
        </w:rPr>
        <w:t>3. Operator A exposes the</w:t>
      </w:r>
      <w:r w:rsidR="00CA3EEC" w:rsidRPr="00935209">
        <w:rPr>
          <w:lang w:eastAsia="zh-CN"/>
        </w:rPr>
        <w:t xml:space="preserve"> </w:t>
      </w:r>
      <w:r w:rsidR="00F57809">
        <w:rPr>
          <w:lang w:eastAsia="zh-CN"/>
        </w:rPr>
        <w:t>calculated</w:t>
      </w:r>
      <w:r w:rsidR="00CA3EEC" w:rsidRPr="00935209">
        <w:rPr>
          <w:lang w:eastAsia="zh-CN"/>
        </w:rPr>
        <w:t xml:space="preserve"> or</w:t>
      </w:r>
      <w:r w:rsidRPr="00935209">
        <w:rPr>
          <w:lang w:eastAsia="zh-CN"/>
        </w:rPr>
        <w:t xml:space="preserve"> predicted AEE for the application service #1 (and optionally the service mode X) to the Service </w:t>
      </w:r>
      <w:r w:rsidR="006E7F20" w:rsidRPr="00935209">
        <w:rPr>
          <w:lang w:eastAsia="zh-CN"/>
        </w:rPr>
        <w:t>Provider</w:t>
      </w:r>
      <w:r w:rsidRPr="00935209">
        <w:rPr>
          <w:lang w:eastAsia="zh-CN"/>
        </w:rPr>
        <w:t xml:space="preserve"> X</w:t>
      </w:r>
      <w:r w:rsidRPr="00935209">
        <w:t>.</w:t>
      </w:r>
    </w:p>
    <w:bookmarkEnd w:id="196"/>
    <w:p w14:paraId="7A5F6089" w14:textId="77777777" w:rsidR="00A7096F" w:rsidRPr="00935209" w:rsidRDefault="00A7096F" w:rsidP="00A7096F">
      <w:r w:rsidRPr="00935209">
        <w:t>4. Service Provider X configures or adapts the application service parameters based on the Operator A feedback. Such adaptation of the application service parameters can be for instance the application server re-location to an edge data network to enhance the energy efficiency for the application.</w:t>
      </w:r>
    </w:p>
    <w:p w14:paraId="380764E7" w14:textId="6BACE302" w:rsidR="00A7096F" w:rsidRPr="00935209" w:rsidRDefault="00A7096F" w:rsidP="00A7096F">
      <w:pPr>
        <w:pStyle w:val="Heading3"/>
      </w:pPr>
      <w:bookmarkStart w:id="197" w:name="_Toc146871953"/>
      <w:r w:rsidRPr="00935209">
        <w:t>5.</w:t>
      </w:r>
      <w:r w:rsidR="00785280" w:rsidRPr="00935209">
        <w:rPr>
          <w:lang w:eastAsia="zh-CN"/>
        </w:rPr>
        <w:t>8</w:t>
      </w:r>
      <w:r w:rsidRPr="00935209">
        <w:t>.4</w:t>
      </w:r>
      <w:r w:rsidRPr="00935209">
        <w:tab/>
        <w:t>Post-conditions</w:t>
      </w:r>
      <w:bookmarkEnd w:id="197"/>
    </w:p>
    <w:p w14:paraId="0EB6B296" w14:textId="77777777" w:rsidR="00A7096F" w:rsidRPr="00935209" w:rsidRDefault="00A7096F" w:rsidP="00A7096F">
      <w:pPr>
        <w:rPr>
          <w:lang w:eastAsia="zh-CN"/>
        </w:rPr>
      </w:pPr>
      <w:r w:rsidRPr="00935209">
        <w:rPr>
          <w:lang w:eastAsia="zh-CN"/>
        </w:rPr>
        <w:t>Service provider X can get the energy related statistics or predictions for the application service #1, independently from NG-RAN deployment scenarios, and this can help either adapting the application service parameters (e.g. service levels, application relocation) or configuring the application service in an energy-efficient manner.</w:t>
      </w:r>
    </w:p>
    <w:p w14:paraId="11EDCE9B" w14:textId="56643A28" w:rsidR="00A7096F" w:rsidRPr="00935209" w:rsidRDefault="00A7096F" w:rsidP="00A7096F">
      <w:pPr>
        <w:pStyle w:val="Heading3"/>
      </w:pPr>
      <w:bookmarkStart w:id="198" w:name="_Toc146871954"/>
      <w:r w:rsidRPr="00935209">
        <w:lastRenderedPageBreak/>
        <w:t>5.</w:t>
      </w:r>
      <w:r w:rsidR="00785280" w:rsidRPr="00935209">
        <w:rPr>
          <w:lang w:eastAsia="zh-CN"/>
        </w:rPr>
        <w:t>8</w:t>
      </w:r>
      <w:r w:rsidRPr="00935209">
        <w:t>.5</w:t>
      </w:r>
      <w:r w:rsidRPr="00935209">
        <w:tab/>
        <w:t>Existing features partly or fully covering the use case functionality</w:t>
      </w:r>
      <w:bookmarkEnd w:id="198"/>
    </w:p>
    <w:p w14:paraId="6B1BC6EE" w14:textId="7BDCFF72" w:rsidR="00A7096F" w:rsidRPr="00935209" w:rsidRDefault="00A7096F" w:rsidP="00A7096F">
      <w:pPr>
        <w:rPr>
          <w:lang w:eastAsia="ko-KR"/>
        </w:rPr>
      </w:pPr>
      <w:r w:rsidRPr="00935209">
        <w:rPr>
          <w:lang w:eastAsia="ko-KR"/>
        </w:rPr>
        <w:t xml:space="preserve">EE TS 28.310 </w:t>
      </w:r>
      <w:r w:rsidR="00F57809">
        <w:rPr>
          <w:lang w:eastAsia="ko-KR"/>
        </w:rPr>
        <w:t xml:space="preserve">[6] </w:t>
      </w:r>
      <w:r w:rsidRPr="00935209">
        <w:rPr>
          <w:lang w:eastAsia="ko-KR"/>
        </w:rPr>
        <w:t xml:space="preserve">specifies the work in 3GPP related to energy efficiency. It specifies use cases relating to energy efficiency such as switching off edges UPFs for low-latency communication in certain geographical areas when no user is actively using them. Based on the scenarios the document presents requirements to be considered to support energy efficiency. The main requirements among them are requirements related to Power, Energy and Environmental measurements as well as requirements concerning energy saving. </w:t>
      </w:r>
    </w:p>
    <w:p w14:paraId="23AB8243" w14:textId="3F8AF2B3" w:rsidR="00A7096F" w:rsidRPr="00935209" w:rsidRDefault="00A7096F" w:rsidP="00A7096F">
      <w:pPr>
        <w:rPr>
          <w:lang w:eastAsia="zh-CN"/>
        </w:rPr>
      </w:pPr>
      <w:r w:rsidRPr="00935209">
        <w:rPr>
          <w:lang w:eastAsia="ko-KR"/>
        </w:rPr>
        <w:t xml:space="preserve">This use case uses the existing 3GPP features as input for the </w:t>
      </w:r>
      <w:r w:rsidRPr="00935209">
        <w:t xml:space="preserve">application-level energy efficiency prediction, without providing an overlapping capability. In particular, the energy monitoring and optimization tasks in OAM cannot consider per application / session energy monitoring/predictions, and are limited to the energy calculation and monitoring per managed element (e.g. NG-RAN, UPF, </w:t>
      </w:r>
      <w:r w:rsidR="00785280" w:rsidRPr="00935209">
        <w:t>slice...</w:t>
      </w:r>
      <w:r w:rsidRPr="00935209">
        <w:t xml:space="preserve">). </w:t>
      </w:r>
    </w:p>
    <w:p w14:paraId="05B10A1A" w14:textId="1895277B" w:rsidR="00A7096F" w:rsidRPr="00935209" w:rsidRDefault="00A7096F" w:rsidP="00A7096F">
      <w:pPr>
        <w:pStyle w:val="Heading3"/>
      </w:pPr>
      <w:bookmarkStart w:id="199" w:name="_Toc146871955"/>
      <w:r w:rsidRPr="00935209">
        <w:t>5.</w:t>
      </w:r>
      <w:r w:rsidR="00785280" w:rsidRPr="00935209">
        <w:rPr>
          <w:lang w:eastAsia="zh-CN"/>
        </w:rPr>
        <w:t>8</w:t>
      </w:r>
      <w:r w:rsidRPr="00935209">
        <w:t>.6</w:t>
      </w:r>
      <w:r w:rsidRPr="00935209">
        <w:tab/>
        <w:t xml:space="preserve">Potential </w:t>
      </w:r>
      <w:r w:rsidR="00D747DB" w:rsidRPr="00935209">
        <w:t xml:space="preserve">new requirements </w:t>
      </w:r>
      <w:r w:rsidRPr="00935209">
        <w:t>needed to support the use case</w:t>
      </w:r>
      <w:bookmarkEnd w:id="199"/>
    </w:p>
    <w:p w14:paraId="73DD3F0A" w14:textId="72673A6D" w:rsidR="00A7096F" w:rsidRPr="00935209" w:rsidRDefault="00A7096F" w:rsidP="00A7096F">
      <w:r w:rsidRPr="00935209">
        <w:rPr>
          <w:lang w:eastAsia="ja-JP"/>
        </w:rPr>
        <w:t>[PR.</w:t>
      </w:r>
      <w:r w:rsidRPr="00935209">
        <w:rPr>
          <w:lang w:eastAsia="zh-CN"/>
        </w:rPr>
        <w:t>5</w:t>
      </w:r>
      <w:r w:rsidRPr="00935209">
        <w:rPr>
          <w:lang w:eastAsia="ja-JP"/>
        </w:rPr>
        <w:t>.</w:t>
      </w:r>
      <w:r w:rsidR="00785280" w:rsidRPr="00935209">
        <w:rPr>
          <w:lang w:eastAsia="ja-JP"/>
        </w:rPr>
        <w:t>8</w:t>
      </w:r>
      <w:r w:rsidRPr="00935209">
        <w:rPr>
          <w:lang w:eastAsia="ja-JP"/>
        </w:rPr>
        <w:t xml:space="preserve">.6-1] </w:t>
      </w:r>
      <w:r w:rsidRPr="00935209">
        <w:t>Based on operator policy</w:t>
      </w:r>
      <w:r w:rsidR="00CA3EEC" w:rsidRPr="00935209">
        <w:t xml:space="preserve"> and service agreement between the operator and application service provider</w:t>
      </w:r>
      <w:r w:rsidRPr="00935209">
        <w:t>, the 5G syst</w:t>
      </w:r>
      <w:r w:rsidRPr="00935209">
        <w:rPr>
          <w:rFonts w:eastAsia="SimSun"/>
          <w:lang w:eastAsia="zh-CN"/>
        </w:rPr>
        <w:t>e</w:t>
      </w:r>
      <w:r w:rsidRPr="00935209">
        <w:t xml:space="preserve">m shall be able to </w:t>
      </w:r>
      <w:r w:rsidR="00CA3EEC" w:rsidRPr="00935209">
        <w:t xml:space="preserve">derive energy efficiency information for </w:t>
      </w:r>
      <w:r w:rsidRPr="00935209">
        <w:t>one or more application services</w:t>
      </w:r>
      <w:r w:rsidR="00CA3EEC" w:rsidRPr="00935209">
        <w:t>, and expose energy efficiency information notifications to the application service provider</w:t>
      </w:r>
      <w:r w:rsidRPr="00935209">
        <w:t>.</w:t>
      </w:r>
    </w:p>
    <w:p w14:paraId="65C97D4B" w14:textId="1115A301" w:rsidR="005C73B2" w:rsidRPr="00935209" w:rsidRDefault="006E7F20" w:rsidP="005C73B2">
      <w:pPr>
        <w:pStyle w:val="NO"/>
      </w:pPr>
      <w:r w:rsidRPr="00935209">
        <w:rPr>
          <w:lang w:eastAsia="zh-CN"/>
        </w:rPr>
        <w:t>NOTE</w:t>
      </w:r>
      <w:r w:rsidR="005C73B2" w:rsidRPr="00935209">
        <w:t>:</w:t>
      </w:r>
      <w:r w:rsidR="00935209">
        <w:rPr>
          <w:rFonts w:eastAsia="DengXian"/>
        </w:rPr>
        <w:tab/>
      </w:r>
      <w:r w:rsidR="005C73B2" w:rsidRPr="00935209">
        <w:rPr>
          <w:rFonts w:eastAsia="DengXian"/>
        </w:rPr>
        <w:t xml:space="preserve">The granularity of energy efficiency information notifications could vary according to different situations, for example, application service energy consumption can be acquired based on </w:t>
      </w:r>
      <w:r w:rsidR="005C73B2" w:rsidRPr="00935209">
        <w:t>means of averaging or applying a statistical model for the energy consumed by the application sessions within the application service in the service area</w:t>
      </w:r>
      <w:r w:rsidR="005C73B2" w:rsidRPr="00935209">
        <w:rPr>
          <w:rFonts w:eastAsia="DengXian"/>
        </w:rPr>
        <w:t>, etc.</w:t>
      </w:r>
    </w:p>
    <w:p w14:paraId="09C85A4C" w14:textId="568483BC" w:rsidR="00A7096F" w:rsidRPr="00935209" w:rsidRDefault="00A7096F" w:rsidP="00A7096F">
      <w:r w:rsidRPr="00935209">
        <w:rPr>
          <w:lang w:eastAsia="ja-JP"/>
        </w:rPr>
        <w:t>[PR.</w:t>
      </w:r>
      <w:r w:rsidRPr="00935209">
        <w:rPr>
          <w:lang w:eastAsia="zh-CN"/>
        </w:rPr>
        <w:t>5</w:t>
      </w:r>
      <w:r w:rsidRPr="00935209">
        <w:rPr>
          <w:lang w:eastAsia="ja-JP"/>
        </w:rPr>
        <w:t>.</w:t>
      </w:r>
      <w:r w:rsidR="00785280" w:rsidRPr="00935209">
        <w:rPr>
          <w:lang w:eastAsia="ja-JP"/>
        </w:rPr>
        <w:t>8</w:t>
      </w:r>
      <w:r w:rsidRPr="00935209">
        <w:rPr>
          <w:lang w:eastAsia="ja-JP"/>
        </w:rPr>
        <w:t xml:space="preserve">.6-2] </w:t>
      </w:r>
      <w:r w:rsidRPr="00935209">
        <w:t>Based on operator policy</w:t>
      </w:r>
      <w:r w:rsidR="005C73B2" w:rsidRPr="00935209">
        <w:t xml:space="preserve"> and service agreement between the operator and application service provider, the </w:t>
      </w:r>
      <w:r w:rsidRPr="00935209">
        <w:t xml:space="preserve">5G system shall be able to provide means to predict the energy efficiency per application service, and expose the </w:t>
      </w:r>
      <w:r w:rsidR="00F57809" w:rsidRPr="00935209">
        <w:t>predict</w:t>
      </w:r>
      <w:r w:rsidR="00F57809">
        <w:t>ed</w:t>
      </w:r>
      <w:r w:rsidR="00F57809" w:rsidRPr="00935209">
        <w:t xml:space="preserve"> </w:t>
      </w:r>
      <w:r w:rsidR="005C73B2" w:rsidRPr="00935209">
        <w:t>energy efficiency</w:t>
      </w:r>
      <w:r w:rsidRPr="00935209">
        <w:t xml:space="preserve"> </w:t>
      </w:r>
      <w:r w:rsidR="005C73B2" w:rsidRPr="00935209">
        <w:t>information</w:t>
      </w:r>
      <w:r w:rsidRPr="00935209">
        <w:t xml:space="preserve"> to the application service provider.</w:t>
      </w:r>
    </w:p>
    <w:p w14:paraId="7BFBAFD5" w14:textId="52F6698E" w:rsidR="005C73B2" w:rsidRPr="00935209" w:rsidRDefault="005C73B2" w:rsidP="00A7096F">
      <w:pPr>
        <w:rPr>
          <w:rFonts w:eastAsia="Yu Mincho"/>
          <w:lang w:eastAsia="ja-JP"/>
        </w:rPr>
      </w:pPr>
      <w:r w:rsidRPr="00935209">
        <w:rPr>
          <w:lang w:eastAsia="ja-JP"/>
        </w:rPr>
        <w:t>[PR.5.8.6-3] Based on operator policy and service agreement between the operator and application service provider, the 5G system shall enable the application service provider to subscribe, update, and unsubscribe for energy efficiency information notifications.</w:t>
      </w:r>
    </w:p>
    <w:p w14:paraId="285FE534" w14:textId="3EA8746E" w:rsidR="00835AD3" w:rsidRPr="00935209" w:rsidRDefault="00835AD3" w:rsidP="00835AD3">
      <w:pPr>
        <w:pStyle w:val="Heading2"/>
      </w:pPr>
      <w:bookmarkStart w:id="200" w:name="_Toc146871956"/>
      <w:r w:rsidRPr="00935209">
        <w:t>5.</w:t>
      </w:r>
      <w:r w:rsidR="00BC090C" w:rsidRPr="00935209">
        <w:t>9</w:t>
      </w:r>
      <w:r w:rsidRPr="00935209">
        <w:t xml:space="preserve"> </w:t>
      </w:r>
      <w:r w:rsidRPr="00935209">
        <w:tab/>
        <w:t xml:space="preserve">Use case on </w:t>
      </w:r>
      <w:r w:rsidR="00D747DB" w:rsidRPr="00935209">
        <w:t xml:space="preserve">renewable energy </w:t>
      </w:r>
      <w:r w:rsidR="00850C82" w:rsidRPr="00935209">
        <w:t>consumption</w:t>
      </w:r>
      <w:r w:rsidRPr="00935209">
        <w:t xml:space="preserve"> information exposure</w:t>
      </w:r>
      <w:bookmarkEnd w:id="200"/>
      <w:r w:rsidRPr="00935209">
        <w:t xml:space="preserve"> </w:t>
      </w:r>
      <w:r w:rsidRPr="00935209">
        <w:tab/>
      </w:r>
    </w:p>
    <w:p w14:paraId="01E8D3EF" w14:textId="72729B19" w:rsidR="00835AD3" w:rsidRPr="00935209" w:rsidRDefault="00835AD3" w:rsidP="00835AD3">
      <w:pPr>
        <w:pStyle w:val="Heading3"/>
      </w:pPr>
      <w:bookmarkStart w:id="201" w:name="_Toc146871957"/>
      <w:r w:rsidRPr="00935209">
        <w:t>5.</w:t>
      </w:r>
      <w:r w:rsidR="00BC090C" w:rsidRPr="00935209">
        <w:rPr>
          <w:lang w:eastAsia="zh-CN"/>
        </w:rPr>
        <w:t>9</w:t>
      </w:r>
      <w:r w:rsidRPr="00935209">
        <w:t>.1</w:t>
      </w:r>
      <w:r w:rsidRPr="00935209">
        <w:tab/>
        <w:t>Description</w:t>
      </w:r>
      <w:bookmarkEnd w:id="201"/>
    </w:p>
    <w:p w14:paraId="5C173BB5" w14:textId="280E2FBA" w:rsidR="00835AD3" w:rsidRPr="00935209" w:rsidRDefault="00835AD3" w:rsidP="00835AD3">
      <w:pPr>
        <w:rPr>
          <w:color w:val="000000"/>
          <w:lang w:eastAsia="zh-CN"/>
        </w:rPr>
      </w:pPr>
      <w:r w:rsidRPr="00935209">
        <w:rPr>
          <w:color w:val="000000"/>
          <w:lang w:eastAsia="zh-CN"/>
        </w:rPr>
        <w:t>According to a recent GSMA report [</w:t>
      </w:r>
      <w:r w:rsidR="00DA0715" w:rsidRPr="00935209">
        <w:rPr>
          <w:color w:val="000000"/>
          <w:lang w:eastAsia="zh-CN"/>
        </w:rPr>
        <w:t>20</w:t>
      </w:r>
      <w:r w:rsidRPr="00935209">
        <w:rPr>
          <w:color w:val="000000"/>
          <w:lang w:eastAsia="zh-CN"/>
        </w:rPr>
        <w:t>], all major operators have set up targets to reduce carbon intensity from 50% to 70% in next couple of years with the ultimate goal of achieving net-zero emissions. Though 5G NR offers improved energy-efficiency, new 5G use cases and the wider adoption of 5G NR will result in an increased number of sites and antennas, which may offset these gains if left unmitigated.</w:t>
      </w:r>
    </w:p>
    <w:p w14:paraId="025A7E54" w14:textId="77777777" w:rsidR="00835AD3" w:rsidRPr="00935209" w:rsidRDefault="00835AD3" w:rsidP="00835AD3">
      <w:pPr>
        <w:rPr>
          <w:color w:val="000000"/>
          <w:lang w:eastAsia="zh-CN"/>
        </w:rPr>
      </w:pPr>
      <w:r w:rsidRPr="00935209">
        <w:rPr>
          <w:color w:val="000000"/>
          <w:lang w:eastAsia="zh-CN"/>
        </w:rPr>
        <w:t>To address this, cut down on emissions and increase network efficiency, operators have an interest in powering their network using renewable energy sources to reduce emissions and enhance network efficiency. It is also important for operators to understand and track the proportion of energy consumed in their networks that is sourced from renewable sources, which can be made available to customers and authorized third parties.</w:t>
      </w:r>
    </w:p>
    <w:p w14:paraId="64AD1263" w14:textId="29DF76DD" w:rsidR="00835AD3" w:rsidRPr="00935209" w:rsidRDefault="00835AD3" w:rsidP="00835AD3">
      <w:pPr>
        <w:pStyle w:val="Heading3"/>
      </w:pPr>
      <w:bookmarkStart w:id="202" w:name="_Toc146871958"/>
      <w:r w:rsidRPr="00935209">
        <w:t>5.</w:t>
      </w:r>
      <w:r w:rsidR="00BC090C" w:rsidRPr="00935209">
        <w:rPr>
          <w:lang w:eastAsia="zh-CN"/>
        </w:rPr>
        <w:t>9</w:t>
      </w:r>
      <w:r w:rsidRPr="00935209">
        <w:t>.2</w:t>
      </w:r>
      <w:r w:rsidRPr="00935209">
        <w:tab/>
        <w:t>Pre-conditions</w:t>
      </w:r>
      <w:bookmarkEnd w:id="202"/>
    </w:p>
    <w:p w14:paraId="5EA750CF" w14:textId="34BEA71A" w:rsidR="00835AD3" w:rsidRPr="00935209" w:rsidRDefault="00835AD3" w:rsidP="00835AD3">
      <w:pPr>
        <w:rPr>
          <w:lang w:eastAsia="zh-CN"/>
        </w:rPr>
      </w:pPr>
      <w:r w:rsidRPr="00935209">
        <w:rPr>
          <w:lang w:eastAsia="zh-CN"/>
        </w:rPr>
        <w:t xml:space="preserve">The network operator R has deployed a 5G network "N" and is promoting its services as "Green Energy". This is due to the fact that 60% (this could be any % number, 60% is just provided as an example) of the energy required for network operations is sourced from renewable resources. The government is providing tax credits to companies using renewable energy, and R provides its customers with information about the proportion of renewable energy </w:t>
      </w:r>
      <w:r w:rsidR="00F57809">
        <w:rPr>
          <w:lang w:eastAsia="zh-CN"/>
        </w:rPr>
        <w:t>consumed</w:t>
      </w:r>
      <w:r w:rsidR="00F57809" w:rsidRPr="00935209">
        <w:rPr>
          <w:lang w:eastAsia="zh-CN"/>
        </w:rPr>
        <w:t xml:space="preserve"> </w:t>
      </w:r>
      <w:r w:rsidRPr="00935209">
        <w:rPr>
          <w:lang w:eastAsia="zh-CN"/>
        </w:rPr>
        <w:t xml:space="preserve">and </w:t>
      </w:r>
      <w:r w:rsidRPr="00935209">
        <w:t>renewable energy certificates (RECs) [</w:t>
      </w:r>
      <w:r w:rsidR="00DA0715" w:rsidRPr="00935209">
        <w:t>21</w:t>
      </w:r>
      <w:r w:rsidRPr="00935209">
        <w:t>], if applicable.</w:t>
      </w:r>
      <w:r w:rsidRPr="00935209">
        <w:rPr>
          <w:lang w:eastAsia="zh-CN"/>
        </w:rPr>
        <w:t xml:space="preserve"> </w:t>
      </w:r>
    </w:p>
    <w:p w14:paraId="53D3F4CF" w14:textId="111D6831" w:rsidR="00835AD3" w:rsidRPr="00935209" w:rsidRDefault="00835AD3" w:rsidP="00835AD3">
      <w:pPr>
        <w:rPr>
          <w:lang w:eastAsia="zh-CN"/>
        </w:rPr>
      </w:pPr>
      <w:r w:rsidRPr="00935209">
        <w:rPr>
          <w:lang w:eastAsia="zh-CN"/>
        </w:rPr>
        <w:t xml:space="preserve">Company X, which places a high value on environmental sustainability, has subscribed to R’s Green Energy services requesting for minimum ratio of renewable energy used for the communication service. R provides X with a dedicated slice (or NPN) guaranteeing this minimum ratio. R provides periodic reporting information regarding the percentage of renewable energy </w:t>
      </w:r>
      <w:r w:rsidR="00F57809">
        <w:rPr>
          <w:lang w:eastAsia="zh-CN"/>
        </w:rPr>
        <w:t>consumed</w:t>
      </w:r>
      <w:r w:rsidRPr="00935209">
        <w:rPr>
          <w:lang w:eastAsia="zh-CN"/>
        </w:rPr>
        <w:t>. As a result, X is eligible to receive tax credits from the government for its purchase of renewable energy.</w:t>
      </w:r>
    </w:p>
    <w:p w14:paraId="05637A5A" w14:textId="5F8784D0" w:rsidR="00835AD3" w:rsidRPr="00935209" w:rsidRDefault="00835AD3" w:rsidP="00835AD3">
      <w:pPr>
        <w:pStyle w:val="Heading3"/>
      </w:pPr>
      <w:bookmarkStart w:id="203" w:name="_Toc146871959"/>
      <w:r w:rsidRPr="00935209">
        <w:lastRenderedPageBreak/>
        <w:t>5.</w:t>
      </w:r>
      <w:r w:rsidR="00BC090C" w:rsidRPr="00935209">
        <w:rPr>
          <w:lang w:eastAsia="zh-CN"/>
        </w:rPr>
        <w:t>9</w:t>
      </w:r>
      <w:r w:rsidRPr="00935209">
        <w:t>.3</w:t>
      </w:r>
      <w:r w:rsidRPr="00935209">
        <w:tab/>
        <w:t xml:space="preserve">Service </w:t>
      </w:r>
      <w:r w:rsidR="00D747DB" w:rsidRPr="00935209">
        <w:t>flows</w:t>
      </w:r>
      <w:bookmarkEnd w:id="203"/>
    </w:p>
    <w:p w14:paraId="5459774E" w14:textId="4FB165CF" w:rsidR="00835AD3" w:rsidRPr="00935209" w:rsidRDefault="00835AD3" w:rsidP="00835AD3">
      <w:pPr>
        <w:rPr>
          <w:lang w:eastAsia="zh-CN"/>
        </w:rPr>
      </w:pPr>
      <w:r w:rsidRPr="00935209">
        <w:rPr>
          <w:lang w:eastAsia="zh-CN"/>
        </w:rPr>
        <w:t>1. Customer X subscribes to the ‘Green Energy’ service for its warehouse, provided by operator R</w:t>
      </w:r>
      <w:r w:rsidR="00C62B6D" w:rsidRPr="00935209">
        <w:rPr>
          <w:lang w:eastAsia="zh-CN"/>
        </w:rPr>
        <w:t>.</w:t>
      </w:r>
    </w:p>
    <w:p w14:paraId="2D62B183" w14:textId="121C6364" w:rsidR="00C62B6D" w:rsidRPr="00935209" w:rsidRDefault="00C62B6D" w:rsidP="00835AD3">
      <w:pPr>
        <w:rPr>
          <w:lang w:eastAsia="zh-CN"/>
        </w:rPr>
      </w:pPr>
      <w:r w:rsidRPr="00935209">
        <w:rPr>
          <w:lang w:eastAsia="zh-CN"/>
        </w:rPr>
        <w:t>2. The warehouse is served by a limited “X” number of base stations and the core network could be hosted in a central cloud location that is powered by renewable energy.</w:t>
      </w:r>
    </w:p>
    <w:p w14:paraId="0742D66A" w14:textId="6CFF0C22" w:rsidR="00835AD3" w:rsidRPr="00935209" w:rsidRDefault="00C62B6D" w:rsidP="00835AD3">
      <w:pPr>
        <w:rPr>
          <w:lang w:eastAsia="zh-CN"/>
        </w:rPr>
      </w:pPr>
      <w:r w:rsidRPr="00935209">
        <w:rPr>
          <w:lang w:eastAsia="zh-CN"/>
        </w:rPr>
        <w:t>3</w:t>
      </w:r>
      <w:r w:rsidR="00835AD3" w:rsidRPr="00935209">
        <w:rPr>
          <w:lang w:eastAsia="zh-CN"/>
        </w:rPr>
        <w:t xml:space="preserve">. Operator R provides a dedicated network slice that utilizes a minimum 80% renewable energy for customer X’s NPN at their warehouse. </w:t>
      </w:r>
      <w:r w:rsidRPr="00935209">
        <w:rPr>
          <w:lang w:eastAsia="zh-CN"/>
        </w:rPr>
        <w:t>The 5G system will not actively monitor the dedicated resources for energy consumption.</w:t>
      </w:r>
    </w:p>
    <w:p w14:paraId="04C2CC2C" w14:textId="3032C7D0" w:rsidR="00C62B6D" w:rsidRPr="00935209" w:rsidRDefault="00C62B6D" w:rsidP="00835AD3">
      <w:r w:rsidRPr="00935209">
        <w:t xml:space="preserve">4. Operator R periodically calculates statistics about the ratio of renewable energy </w:t>
      </w:r>
      <w:r w:rsidR="00F57809">
        <w:t>consumption</w:t>
      </w:r>
      <w:r w:rsidR="00F57809" w:rsidRPr="00935209">
        <w:t xml:space="preserve"> </w:t>
      </w:r>
      <w:r w:rsidRPr="00935209">
        <w:t>of the network elements used within the customer X’s dedicated slice (or NPN).</w:t>
      </w:r>
    </w:p>
    <w:p w14:paraId="2A284347" w14:textId="6FC3D268" w:rsidR="00835AD3" w:rsidRPr="00935209" w:rsidRDefault="00C62B6D" w:rsidP="00835AD3">
      <w:r w:rsidRPr="00935209">
        <w:t>5</w:t>
      </w:r>
      <w:r w:rsidR="00835AD3" w:rsidRPr="00935209">
        <w:t xml:space="preserve">. Customer X receives periodic report every month regarding the ratio of renewable energy </w:t>
      </w:r>
      <w:r w:rsidR="00BD2AF0" w:rsidRPr="00935209">
        <w:t>consumption</w:t>
      </w:r>
      <w:r w:rsidR="00835AD3" w:rsidRPr="00935209">
        <w:t xml:space="preserve"> from Operator R.</w:t>
      </w:r>
    </w:p>
    <w:p w14:paraId="65A9B90E" w14:textId="466BE54E" w:rsidR="00835AD3" w:rsidRPr="00935209" w:rsidRDefault="00C62B6D" w:rsidP="00835AD3">
      <w:pPr>
        <w:rPr>
          <w:lang w:eastAsia="zh-CN"/>
        </w:rPr>
      </w:pPr>
      <w:r w:rsidRPr="00935209">
        <w:rPr>
          <w:lang w:eastAsia="zh-CN"/>
        </w:rPr>
        <w:t>6</w:t>
      </w:r>
      <w:r w:rsidR="00835AD3" w:rsidRPr="00935209">
        <w:rPr>
          <w:lang w:eastAsia="zh-CN"/>
        </w:rPr>
        <w:t xml:space="preserve">. Operator R supplies customer X with the requested information. </w:t>
      </w:r>
    </w:p>
    <w:p w14:paraId="52C8EC2E" w14:textId="72E25575" w:rsidR="00C62B6D" w:rsidRPr="00935209" w:rsidRDefault="00C62B6D" w:rsidP="00835AD3">
      <w:pPr>
        <w:rPr>
          <w:lang w:eastAsia="zh-CN"/>
        </w:rPr>
      </w:pPr>
      <w:r w:rsidRPr="00935209">
        <w:rPr>
          <w:lang w:eastAsia="zh-CN"/>
        </w:rPr>
        <w:t>7. Customer X can advertise that it is committed to a “Green Energy” and is using 80% renewable energy for the dedicated communications service at its warehouse. Additionally, Customer X can also claim tax credits from the government.</w:t>
      </w:r>
    </w:p>
    <w:p w14:paraId="3B2D4C1E" w14:textId="7B1ECAD5" w:rsidR="00835AD3" w:rsidRPr="00935209" w:rsidRDefault="00835AD3" w:rsidP="00835AD3">
      <w:pPr>
        <w:pStyle w:val="Heading3"/>
      </w:pPr>
      <w:bookmarkStart w:id="204" w:name="_Toc146871960"/>
      <w:r w:rsidRPr="00935209">
        <w:t>5.</w:t>
      </w:r>
      <w:r w:rsidR="00BC090C" w:rsidRPr="00935209">
        <w:rPr>
          <w:lang w:eastAsia="zh-CN"/>
        </w:rPr>
        <w:t>9</w:t>
      </w:r>
      <w:r w:rsidRPr="00935209">
        <w:t>.4</w:t>
      </w:r>
      <w:r w:rsidRPr="00935209">
        <w:tab/>
        <w:t>Post-conditions</w:t>
      </w:r>
      <w:bookmarkEnd w:id="204"/>
    </w:p>
    <w:p w14:paraId="53CDE24E" w14:textId="637593B6" w:rsidR="00835AD3" w:rsidRPr="00935209" w:rsidRDefault="00835AD3" w:rsidP="00835AD3">
      <w:pPr>
        <w:rPr>
          <w:lang w:eastAsia="zh-CN"/>
        </w:rPr>
      </w:pPr>
      <w:r w:rsidRPr="00935209">
        <w:rPr>
          <w:lang w:eastAsia="zh-CN"/>
        </w:rPr>
        <w:t xml:space="preserve">Customer X can get a dedicated network slice or NPN utilizing a minimum ratio of renewable energy used by the network serving its warehouse. </w:t>
      </w:r>
    </w:p>
    <w:p w14:paraId="1C6FA826" w14:textId="77777777" w:rsidR="00835AD3" w:rsidRPr="00935209" w:rsidRDefault="00835AD3" w:rsidP="00835AD3">
      <w:pPr>
        <w:tabs>
          <w:tab w:val="left" w:pos="1460"/>
        </w:tabs>
        <w:rPr>
          <w:lang w:eastAsia="zh-CN"/>
        </w:rPr>
      </w:pPr>
      <w:r w:rsidRPr="00935209">
        <w:rPr>
          <w:lang w:eastAsia="zh-CN"/>
        </w:rPr>
        <w:t xml:space="preserve">Customer X receives a periodic report on the ratio of renewable energy used by the network serving its warehouse. </w:t>
      </w:r>
    </w:p>
    <w:p w14:paraId="02927D2B" w14:textId="4C6AF8CA" w:rsidR="00835AD3" w:rsidRPr="00935209" w:rsidRDefault="00835AD3" w:rsidP="00835AD3">
      <w:pPr>
        <w:pStyle w:val="Heading3"/>
      </w:pPr>
      <w:bookmarkStart w:id="205" w:name="_Toc146871961"/>
      <w:r w:rsidRPr="00935209">
        <w:t>5.</w:t>
      </w:r>
      <w:r w:rsidR="00BC090C" w:rsidRPr="00935209">
        <w:rPr>
          <w:lang w:eastAsia="zh-CN"/>
        </w:rPr>
        <w:t>9</w:t>
      </w:r>
      <w:r w:rsidRPr="00935209">
        <w:t>.5</w:t>
      </w:r>
      <w:r w:rsidRPr="00935209">
        <w:tab/>
        <w:t>Existing features partly or fully covering the use case functionality</w:t>
      </w:r>
      <w:bookmarkEnd w:id="205"/>
    </w:p>
    <w:p w14:paraId="48D89969" w14:textId="77777777" w:rsidR="00835AD3" w:rsidRPr="00935209" w:rsidRDefault="00835AD3" w:rsidP="00835AD3">
      <w:pPr>
        <w:rPr>
          <w:lang w:eastAsia="zh-CN"/>
        </w:rPr>
      </w:pPr>
      <w:r w:rsidRPr="00935209">
        <w:rPr>
          <w:lang w:eastAsia="zh-CN"/>
        </w:rPr>
        <w:t>None.</w:t>
      </w:r>
    </w:p>
    <w:p w14:paraId="3882333B" w14:textId="0038EB0A" w:rsidR="00835AD3" w:rsidRPr="00935209" w:rsidRDefault="00835AD3" w:rsidP="00835AD3">
      <w:pPr>
        <w:pStyle w:val="Heading3"/>
      </w:pPr>
      <w:bookmarkStart w:id="206" w:name="_Toc146871962"/>
      <w:r w:rsidRPr="00935209">
        <w:t>5.</w:t>
      </w:r>
      <w:r w:rsidR="00BC090C" w:rsidRPr="00935209">
        <w:rPr>
          <w:lang w:eastAsia="zh-CN"/>
        </w:rPr>
        <w:t>9</w:t>
      </w:r>
      <w:r w:rsidRPr="00935209">
        <w:t>.6</w:t>
      </w:r>
      <w:r w:rsidRPr="00935209">
        <w:tab/>
        <w:t xml:space="preserve">Potential </w:t>
      </w:r>
      <w:r w:rsidR="00D747DB" w:rsidRPr="00935209">
        <w:t xml:space="preserve">new requirements </w:t>
      </w:r>
      <w:r w:rsidRPr="00935209">
        <w:t>needed to support the use case</w:t>
      </w:r>
      <w:bookmarkEnd w:id="206"/>
    </w:p>
    <w:p w14:paraId="75F41FFE" w14:textId="6BBACDCE" w:rsidR="00835AD3" w:rsidRPr="00935209" w:rsidRDefault="00835AD3" w:rsidP="00835AD3">
      <w:pPr>
        <w:rPr>
          <w:lang w:eastAsia="zh-CN"/>
        </w:rPr>
      </w:pPr>
      <w:r w:rsidRPr="00935209">
        <w:rPr>
          <w:lang w:eastAsia="ja-JP"/>
        </w:rPr>
        <w:t>[PR.</w:t>
      </w:r>
      <w:r w:rsidRPr="00935209">
        <w:rPr>
          <w:lang w:eastAsia="zh-CN"/>
        </w:rPr>
        <w:t>5</w:t>
      </w:r>
      <w:r w:rsidRPr="00935209">
        <w:rPr>
          <w:lang w:eastAsia="ja-JP"/>
        </w:rPr>
        <w:t>.</w:t>
      </w:r>
      <w:r w:rsidR="00BC090C" w:rsidRPr="00935209">
        <w:rPr>
          <w:lang w:eastAsia="ja-JP"/>
        </w:rPr>
        <w:t>9</w:t>
      </w:r>
      <w:r w:rsidRPr="00935209">
        <w:rPr>
          <w:lang w:eastAsia="ja-JP"/>
        </w:rPr>
        <w:t xml:space="preserve">.6-1] Subject to operator’s policy, the 5G system shall </w:t>
      </w:r>
      <w:r w:rsidR="00561ECD" w:rsidRPr="00935209">
        <w:rPr>
          <w:lang w:eastAsia="ja-JP"/>
        </w:rPr>
        <w:t>enable the operation of a dedicated network</w:t>
      </w:r>
      <w:r w:rsidRPr="00935209">
        <w:rPr>
          <w:lang w:eastAsia="ja-JP"/>
        </w:rPr>
        <w:t xml:space="preserve"> above a minimum ratio of renewable energy</w:t>
      </w:r>
      <w:r w:rsidR="00561ECD" w:rsidRPr="00935209">
        <w:t xml:space="preserve"> </w:t>
      </w:r>
      <w:r w:rsidR="00561ECD" w:rsidRPr="00935209">
        <w:rPr>
          <w:lang w:eastAsia="ja-JP"/>
        </w:rPr>
        <w:t>as requested by an authorized</w:t>
      </w:r>
      <w:r w:rsidR="00935209" w:rsidRPr="00935209">
        <w:rPr>
          <w:lang w:eastAsia="ja-JP"/>
        </w:rPr>
        <w:t xml:space="preserve"> </w:t>
      </w:r>
      <w:r w:rsidR="00561ECD" w:rsidRPr="00935209">
        <w:rPr>
          <w:lang w:eastAsia="ja-JP"/>
        </w:rPr>
        <w:t>3rd party</w:t>
      </w:r>
      <w:r w:rsidRPr="00935209">
        <w:rPr>
          <w:lang w:eastAsia="ja-JP"/>
        </w:rPr>
        <w:t xml:space="preserve">. </w:t>
      </w:r>
    </w:p>
    <w:p w14:paraId="317C5101" w14:textId="77777777" w:rsidR="00835AD3" w:rsidRPr="00935209" w:rsidRDefault="00835AD3" w:rsidP="00835AD3">
      <w:pPr>
        <w:pStyle w:val="NO"/>
        <w:rPr>
          <w:lang w:eastAsia="zh-CN"/>
        </w:rPr>
      </w:pPr>
      <w:r w:rsidRPr="00935209">
        <w:rPr>
          <w:lang w:eastAsia="zh-CN"/>
        </w:rPr>
        <w:t>NOTE 1: This requirement does not imply that the 5G system will actively monitor the dedicated resources.</w:t>
      </w:r>
    </w:p>
    <w:p w14:paraId="6D0B4303" w14:textId="1E688D08" w:rsidR="00835AD3" w:rsidRPr="00935209" w:rsidRDefault="00561ECD" w:rsidP="00835AD3">
      <w:pPr>
        <w:tabs>
          <w:tab w:val="left" w:pos="8160"/>
        </w:tabs>
        <w:rPr>
          <w:lang w:eastAsia="ja-JP"/>
        </w:rPr>
      </w:pPr>
      <w:r w:rsidRPr="00935209" w:rsidDel="00561ECD">
        <w:rPr>
          <w:lang w:eastAsia="ja-JP"/>
        </w:rPr>
        <w:t xml:space="preserve"> </w:t>
      </w:r>
      <w:r w:rsidR="00835AD3" w:rsidRPr="00935209">
        <w:rPr>
          <w:lang w:eastAsia="ja-JP"/>
        </w:rPr>
        <w:t>[PR.</w:t>
      </w:r>
      <w:r w:rsidR="00835AD3" w:rsidRPr="00935209">
        <w:rPr>
          <w:lang w:eastAsia="zh-CN"/>
        </w:rPr>
        <w:t>5</w:t>
      </w:r>
      <w:r w:rsidR="00835AD3" w:rsidRPr="00935209">
        <w:rPr>
          <w:lang w:eastAsia="ja-JP"/>
        </w:rPr>
        <w:t>.</w:t>
      </w:r>
      <w:r w:rsidR="00BC090C" w:rsidRPr="00935209">
        <w:rPr>
          <w:lang w:eastAsia="ja-JP"/>
        </w:rPr>
        <w:t>9</w:t>
      </w:r>
      <w:r w:rsidR="00835AD3" w:rsidRPr="00935209">
        <w:rPr>
          <w:lang w:eastAsia="ja-JP"/>
        </w:rPr>
        <w:t>.6-2] Subject to operator’s policy, the 5G system shall be able to provide to a 3</w:t>
      </w:r>
      <w:r w:rsidR="00835AD3" w:rsidRPr="00935209">
        <w:rPr>
          <w:vertAlign w:val="superscript"/>
          <w:lang w:eastAsia="ja-JP"/>
        </w:rPr>
        <w:t>rd</w:t>
      </w:r>
      <w:r w:rsidR="00835AD3" w:rsidRPr="00935209">
        <w:rPr>
          <w:lang w:eastAsia="ja-JP"/>
        </w:rPr>
        <w:t xml:space="preserve"> party the reporting of the ratio of renewable energy used to provide dedicated communication service to the 3</w:t>
      </w:r>
      <w:r w:rsidR="00835AD3" w:rsidRPr="00935209">
        <w:rPr>
          <w:vertAlign w:val="superscript"/>
          <w:lang w:eastAsia="ja-JP"/>
        </w:rPr>
        <w:t>rd</w:t>
      </w:r>
      <w:r w:rsidR="00835AD3" w:rsidRPr="00935209">
        <w:rPr>
          <w:lang w:eastAsia="ja-JP"/>
        </w:rPr>
        <w:t xml:space="preserve"> party on periodic basis.</w:t>
      </w:r>
    </w:p>
    <w:p w14:paraId="6416AA12" w14:textId="77777777" w:rsidR="00835AD3" w:rsidRPr="00935209" w:rsidRDefault="00835AD3" w:rsidP="00835AD3">
      <w:pPr>
        <w:pStyle w:val="NO"/>
        <w:rPr>
          <w:lang w:eastAsia="ja-JP"/>
        </w:rPr>
      </w:pPr>
      <w:r w:rsidRPr="00935209">
        <w:rPr>
          <w:lang w:eastAsia="ja-JP"/>
        </w:rPr>
        <w:t>NOTE 2: The reporting period could be set, e.g., on monthly or yearly basis.</w:t>
      </w:r>
    </w:p>
    <w:p w14:paraId="2335C18F" w14:textId="4A02D91F" w:rsidR="00D65E6A" w:rsidRPr="00935209" w:rsidRDefault="00D65E6A" w:rsidP="00D65E6A">
      <w:pPr>
        <w:pStyle w:val="Heading2"/>
      </w:pPr>
      <w:bookmarkStart w:id="207" w:name="_Toc146871963"/>
      <w:r w:rsidRPr="00935209">
        <w:t>5.</w:t>
      </w:r>
      <w:r w:rsidR="003246E3" w:rsidRPr="00935209">
        <w:t>10</w:t>
      </w:r>
      <w:r w:rsidRPr="00935209">
        <w:tab/>
        <w:t>Use case on supporting carbon-aware communication service</w:t>
      </w:r>
      <w:bookmarkEnd w:id="207"/>
    </w:p>
    <w:p w14:paraId="604F48B0" w14:textId="437A281E" w:rsidR="00D65E6A" w:rsidRPr="00935209" w:rsidRDefault="00D65E6A" w:rsidP="00D65E6A">
      <w:pPr>
        <w:pStyle w:val="Heading3"/>
      </w:pPr>
      <w:bookmarkStart w:id="208" w:name="_Toc146871964"/>
      <w:r w:rsidRPr="00935209">
        <w:t>5.</w:t>
      </w:r>
      <w:r w:rsidR="003246E3" w:rsidRPr="00935209">
        <w:t>10</w:t>
      </w:r>
      <w:r w:rsidRPr="00935209">
        <w:t>.1</w:t>
      </w:r>
      <w:r w:rsidRPr="00935209">
        <w:tab/>
        <w:t>Description</w:t>
      </w:r>
      <w:bookmarkEnd w:id="208"/>
    </w:p>
    <w:p w14:paraId="5CA47B8D" w14:textId="77777777" w:rsidR="00D65E6A" w:rsidRPr="00935209" w:rsidRDefault="00D65E6A" w:rsidP="00D65E6A">
      <w:pPr>
        <w:jc w:val="both"/>
      </w:pPr>
      <w:r w:rsidRPr="00935209">
        <w:t>Global warming caused by excessive emissions of GHG (Green House Gas, e.g., carbon dioxide) due to human activity (e.g., burning fossil fuels for electricity generation) is the main driver to climate change, which poses a significant threat to society and the environment. To achieve carbon neutrality, it is important to reduce the GHG incl. carbon emissions in the first place rather than offset them later. Recent advancements in communication capabilities of networks (e.g., 5GS) enables a wide range of services (e.g., AR/XR). However, the rising demand for communication services in turn triggers a rising demand for energy and a greater risk of an even higher resulting GHG footprint. 3GPP plays a crucial role in the ICT sector to enable the deployment of these technologies on a global scale and therefore must also play a central role in enabling a sustainable future.</w:t>
      </w:r>
    </w:p>
    <w:p w14:paraId="2D24B47A" w14:textId="77777777" w:rsidR="00D65E6A" w:rsidRPr="00935209" w:rsidRDefault="00D65E6A" w:rsidP="00D65E6A">
      <w:pPr>
        <w:jc w:val="both"/>
      </w:pPr>
      <w:r w:rsidRPr="00935209">
        <w:t xml:space="preserve">The adoption of alternative sustainable sources of energy incl. renewable energy (e.g., solar, wind, hydropower, geothermy) and nuclear power could help offset the GHG footprint of energy generation based on fossil fuels, even though their corresponding environmental impact also need to be considered. From an ICT standpoint and, 3GPP system in particular, the energy used by network nodes can be from varied energy with different related levels of environmental </w:t>
      </w:r>
      <w:r w:rsidRPr="00935209">
        <w:lastRenderedPageBreak/>
        <w:t>impact incl. GHG emissions. Due to the highly variable and unpredictable nature of renewable energy sources (Mother Nature’s dictate), the average GHG emissions per consumed energy unit varies substantially by time and location. Hence, it is critical to take temporal and spatial dimensions of energy sources into account to provide communication services not only for a better traceability of the energy sources used but in turn for enabling a more sustainable energy use.</w:t>
      </w:r>
    </w:p>
    <w:p w14:paraId="742C8781" w14:textId="181D37D4" w:rsidR="00D65E6A" w:rsidRPr="00935209" w:rsidRDefault="00D65E6A" w:rsidP="00D65E6A">
      <w:pPr>
        <w:jc w:val="both"/>
        <w:rPr>
          <w:rFonts w:eastAsia="Calibri"/>
        </w:rPr>
      </w:pPr>
      <w:r w:rsidRPr="00935209">
        <w:t>In the following use case</w:t>
      </w:r>
      <w:r w:rsidRPr="00935209">
        <w:rPr>
          <w:rFonts w:eastAsia="Calibri"/>
        </w:rPr>
        <w:t>, telecom operator provides the estimation of carbon emissions for the services.</w:t>
      </w:r>
    </w:p>
    <w:p w14:paraId="33F37777" w14:textId="664CF136" w:rsidR="00CF0BC2" w:rsidRPr="00935209" w:rsidRDefault="00CF0BC2" w:rsidP="00D65E6A">
      <w:pPr>
        <w:jc w:val="both"/>
        <w:rPr>
          <w:rFonts w:eastAsia="Calibri"/>
        </w:rPr>
      </w:pPr>
      <w:r w:rsidRPr="00935209">
        <w:t>Note that ADEME, the French Agency for Ecological Transition, has introduced a methodological standard for the environmental assessment of digital services. [24] According to this standard, “internet service providers and telecoms operators (physical and virtual) for fixed and mobile networks must inform their subscribers of the amount of data consumed and indicate the equivalent in greenhouse gas emissions.” The objective is to communicate on a monthly bill the carbon impact of a subscriber using the mobile network of operator 1 in &lt;Month YEAR&gt; with a consumption of &lt;DV&gt; GB is: &lt;X&gt; g CO2 eq.</w:t>
      </w:r>
    </w:p>
    <w:p w14:paraId="6B57623C" w14:textId="078AA858" w:rsidR="00D65E6A" w:rsidRPr="00935209" w:rsidRDefault="00D65E6A" w:rsidP="00D65E6A">
      <w:pPr>
        <w:pStyle w:val="Heading3"/>
      </w:pPr>
      <w:bookmarkStart w:id="209" w:name="_Toc146871965"/>
      <w:r w:rsidRPr="00935209">
        <w:t>5.</w:t>
      </w:r>
      <w:r w:rsidR="003246E3" w:rsidRPr="00935209">
        <w:t>10</w:t>
      </w:r>
      <w:r w:rsidRPr="00935209">
        <w:t>.2</w:t>
      </w:r>
      <w:r w:rsidRPr="00935209">
        <w:tab/>
        <w:t>Pre-conditions</w:t>
      </w:r>
      <w:bookmarkEnd w:id="209"/>
    </w:p>
    <w:p w14:paraId="12609A1A" w14:textId="77777777" w:rsidR="00D65E6A" w:rsidRPr="00935209" w:rsidRDefault="00D65E6A" w:rsidP="00D65E6A">
      <w:r w:rsidRPr="00935209">
        <w:t>Eva uses her XR device during the commute. This XR device receives 5G service from the mobile network operator A.</w:t>
      </w:r>
    </w:p>
    <w:p w14:paraId="1F048621" w14:textId="77777777" w:rsidR="00D65E6A" w:rsidRPr="00935209" w:rsidRDefault="00D65E6A" w:rsidP="00D65E6A">
      <w:pPr>
        <w:jc w:val="both"/>
      </w:pPr>
      <w:r w:rsidRPr="00935209">
        <w:t xml:space="preserve">The 5G system operated by operator A is powered by both of renewable energy (e.g., solar energy) and non-renewable energy (e.g., coal). </w:t>
      </w:r>
    </w:p>
    <w:p w14:paraId="0B9A59B0" w14:textId="77777777" w:rsidR="00D65E6A" w:rsidRPr="00935209" w:rsidRDefault="00D65E6A" w:rsidP="00D65E6A">
      <w:pPr>
        <w:jc w:val="both"/>
      </w:pPr>
      <w:r w:rsidRPr="00935209">
        <w:t>Carbon intensity, defined as the quantity of CO</w:t>
      </w:r>
      <w:r w:rsidRPr="00935209">
        <w:rPr>
          <w:vertAlign w:val="subscript"/>
        </w:rPr>
        <w:t>2</w:t>
      </w:r>
      <w:r w:rsidRPr="00935209">
        <w:t xml:space="preserve"> equivalent emission per unit of final energy consumption for an operational period of use (e.g., gCO</w:t>
      </w:r>
      <w:r w:rsidRPr="00935209">
        <w:rPr>
          <w:vertAlign w:val="subscript"/>
        </w:rPr>
        <w:t xml:space="preserve">2 </w:t>
      </w:r>
      <w:r w:rsidRPr="00935209">
        <w:t>per kW·h), is used</w:t>
      </w:r>
      <w:r w:rsidRPr="00935209">
        <w:rPr>
          <w:rFonts w:eastAsia="PMingLiU"/>
          <w:lang w:eastAsia="zh-TW"/>
        </w:rPr>
        <w:t xml:space="preserve"> </w:t>
      </w:r>
      <w:r w:rsidRPr="00935209">
        <w:t>to estimate the amount of carbon emissions incurred by the</w:t>
      </w:r>
      <w:r w:rsidRPr="00935209">
        <w:rPr>
          <w:rFonts w:eastAsia="PMingLiU"/>
          <w:lang w:eastAsia="zh-TW"/>
        </w:rPr>
        <w:t xml:space="preserve"> </w:t>
      </w:r>
      <w:r w:rsidRPr="00935209">
        <w:t xml:space="preserve">5G system operations. Such carbon intensity information can be collected from a third party. </w:t>
      </w:r>
    </w:p>
    <w:p w14:paraId="3B6F632B" w14:textId="6DDA57DD" w:rsidR="00D65E6A" w:rsidRPr="00935209" w:rsidRDefault="00D65E6A" w:rsidP="00D65E6A">
      <w:pPr>
        <w:jc w:val="both"/>
      </w:pPr>
      <w:r w:rsidRPr="00935209">
        <w:t xml:space="preserve">The operator A offers a “carbon-aware communication service” which provides the estimated carbon emissions of communication services. The estimation is based on the subscriber’s data volume, the operator’s energy </w:t>
      </w:r>
      <w:r w:rsidR="00850C82" w:rsidRPr="00935209">
        <w:t>consumption</w:t>
      </w:r>
      <w:r w:rsidRPr="00935209">
        <w:t xml:space="preserve"> and the carbon intensity of network.</w:t>
      </w:r>
      <w:r w:rsidR="00935209" w:rsidRPr="00935209">
        <w:t xml:space="preserve"> </w:t>
      </w:r>
      <w:r w:rsidRPr="00935209">
        <w:t xml:space="preserve">The estimated carbon emissions </w:t>
      </w:r>
      <w:r w:rsidRPr="00935209">
        <w:rPr>
          <w:rFonts w:eastAsia="PMingLiU"/>
          <w:lang w:eastAsia="zh-TW"/>
        </w:rPr>
        <w:t xml:space="preserve">information </w:t>
      </w:r>
      <w:r w:rsidRPr="00935209">
        <w:t xml:space="preserve">is exposed to </w:t>
      </w:r>
      <w:r w:rsidRPr="00935209">
        <w:rPr>
          <w:rFonts w:eastAsia="PMingLiU"/>
          <w:lang w:eastAsia="zh-TW"/>
        </w:rPr>
        <w:t>the</w:t>
      </w:r>
      <w:r w:rsidRPr="00935209">
        <w:t xml:space="preserve"> service provider B. Users can acquire the estimated carbon emissions from the service provider B.</w:t>
      </w:r>
    </w:p>
    <w:p w14:paraId="3B3C453C" w14:textId="77777777" w:rsidR="00D65E6A" w:rsidRPr="00935209" w:rsidRDefault="00D65E6A" w:rsidP="00D65E6A">
      <w:pPr>
        <w:jc w:val="both"/>
      </w:pPr>
      <w:r w:rsidRPr="00935209">
        <w:t xml:space="preserve">Eva loves our planet, so she prefers to know how her requested services produce carbon emissions. </w:t>
      </w:r>
    </w:p>
    <w:p w14:paraId="1238D5C2" w14:textId="4486ECBC" w:rsidR="00D65E6A" w:rsidRPr="00935209" w:rsidRDefault="00D65E6A" w:rsidP="00D65E6A">
      <w:pPr>
        <w:pStyle w:val="Heading3"/>
      </w:pPr>
      <w:bookmarkStart w:id="210" w:name="_Toc146871966"/>
      <w:r w:rsidRPr="00935209">
        <w:t>5.</w:t>
      </w:r>
      <w:r w:rsidR="003246E3" w:rsidRPr="00935209">
        <w:t>10</w:t>
      </w:r>
      <w:r w:rsidRPr="00935209">
        <w:t>.3</w:t>
      </w:r>
      <w:r w:rsidRPr="00935209">
        <w:tab/>
        <w:t xml:space="preserve">Service </w:t>
      </w:r>
      <w:r w:rsidR="00D747DB" w:rsidRPr="00935209">
        <w:t>flows</w:t>
      </w:r>
      <w:bookmarkEnd w:id="210"/>
    </w:p>
    <w:p w14:paraId="296D277A" w14:textId="77777777" w:rsidR="00D65E6A" w:rsidRPr="00935209" w:rsidRDefault="00D65E6A" w:rsidP="00D65E6A">
      <w:pPr>
        <w:numPr>
          <w:ilvl w:val="0"/>
          <w:numId w:val="7"/>
        </w:numPr>
        <w:jc w:val="both"/>
      </w:pPr>
      <w:r w:rsidRPr="00935209">
        <w:t xml:space="preserve">Eva subscribes the communication service provided by operator A. </w:t>
      </w:r>
    </w:p>
    <w:p w14:paraId="5B904F68" w14:textId="77777777" w:rsidR="00D65E6A" w:rsidRPr="00935209" w:rsidRDefault="00D65E6A" w:rsidP="00D65E6A">
      <w:pPr>
        <w:numPr>
          <w:ilvl w:val="0"/>
          <w:numId w:val="7"/>
        </w:numPr>
        <w:jc w:val="both"/>
      </w:pPr>
      <w:r w:rsidRPr="00935209">
        <w:t xml:space="preserve">During the commute between the home and the workplace, Eva wears her XR device and enjoys the immersive entertainment via 5G system operated by operator A. </w:t>
      </w:r>
    </w:p>
    <w:p w14:paraId="4A432BB0" w14:textId="77777777" w:rsidR="00D65E6A" w:rsidRPr="00935209" w:rsidRDefault="00D65E6A" w:rsidP="00D65E6A">
      <w:pPr>
        <w:numPr>
          <w:ilvl w:val="0"/>
          <w:numId w:val="7"/>
        </w:numPr>
        <w:jc w:val="both"/>
      </w:pPr>
      <w:r w:rsidRPr="00935209">
        <w:t>During the service time, the 5G system incurs carbon emissions due to the energy consumption.</w:t>
      </w:r>
    </w:p>
    <w:p w14:paraId="0DEFCFCA" w14:textId="0734D2EC" w:rsidR="00D65E6A" w:rsidRPr="00935209" w:rsidRDefault="00D65E6A" w:rsidP="00D65E6A">
      <w:pPr>
        <w:numPr>
          <w:ilvl w:val="0"/>
          <w:numId w:val="7"/>
        </w:numPr>
        <w:jc w:val="both"/>
      </w:pPr>
      <w:r w:rsidRPr="00935209">
        <w:rPr>
          <w:rFonts w:eastAsia="PMingLiU"/>
          <w:lang w:eastAsia="zh-TW"/>
        </w:rPr>
        <w:t xml:space="preserve">The operator A collects the carbon intensity information of energy </w:t>
      </w:r>
      <w:r w:rsidR="00850C82" w:rsidRPr="00935209">
        <w:rPr>
          <w:rFonts w:eastAsia="PMingLiU"/>
          <w:lang w:eastAsia="zh-TW"/>
        </w:rPr>
        <w:t>consumption</w:t>
      </w:r>
      <w:r w:rsidRPr="00935209">
        <w:rPr>
          <w:rFonts w:eastAsia="PMingLiU"/>
          <w:lang w:eastAsia="zh-TW"/>
        </w:rPr>
        <w:t xml:space="preserve"> from an authorized third party.</w:t>
      </w:r>
    </w:p>
    <w:p w14:paraId="44032B7C" w14:textId="77777777" w:rsidR="00D65E6A" w:rsidRPr="00935209" w:rsidRDefault="00D65E6A" w:rsidP="00D65E6A">
      <w:pPr>
        <w:numPr>
          <w:ilvl w:val="0"/>
          <w:numId w:val="7"/>
        </w:numPr>
        <w:jc w:val="both"/>
      </w:pPr>
      <w:r w:rsidRPr="00935209">
        <w:t>By "carbon-aware communication service”,</w:t>
      </w:r>
      <w:r w:rsidRPr="00935209">
        <w:rPr>
          <w:rFonts w:eastAsia="PMingLiU"/>
          <w:lang w:eastAsia="zh-TW"/>
        </w:rPr>
        <w:t xml:space="preserve"> the operator A calculates the estimated carbon emissions for the service and exposes the estimated carbon emissions result to the service provider B.</w:t>
      </w:r>
      <w:r w:rsidRPr="00935209">
        <w:t xml:space="preserve"> </w:t>
      </w:r>
    </w:p>
    <w:p w14:paraId="48A8093D" w14:textId="77777777" w:rsidR="00D65E6A" w:rsidRPr="00935209" w:rsidRDefault="00D65E6A" w:rsidP="00D65E6A">
      <w:pPr>
        <w:numPr>
          <w:ilvl w:val="0"/>
          <w:numId w:val="7"/>
        </w:numPr>
        <w:jc w:val="both"/>
      </w:pPr>
      <w:r w:rsidRPr="00935209">
        <w:t>From the service provider B, Eva can know the estimation of carbon emissions for her requested service from the operator A.</w:t>
      </w:r>
    </w:p>
    <w:p w14:paraId="71775727" w14:textId="42E329D4" w:rsidR="00D65E6A" w:rsidRPr="00935209" w:rsidRDefault="00D65E6A" w:rsidP="00D65E6A">
      <w:pPr>
        <w:pStyle w:val="Heading3"/>
      </w:pPr>
      <w:bookmarkStart w:id="211" w:name="_Toc146871967"/>
      <w:r w:rsidRPr="00935209">
        <w:t>5.</w:t>
      </w:r>
      <w:r w:rsidR="003246E3" w:rsidRPr="00935209">
        <w:t>10</w:t>
      </w:r>
      <w:r w:rsidRPr="00935209">
        <w:t>.4</w:t>
      </w:r>
      <w:r w:rsidRPr="00935209">
        <w:tab/>
        <w:t>Post-conditions</w:t>
      </w:r>
      <w:bookmarkEnd w:id="211"/>
    </w:p>
    <w:p w14:paraId="0A5765E3" w14:textId="77777777" w:rsidR="00D65E6A" w:rsidRPr="00935209" w:rsidRDefault="00D65E6A" w:rsidP="00D65E6A">
      <w:pPr>
        <w:jc w:val="both"/>
        <w:rPr>
          <w:rFonts w:eastAsia="Calibri"/>
        </w:rPr>
      </w:pPr>
      <w:r w:rsidRPr="00935209">
        <w:t>Eva can enjoy low-carbon XR entertainment with the awareness of its environmental impacts.</w:t>
      </w:r>
    </w:p>
    <w:p w14:paraId="55EC6C89" w14:textId="1E581731" w:rsidR="00D65E6A" w:rsidRPr="00935209" w:rsidRDefault="00D65E6A" w:rsidP="00D65E6A">
      <w:pPr>
        <w:pStyle w:val="Heading3"/>
      </w:pPr>
      <w:bookmarkStart w:id="212" w:name="_Toc146871968"/>
      <w:r w:rsidRPr="00935209">
        <w:t>5.</w:t>
      </w:r>
      <w:r w:rsidR="003246E3" w:rsidRPr="00935209">
        <w:t>10</w:t>
      </w:r>
      <w:r w:rsidRPr="00935209">
        <w:t>.5</w:t>
      </w:r>
      <w:r w:rsidRPr="00935209">
        <w:tab/>
        <w:t>Existing features partly or fully covering the use case functionality</w:t>
      </w:r>
      <w:bookmarkEnd w:id="212"/>
    </w:p>
    <w:p w14:paraId="6A0CB103" w14:textId="77777777" w:rsidR="00D65E6A" w:rsidRPr="00935209" w:rsidRDefault="00D65E6A" w:rsidP="00D65E6A">
      <w:pPr>
        <w:rPr>
          <w:rFonts w:eastAsia="Calibri"/>
        </w:rPr>
      </w:pPr>
      <w:r w:rsidRPr="00935209">
        <w:t>None.</w:t>
      </w:r>
    </w:p>
    <w:p w14:paraId="03EFB9DA" w14:textId="3B7F8BB4" w:rsidR="00D65E6A" w:rsidRPr="00935209" w:rsidRDefault="00D65E6A" w:rsidP="00D65E6A">
      <w:pPr>
        <w:pStyle w:val="Heading3"/>
      </w:pPr>
      <w:bookmarkStart w:id="213" w:name="_Toc146871969"/>
      <w:r w:rsidRPr="00935209">
        <w:t>5.</w:t>
      </w:r>
      <w:r w:rsidR="003246E3" w:rsidRPr="00935209">
        <w:t>10</w:t>
      </w:r>
      <w:r w:rsidRPr="00935209">
        <w:t>.6</w:t>
      </w:r>
      <w:r w:rsidRPr="00935209">
        <w:tab/>
        <w:t xml:space="preserve">Potential </w:t>
      </w:r>
      <w:r w:rsidR="0064190E" w:rsidRPr="00935209">
        <w:t xml:space="preserve">new requirements </w:t>
      </w:r>
      <w:r w:rsidRPr="00935209">
        <w:t>needed to support the use case</w:t>
      </w:r>
      <w:bookmarkEnd w:id="213"/>
    </w:p>
    <w:p w14:paraId="1EB99A0B" w14:textId="271F54EE" w:rsidR="00D65E6A" w:rsidRPr="00935209" w:rsidRDefault="00D65E6A" w:rsidP="00D65E6A">
      <w:pPr>
        <w:jc w:val="both"/>
      </w:pPr>
      <w:r w:rsidRPr="00935209">
        <w:t>[</w:t>
      </w:r>
      <w:r w:rsidR="00FD24C6" w:rsidRPr="00935209">
        <w:t>PR.</w:t>
      </w:r>
      <w:r w:rsidRPr="00935209">
        <w:t>5.</w:t>
      </w:r>
      <w:r w:rsidR="003246E3" w:rsidRPr="00935209">
        <w:t>10</w:t>
      </w:r>
      <w:r w:rsidRPr="00935209">
        <w:t>.6-1] Subject to user consent, operator policy and regulatory requirements, the 5G system shall be able to provide a mechanism to expose to the authorized third parties the energy efficiency information (e.g., including the estimated carbon emissions) related to a subscriber based on the subscriber’s data volume over a specific period of time, the operator’s energy consumption, and the carbon intensity of operator’s network.</w:t>
      </w:r>
    </w:p>
    <w:p w14:paraId="5157542A" w14:textId="77777777" w:rsidR="00D65E6A" w:rsidRPr="00935209" w:rsidRDefault="00D65E6A" w:rsidP="00D65E6A">
      <w:pPr>
        <w:pStyle w:val="NO"/>
      </w:pPr>
      <w:r w:rsidRPr="00935209">
        <w:lastRenderedPageBreak/>
        <w:t>NOTE 1:</w:t>
      </w:r>
      <w:r w:rsidRPr="00935209" w:rsidDel="00782C7F">
        <w:tab/>
      </w:r>
      <w:r w:rsidRPr="00935209">
        <w:rPr>
          <w:rFonts w:eastAsia="PMingLiU"/>
        </w:rPr>
        <w:t>The carbon intensity of operator’s network can be provided by an authorized third pa</w:t>
      </w:r>
      <w:bookmarkStart w:id="214" w:name="_Hlk128121416"/>
      <w:r w:rsidRPr="00935209">
        <w:rPr>
          <w:rFonts w:eastAsia="PMingLiU"/>
        </w:rPr>
        <w:t>rty and can vary based on locations.</w:t>
      </w:r>
      <w:bookmarkEnd w:id="214"/>
    </w:p>
    <w:p w14:paraId="1E44A3A1" w14:textId="77777777" w:rsidR="00D65E6A" w:rsidRPr="00935209" w:rsidRDefault="00D65E6A" w:rsidP="00D65E6A">
      <w:pPr>
        <w:pStyle w:val="NO"/>
        <w:rPr>
          <w:rFonts w:eastAsia="PMingLiU"/>
        </w:rPr>
      </w:pPr>
      <w:r w:rsidRPr="00935209">
        <w:t>NOTE 2:</w:t>
      </w:r>
      <w:r w:rsidRPr="00935209" w:rsidDel="00782C7F">
        <w:tab/>
      </w:r>
      <w:r w:rsidRPr="00935209">
        <w:rPr>
          <w:rFonts w:eastAsia="PMingLiU"/>
        </w:rPr>
        <w:t>The granularity of reporting (e.g., per month) is not discussed in this study.</w:t>
      </w:r>
    </w:p>
    <w:p w14:paraId="3C38ED0B" w14:textId="27285041" w:rsidR="0096232A" w:rsidRPr="00935209" w:rsidRDefault="0096232A" w:rsidP="0096232A">
      <w:pPr>
        <w:pStyle w:val="Heading2"/>
      </w:pPr>
      <w:bookmarkStart w:id="215" w:name="_Toc119965611"/>
      <w:bookmarkStart w:id="216" w:name="_Toc146871970"/>
      <w:r w:rsidRPr="00935209">
        <w:t xml:space="preserve">5.11 </w:t>
      </w:r>
      <w:r w:rsidRPr="00935209">
        <w:tab/>
        <w:t xml:space="preserve">Use case on </w:t>
      </w:r>
      <w:bookmarkEnd w:id="215"/>
      <w:r w:rsidRPr="00935209">
        <w:t xml:space="preserve">Temporarily pooling </w:t>
      </w:r>
      <w:r w:rsidR="00821C9C">
        <w:t>communication services</w:t>
      </w:r>
      <w:r w:rsidRPr="00935209">
        <w:t xml:space="preserve"> over a geographical area for energy saving</w:t>
      </w:r>
      <w:bookmarkEnd w:id="216"/>
    </w:p>
    <w:p w14:paraId="6EEA838E" w14:textId="61AD37DC" w:rsidR="0096232A" w:rsidRPr="00935209" w:rsidRDefault="0096232A" w:rsidP="0096232A">
      <w:pPr>
        <w:pStyle w:val="Heading3"/>
      </w:pPr>
      <w:bookmarkStart w:id="217" w:name="_Toc119965612"/>
      <w:bookmarkStart w:id="218" w:name="_Toc146871971"/>
      <w:r w:rsidRPr="00935209">
        <w:t>5.11.1</w:t>
      </w:r>
      <w:r w:rsidRPr="00935209">
        <w:tab/>
        <w:t>Description</w:t>
      </w:r>
      <w:bookmarkEnd w:id="217"/>
      <w:bookmarkEnd w:id="218"/>
    </w:p>
    <w:p w14:paraId="35C5C025" w14:textId="7B23E4F6" w:rsidR="0096232A" w:rsidRPr="00935209" w:rsidRDefault="0096232A" w:rsidP="0096232A">
      <w:bookmarkStart w:id="219" w:name="_Toc119965613"/>
      <w:r w:rsidRPr="00935209">
        <w:t xml:space="preserve">One of the strategies to save energy within mobile networks is to shut down some RAN nodes at times of low usage. Eventually only one </w:t>
      </w:r>
      <w:r w:rsidR="00821C9C">
        <w:t>communication service</w:t>
      </w:r>
      <w:r w:rsidRPr="00935209">
        <w:t xml:space="preserve"> would be used. Thus, there is a potential for further gain to be exploited by pooling the </w:t>
      </w:r>
      <w:r w:rsidR="00821C9C">
        <w:t>communication service</w:t>
      </w:r>
      <w:r w:rsidRPr="00935209">
        <w:t xml:space="preserve"> on a local basis among operators at times of low usage. </w:t>
      </w:r>
    </w:p>
    <w:p w14:paraId="7E691218" w14:textId="2B13A535" w:rsidR="0096232A" w:rsidRPr="00935209" w:rsidRDefault="0096232A" w:rsidP="0096232A">
      <w:r w:rsidRPr="00935209">
        <w:t xml:space="preserve">Agreements could be put in place between operators so that </w:t>
      </w:r>
      <w:r w:rsidRPr="00935209">
        <w:rPr>
          <w:szCs w:val="18"/>
        </w:rPr>
        <w:t xml:space="preserve">in the low load periods (e.g., night time) only one of multiple mobile networks may be active in an area and will provide </w:t>
      </w:r>
      <w:r w:rsidR="00821C9C">
        <w:rPr>
          <w:szCs w:val="18"/>
        </w:rPr>
        <w:t>communication service</w:t>
      </w:r>
      <w:r w:rsidR="00821C9C" w:rsidRPr="00935209">
        <w:rPr>
          <w:szCs w:val="18"/>
        </w:rPr>
        <w:t xml:space="preserve"> </w:t>
      </w:r>
      <w:r w:rsidRPr="00935209">
        <w:rPr>
          <w:szCs w:val="18"/>
        </w:rPr>
        <w:t>to the subscribers of all networks, whereas the other networks can apply cell shutdown</w:t>
      </w:r>
      <w:r w:rsidR="00821C9C">
        <w:rPr>
          <w:szCs w:val="18"/>
        </w:rPr>
        <w:t xml:space="preserve"> of their own infrastructure</w:t>
      </w:r>
      <w:r w:rsidRPr="00935209">
        <w:rPr>
          <w:szCs w:val="18"/>
        </w:rPr>
        <w:t xml:space="preserve"> to obtain network energy savings.</w:t>
      </w:r>
    </w:p>
    <w:p w14:paraId="1FE82DF0" w14:textId="2BB5B533" w:rsidR="0096232A" w:rsidRPr="00935209" w:rsidRDefault="0096232A" w:rsidP="0096232A">
      <w:r w:rsidRPr="00935209">
        <w:t xml:space="preserve">Alternatively, based on risks of power outage nationwide/regionwide, regulators could ask operators to “optimize” their coverage e.g., shutdown some </w:t>
      </w:r>
      <w:r w:rsidR="00821C9C">
        <w:t xml:space="preserve">nodes in </w:t>
      </w:r>
      <w:r w:rsidRPr="00935209">
        <w:t xml:space="preserve">overlapping coverage areas during </w:t>
      </w:r>
      <w:r w:rsidR="00821C9C">
        <w:t xml:space="preserve">energy </w:t>
      </w:r>
      <w:r w:rsidRPr="00935209">
        <w:t xml:space="preserve">peak hours and/or in </w:t>
      </w:r>
      <w:r w:rsidR="00821C9C">
        <w:t>specific geographical</w:t>
      </w:r>
      <w:r w:rsidR="00821C9C" w:rsidRPr="00935209">
        <w:t xml:space="preserve"> </w:t>
      </w:r>
      <w:r w:rsidRPr="00935209">
        <w:t>areas, whilst still guaranteeing minimum coverage/service (in particular emergency calls).</w:t>
      </w:r>
    </w:p>
    <w:p w14:paraId="2937168C" w14:textId="77777777" w:rsidR="0096232A" w:rsidRPr="00935209" w:rsidRDefault="0096232A" w:rsidP="0096232A">
      <w:pPr>
        <w:rPr>
          <w:szCs w:val="18"/>
        </w:rPr>
      </w:pPr>
      <w:r w:rsidRPr="00935209">
        <w:rPr>
          <w:szCs w:val="18"/>
        </w:rPr>
        <w:t>This can also apply between NPN operators and/or with PLMN operators.</w:t>
      </w:r>
    </w:p>
    <w:p w14:paraId="4168C1D7" w14:textId="2C5A7C17" w:rsidR="0096232A" w:rsidRPr="00935209" w:rsidRDefault="0096232A" w:rsidP="0096232A">
      <w:pPr>
        <w:pStyle w:val="Heading3"/>
        <w:rPr>
          <w:lang w:eastAsia="zh-CN"/>
        </w:rPr>
      </w:pPr>
      <w:bookmarkStart w:id="220" w:name="_Toc146871972"/>
      <w:r w:rsidRPr="00935209">
        <w:rPr>
          <w:lang w:eastAsia="zh-CN"/>
        </w:rPr>
        <w:t>5.11.2</w:t>
      </w:r>
      <w:r w:rsidRPr="00935209">
        <w:rPr>
          <w:lang w:eastAsia="zh-CN"/>
        </w:rPr>
        <w:tab/>
        <w:t>Pre-conditions</w:t>
      </w:r>
      <w:bookmarkEnd w:id="219"/>
      <w:bookmarkEnd w:id="220"/>
    </w:p>
    <w:p w14:paraId="6AE12BCC" w14:textId="2E229666" w:rsidR="0096232A" w:rsidRPr="00935209" w:rsidRDefault="00935209" w:rsidP="00935209">
      <w:pPr>
        <w:pStyle w:val="B1"/>
      </w:pPr>
      <w:r>
        <w:t>-</w:t>
      </w:r>
      <w:r>
        <w:tab/>
      </w:r>
      <w:r w:rsidR="0096232A" w:rsidRPr="00935209">
        <w:t>O</w:t>
      </w:r>
      <w:r w:rsidR="0096232A" w:rsidRPr="00935209">
        <w:rPr>
          <w:lang w:eastAsia="zh-CN"/>
        </w:rPr>
        <w:t>P</w:t>
      </w:r>
      <w:r w:rsidR="0096232A" w:rsidRPr="00935209">
        <w:t>1 and OP2 are two PLMN operators.</w:t>
      </w:r>
    </w:p>
    <w:p w14:paraId="294BB37A" w14:textId="2ADD70A4" w:rsidR="0096232A" w:rsidRPr="00935209" w:rsidRDefault="00935209" w:rsidP="00935209">
      <w:pPr>
        <w:pStyle w:val="B1"/>
        <w:rPr>
          <w:lang w:eastAsia="zh-CN"/>
        </w:rPr>
      </w:pPr>
      <w:r>
        <w:rPr>
          <w:lang w:eastAsia="zh-CN" w:bidi="ar"/>
        </w:rPr>
        <w:t>-</w:t>
      </w:r>
      <w:r>
        <w:rPr>
          <w:lang w:eastAsia="zh-CN" w:bidi="ar"/>
        </w:rPr>
        <w:tab/>
      </w:r>
      <w:r w:rsidR="0096232A" w:rsidRPr="00935209">
        <w:rPr>
          <w:lang w:eastAsia="zh-CN" w:bidi="ar"/>
        </w:rPr>
        <w:t xml:space="preserve">There is an overlap coverage between OP1 and OP2, which both provide mobile </w:t>
      </w:r>
      <w:r w:rsidR="00821C9C">
        <w:rPr>
          <w:lang w:eastAsia="zh-CN" w:bidi="ar"/>
        </w:rPr>
        <w:t xml:space="preserve">communication </w:t>
      </w:r>
      <w:r w:rsidR="0096232A" w:rsidRPr="00935209">
        <w:rPr>
          <w:lang w:eastAsia="zh-CN" w:bidi="ar"/>
        </w:rPr>
        <w:t>services to their subscribers on various bands.</w:t>
      </w:r>
    </w:p>
    <w:p w14:paraId="6CEBAAC5" w14:textId="74F54249" w:rsidR="0096232A" w:rsidRPr="00935209" w:rsidRDefault="00935209" w:rsidP="00935209">
      <w:pPr>
        <w:pStyle w:val="B1"/>
        <w:rPr>
          <w:lang w:eastAsia="zh-CN"/>
        </w:rPr>
      </w:pPr>
      <w:r>
        <w:rPr>
          <w:lang w:eastAsia="zh-CN" w:bidi="ar"/>
        </w:rPr>
        <w:t>-</w:t>
      </w:r>
      <w:r>
        <w:rPr>
          <w:lang w:eastAsia="zh-CN" w:bidi="ar"/>
        </w:rPr>
        <w:tab/>
      </w:r>
      <w:r w:rsidR="0096232A" w:rsidRPr="00935209">
        <w:rPr>
          <w:lang w:eastAsia="zh-CN" w:bidi="ar"/>
        </w:rPr>
        <w:t xml:space="preserve">There are mutual agreements between OP1 and OP2 allowing them to provide </w:t>
      </w:r>
      <w:r w:rsidR="00821C9C">
        <w:rPr>
          <w:lang w:eastAsia="zh-CN" w:bidi="ar"/>
        </w:rPr>
        <w:t xml:space="preserve">communication </w:t>
      </w:r>
      <w:r w:rsidR="0096232A" w:rsidRPr="00935209">
        <w:rPr>
          <w:lang w:eastAsia="zh-CN" w:bidi="ar"/>
        </w:rPr>
        <w:t xml:space="preserve">services to the subscribers of the other network, in case it is not active in an area for low load. </w:t>
      </w:r>
      <w:r w:rsidR="0096232A" w:rsidRPr="00935209">
        <w:t xml:space="preserve">They define e.g. on a daily basis or specific locations a time when the </w:t>
      </w:r>
      <w:r w:rsidR="00821C9C">
        <w:rPr>
          <w:lang w:eastAsia="zh-CN" w:bidi="ar"/>
        </w:rPr>
        <w:t>communication service</w:t>
      </w:r>
      <w:r w:rsidR="00821C9C">
        <w:t xml:space="preserve"> </w:t>
      </w:r>
      <w:r w:rsidR="0096232A" w:rsidRPr="00935209">
        <w:t>pooling starts and ends, and can include other parameters like preferred bands etc.</w:t>
      </w:r>
    </w:p>
    <w:p w14:paraId="1C47B765" w14:textId="7DA30B0D" w:rsidR="0096232A" w:rsidRPr="00935209" w:rsidRDefault="00935209" w:rsidP="00935209">
      <w:pPr>
        <w:pStyle w:val="B1"/>
      </w:pPr>
      <w:r>
        <w:t>-</w:t>
      </w:r>
      <w:r>
        <w:tab/>
      </w:r>
      <w:r w:rsidR="0096232A" w:rsidRPr="00935209">
        <w:t>OP3 operates an NPN dedicated to a factory around its campus, which is mainly used for IIoT purposes, but also for employees.</w:t>
      </w:r>
    </w:p>
    <w:p w14:paraId="0653567E" w14:textId="5EAD39DD" w:rsidR="0096232A" w:rsidRPr="00935209" w:rsidRDefault="00935209" w:rsidP="00935209">
      <w:pPr>
        <w:pStyle w:val="B1"/>
        <w:rPr>
          <w:lang w:eastAsia="zh-CN"/>
        </w:rPr>
      </w:pPr>
      <w:r>
        <w:rPr>
          <w:lang w:eastAsia="zh-CN" w:bidi="ar"/>
        </w:rPr>
        <w:t>-</w:t>
      </w:r>
      <w:r>
        <w:rPr>
          <w:lang w:eastAsia="zh-CN" w:bidi="ar"/>
        </w:rPr>
        <w:tab/>
      </w:r>
      <w:r w:rsidR="0096232A" w:rsidRPr="00935209">
        <w:rPr>
          <w:lang w:eastAsia="zh-CN" w:bidi="ar"/>
        </w:rPr>
        <w:t>There is a business agreement between the OP1 and OP3, i.e. OP3 users can be served by OP1 network (but not the other way around) based on certain conditions. At night, OP3 shuts down its network when the machines are off, as the little remaining traffic is generated by some employees staying late or overnight. The agreement requests OP1 to provide access to OP3 UEs during the night hours for this type of traffic.</w:t>
      </w:r>
    </w:p>
    <w:p w14:paraId="4BC864DF" w14:textId="0F5AA2E7" w:rsidR="0096232A" w:rsidRPr="00935209" w:rsidRDefault="00935209" w:rsidP="00935209">
      <w:pPr>
        <w:pStyle w:val="B1"/>
      </w:pPr>
      <w:r>
        <w:rPr>
          <w:lang w:eastAsia="zh-CN"/>
        </w:rPr>
        <w:t>-</w:t>
      </w:r>
      <w:r>
        <w:rPr>
          <w:lang w:eastAsia="zh-CN"/>
        </w:rPr>
        <w:tab/>
      </w:r>
      <w:r w:rsidR="0096232A" w:rsidRPr="00935209">
        <w:rPr>
          <w:lang w:eastAsia="zh-CN"/>
        </w:rPr>
        <w:t>UE 1</w:t>
      </w:r>
      <w:r w:rsidR="0096232A" w:rsidRPr="00935209">
        <w:t xml:space="preserve"> belongs to </w:t>
      </w:r>
      <w:r w:rsidR="0096232A" w:rsidRPr="00935209">
        <w:rPr>
          <w:lang w:eastAsia="zh-CN"/>
        </w:rPr>
        <w:t>OP</w:t>
      </w:r>
      <w:r w:rsidR="0096232A" w:rsidRPr="00935209">
        <w:t xml:space="preserve">1. </w:t>
      </w:r>
      <w:r w:rsidR="0096232A" w:rsidRPr="00935209">
        <w:rPr>
          <w:lang w:eastAsia="zh-CN"/>
        </w:rPr>
        <w:t>UE 2</w:t>
      </w:r>
      <w:r w:rsidR="0096232A" w:rsidRPr="00935209">
        <w:t xml:space="preserve"> belongs to </w:t>
      </w:r>
      <w:r w:rsidR="0096232A" w:rsidRPr="00935209">
        <w:rPr>
          <w:lang w:eastAsia="zh-CN"/>
        </w:rPr>
        <w:t>OP</w:t>
      </w:r>
      <w:r w:rsidR="0096232A" w:rsidRPr="00935209">
        <w:t>2. UE 3 belongs to OP3.</w:t>
      </w:r>
    </w:p>
    <w:p w14:paraId="61D2A7D6" w14:textId="3167D8CD" w:rsidR="0096232A" w:rsidRPr="00935209" w:rsidRDefault="0096232A" w:rsidP="0096232A">
      <w:pPr>
        <w:pStyle w:val="Heading3"/>
        <w:tabs>
          <w:tab w:val="left" w:pos="360"/>
        </w:tabs>
        <w:rPr>
          <w:lang w:eastAsia="zh-CN"/>
        </w:rPr>
      </w:pPr>
      <w:bookmarkStart w:id="221" w:name="_Toc119965614"/>
      <w:bookmarkStart w:id="222" w:name="_Toc146871973"/>
      <w:r w:rsidRPr="00935209">
        <w:rPr>
          <w:lang w:eastAsia="zh-CN"/>
        </w:rPr>
        <w:t>5.11.3</w:t>
      </w:r>
      <w:r w:rsidRPr="00935209">
        <w:rPr>
          <w:lang w:eastAsia="zh-CN"/>
        </w:rPr>
        <w:tab/>
        <w:t>Service flows</w:t>
      </w:r>
      <w:bookmarkEnd w:id="221"/>
      <w:bookmarkEnd w:id="222"/>
    </w:p>
    <w:p w14:paraId="49CB3DB9" w14:textId="77777777" w:rsidR="00821C9C" w:rsidRDefault="00821C9C" w:rsidP="00493490">
      <w:pPr>
        <w:pStyle w:val="TH"/>
      </w:pPr>
      <w:r>
        <w:rPr>
          <w:noProof/>
        </w:rPr>
        <w:drawing>
          <wp:inline distT="0" distB="0" distL="0" distR="0" wp14:anchorId="0C3DC173" wp14:editId="3832FE78">
            <wp:extent cx="5957764" cy="1183070"/>
            <wp:effectExtent l="0" t="0" r="5080" b="0"/>
            <wp:docPr id="1015500419" name="Picture 1015500419"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9198" cy="1193284"/>
                    </a:xfrm>
                    <a:prstGeom prst="rect">
                      <a:avLst/>
                    </a:prstGeom>
                    <a:noFill/>
                  </pic:spPr>
                </pic:pic>
              </a:graphicData>
            </a:graphic>
          </wp:inline>
        </w:drawing>
      </w:r>
    </w:p>
    <w:p w14:paraId="0E01306A" w14:textId="5B96004A" w:rsidR="0096232A" w:rsidRPr="00935209" w:rsidRDefault="0096232A" w:rsidP="00821C9C">
      <w:pPr>
        <w:pStyle w:val="TF"/>
        <w:rPr>
          <w:lang w:eastAsia="zh-CN"/>
        </w:rPr>
      </w:pPr>
      <w:r w:rsidRPr="00935209">
        <w:t xml:space="preserve">Figure 5.11-1: Basic service scenario </w:t>
      </w:r>
      <w:r w:rsidRPr="00935209">
        <w:rPr>
          <w:lang w:eastAsia="zh-CN"/>
        </w:rPr>
        <w:t xml:space="preserve">of </w:t>
      </w:r>
      <w:r w:rsidR="00821C9C">
        <w:rPr>
          <w:lang w:eastAsia="zh-CN"/>
        </w:rPr>
        <w:t>communication service</w:t>
      </w:r>
      <w:r w:rsidRPr="00935209">
        <w:rPr>
          <w:lang w:eastAsia="zh-CN"/>
        </w:rPr>
        <w:t xml:space="preserve"> pooling for energy saving</w:t>
      </w:r>
    </w:p>
    <w:p w14:paraId="5EAB1079" w14:textId="6E24022A" w:rsidR="0096232A" w:rsidRPr="00935209" w:rsidRDefault="00935209" w:rsidP="00935209">
      <w:pPr>
        <w:pStyle w:val="B1"/>
        <w:rPr>
          <w:lang w:eastAsia="zh-CN" w:bidi="ar"/>
        </w:rPr>
      </w:pPr>
      <w:r>
        <w:rPr>
          <w:lang w:eastAsia="zh-CN" w:bidi="ar"/>
        </w:rPr>
        <w:t>1)</w:t>
      </w:r>
      <w:r>
        <w:rPr>
          <w:lang w:eastAsia="zh-CN" w:bidi="ar"/>
        </w:rPr>
        <w:tab/>
      </w:r>
      <w:r w:rsidR="0096232A" w:rsidRPr="00935209">
        <w:rPr>
          <w:lang w:eastAsia="zh-CN" w:bidi="ar"/>
        </w:rPr>
        <w:t>At 8PM, OP3 (“beneficiary” network) starts informing its currently served UEs within a specific area that it will shut down its network and request them to move to OP1 (“donor” network). It can also indicate the time when it will resume connectivity (</w:t>
      </w:r>
      <w:r w:rsidR="006E7F20" w:rsidRPr="00935209">
        <w:rPr>
          <w:lang w:eastAsia="zh-CN" w:bidi="ar"/>
        </w:rPr>
        <w:t>e.g.</w:t>
      </w:r>
      <w:r w:rsidR="0096232A" w:rsidRPr="00935209">
        <w:rPr>
          <w:lang w:eastAsia="zh-CN" w:bidi="ar"/>
        </w:rPr>
        <w:t xml:space="preserve"> 8AM).</w:t>
      </w:r>
    </w:p>
    <w:p w14:paraId="63A3D41C" w14:textId="2495F598" w:rsidR="0096232A" w:rsidRPr="00935209" w:rsidRDefault="00935209" w:rsidP="00935209">
      <w:pPr>
        <w:pStyle w:val="B1"/>
        <w:rPr>
          <w:lang w:eastAsia="zh-CN" w:bidi="ar"/>
        </w:rPr>
      </w:pPr>
      <w:r>
        <w:rPr>
          <w:lang w:eastAsia="zh-CN" w:bidi="ar"/>
        </w:rPr>
        <w:lastRenderedPageBreak/>
        <w:t>2)</w:t>
      </w:r>
      <w:r>
        <w:rPr>
          <w:lang w:eastAsia="zh-CN" w:bidi="ar"/>
        </w:rPr>
        <w:tab/>
      </w:r>
      <w:r w:rsidR="0096232A" w:rsidRPr="00935209">
        <w:rPr>
          <w:lang w:eastAsia="zh-CN" w:bidi="ar"/>
        </w:rPr>
        <w:t xml:space="preserve">OP1 accepts OP3’s UEs onto its network based on “EE-based </w:t>
      </w:r>
      <w:r w:rsidR="00821C9C">
        <w:rPr>
          <w:lang w:eastAsia="zh-CN" w:bidi="ar"/>
        </w:rPr>
        <w:t>communication service</w:t>
      </w:r>
      <w:r w:rsidR="0096232A" w:rsidRPr="00935209">
        <w:rPr>
          <w:lang w:eastAsia="zh-CN" w:bidi="ar"/>
        </w:rPr>
        <w:t xml:space="preserve"> pooling” reason (it wouldn’t have without agreement). </w:t>
      </w:r>
    </w:p>
    <w:p w14:paraId="1F0D346E" w14:textId="73BEC0E8" w:rsidR="0096232A" w:rsidRPr="00935209" w:rsidRDefault="00935209" w:rsidP="00935209">
      <w:pPr>
        <w:pStyle w:val="B1"/>
        <w:rPr>
          <w:lang w:eastAsia="zh-CN" w:bidi="ar"/>
        </w:rPr>
      </w:pPr>
      <w:r>
        <w:rPr>
          <w:lang w:eastAsia="zh-CN" w:bidi="ar"/>
        </w:rPr>
        <w:t>3)</w:t>
      </w:r>
      <w:r>
        <w:rPr>
          <w:lang w:eastAsia="zh-CN" w:bidi="ar"/>
        </w:rPr>
        <w:tab/>
      </w:r>
      <w:r w:rsidR="0096232A" w:rsidRPr="00935209">
        <w:rPr>
          <w:lang w:eastAsia="zh-CN" w:bidi="ar"/>
        </w:rPr>
        <w:t>Once OP3 detects no UE is served anymore on its network, it shuts down its network</w:t>
      </w:r>
    </w:p>
    <w:p w14:paraId="58A115E8" w14:textId="3D90F116" w:rsidR="0096232A" w:rsidRPr="00935209" w:rsidRDefault="00935209" w:rsidP="00935209">
      <w:pPr>
        <w:pStyle w:val="B1"/>
        <w:rPr>
          <w:lang w:eastAsia="zh-CN" w:bidi="ar"/>
        </w:rPr>
      </w:pPr>
      <w:r>
        <w:rPr>
          <w:lang w:eastAsia="zh-CN" w:bidi="ar"/>
        </w:rPr>
        <w:t>4)</w:t>
      </w:r>
      <w:r>
        <w:rPr>
          <w:lang w:eastAsia="zh-CN" w:bidi="ar"/>
        </w:rPr>
        <w:tab/>
      </w:r>
      <w:r w:rsidR="0096232A" w:rsidRPr="00935209">
        <w:rPr>
          <w:lang w:eastAsia="zh-CN" w:bidi="ar"/>
        </w:rPr>
        <w:t>On the next morning at 8AM, OP3 powers up its network again in that area</w:t>
      </w:r>
    </w:p>
    <w:p w14:paraId="36D25D18" w14:textId="3DD0D1EE" w:rsidR="0096232A" w:rsidRPr="00935209" w:rsidRDefault="00935209" w:rsidP="00935209">
      <w:pPr>
        <w:pStyle w:val="B1"/>
        <w:rPr>
          <w:lang w:eastAsia="zh-CN" w:bidi="ar"/>
        </w:rPr>
      </w:pPr>
      <w:r>
        <w:rPr>
          <w:lang w:eastAsia="zh-CN" w:bidi="ar"/>
        </w:rPr>
        <w:t>5)</w:t>
      </w:r>
      <w:r>
        <w:rPr>
          <w:lang w:eastAsia="zh-CN" w:bidi="ar"/>
        </w:rPr>
        <w:tab/>
      </w:r>
      <w:r w:rsidR="0096232A" w:rsidRPr="00935209">
        <w:rPr>
          <w:lang w:eastAsia="zh-CN" w:bidi="ar"/>
        </w:rPr>
        <w:t>OP3 UEs return to OP3</w:t>
      </w:r>
    </w:p>
    <w:p w14:paraId="3F4A2634" w14:textId="36157FBF" w:rsidR="0096232A" w:rsidRPr="00935209" w:rsidRDefault="00935209" w:rsidP="00935209">
      <w:pPr>
        <w:pStyle w:val="B1"/>
        <w:rPr>
          <w:lang w:eastAsia="zh-CN" w:bidi="ar"/>
        </w:rPr>
      </w:pPr>
      <w:r>
        <w:rPr>
          <w:lang w:eastAsia="zh-CN" w:bidi="ar"/>
        </w:rPr>
        <w:t>6)</w:t>
      </w:r>
      <w:r>
        <w:rPr>
          <w:lang w:eastAsia="zh-CN" w:bidi="ar"/>
        </w:rPr>
        <w:tab/>
      </w:r>
      <w:r w:rsidR="0096232A" w:rsidRPr="00935209">
        <w:rPr>
          <w:lang w:eastAsia="zh-CN" w:bidi="ar"/>
        </w:rPr>
        <w:t>OP1 stop serving OP3 UEs.</w:t>
      </w:r>
    </w:p>
    <w:p w14:paraId="1AA8737B" w14:textId="77777777" w:rsidR="0096232A" w:rsidRPr="00935209" w:rsidRDefault="0096232A" w:rsidP="0096232A">
      <w:r w:rsidRPr="00935209">
        <w:rPr>
          <w:lang w:eastAsia="zh-CN"/>
        </w:rPr>
        <w:t>Furthermore, as this is an industrial campus area, traffic for OP2 is low this Saturday (only OP3 factory is working). Based on its EE KPIs in that area and according to the agreement with OP1, OP2 decides to shut down its cells until Monday morning 6AM with the same mechanism. OP1 starts serving OP2 UEs under its own network during this time. In this case the decision is dynamic and not only based on fixed times, but on other conditions, within the agreed conditions between operators (e.g., anytime during weekends).</w:t>
      </w:r>
    </w:p>
    <w:p w14:paraId="4B630050" w14:textId="3E0C9C37" w:rsidR="0096232A" w:rsidRPr="00935209" w:rsidRDefault="0096232A" w:rsidP="0096232A">
      <w:pPr>
        <w:pStyle w:val="Heading3"/>
        <w:tabs>
          <w:tab w:val="left" w:pos="360"/>
        </w:tabs>
        <w:rPr>
          <w:lang w:eastAsia="zh-CN"/>
        </w:rPr>
      </w:pPr>
      <w:bookmarkStart w:id="223" w:name="_Toc119965615"/>
      <w:bookmarkStart w:id="224" w:name="_Toc146871974"/>
      <w:r w:rsidRPr="00935209">
        <w:rPr>
          <w:lang w:eastAsia="zh-CN"/>
        </w:rPr>
        <w:t>5.11.4</w:t>
      </w:r>
      <w:r w:rsidRPr="00935209">
        <w:rPr>
          <w:lang w:eastAsia="zh-CN"/>
        </w:rPr>
        <w:tab/>
        <w:t>Post-conditions</w:t>
      </w:r>
      <w:bookmarkEnd w:id="223"/>
      <w:bookmarkEnd w:id="224"/>
    </w:p>
    <w:p w14:paraId="300FD39B" w14:textId="77777777" w:rsidR="0096232A" w:rsidRPr="00935209" w:rsidRDefault="0096232A" w:rsidP="0096232A">
      <w:pPr>
        <w:rPr>
          <w:lang w:eastAsia="zh-CN"/>
        </w:rPr>
      </w:pPr>
      <w:r w:rsidRPr="00935209">
        <w:rPr>
          <w:lang w:eastAsia="zh-CN"/>
        </w:rPr>
        <w:t>After OP2 and OP3 have shut down their networks, their subscribers can still be served via OP1.</w:t>
      </w:r>
    </w:p>
    <w:p w14:paraId="6A35B347" w14:textId="27FB9279" w:rsidR="0096232A" w:rsidRPr="00935209" w:rsidRDefault="0096232A" w:rsidP="0096232A">
      <w:pPr>
        <w:rPr>
          <w:lang w:eastAsia="zh-CN"/>
        </w:rPr>
      </w:pPr>
      <w:r w:rsidRPr="00935209">
        <w:rPr>
          <w:lang w:eastAsia="zh-CN"/>
        </w:rPr>
        <w:t xml:space="preserve">OP2 subscribers under “EE-based </w:t>
      </w:r>
      <w:r w:rsidR="00821C9C">
        <w:rPr>
          <w:lang w:eastAsia="zh-CN"/>
        </w:rPr>
        <w:t>communication service</w:t>
      </w:r>
      <w:r w:rsidRPr="00935209">
        <w:rPr>
          <w:lang w:eastAsia="zh-CN"/>
        </w:rPr>
        <w:t xml:space="preserve"> pooling” are not charged differently when served by OP1 network, with respect to when they are under OP2 network coverage. OP2 may be charged by OP1 as per their company agreement, e.g. based on a flat cost, per subscriber, data volume, duration etc.</w:t>
      </w:r>
    </w:p>
    <w:p w14:paraId="292BA00F" w14:textId="77777777" w:rsidR="0096232A" w:rsidRPr="00935209" w:rsidRDefault="0096232A" w:rsidP="0096232A">
      <w:pPr>
        <w:rPr>
          <w:lang w:eastAsia="zh-CN"/>
        </w:rPr>
      </w:pPr>
      <w:r w:rsidRPr="00935209">
        <w:rPr>
          <w:lang w:eastAsia="zh-CN"/>
        </w:rPr>
        <w:t>OP3 may also be charged by OP1 as per their company agreement.</w:t>
      </w:r>
    </w:p>
    <w:p w14:paraId="09A81D32" w14:textId="09695445" w:rsidR="0096232A" w:rsidRPr="00935209" w:rsidRDefault="0096232A" w:rsidP="0096232A">
      <w:pPr>
        <w:pStyle w:val="Heading3"/>
        <w:tabs>
          <w:tab w:val="left" w:pos="360"/>
        </w:tabs>
        <w:rPr>
          <w:lang w:eastAsia="zh-CN"/>
        </w:rPr>
      </w:pPr>
      <w:bookmarkStart w:id="225" w:name="_Toc119965616"/>
      <w:bookmarkStart w:id="226" w:name="_Toc146871975"/>
      <w:r w:rsidRPr="00935209">
        <w:rPr>
          <w:lang w:eastAsia="zh-CN"/>
        </w:rPr>
        <w:t>5.11.5</w:t>
      </w:r>
      <w:r w:rsidRPr="00935209">
        <w:rPr>
          <w:lang w:eastAsia="zh-CN"/>
        </w:rPr>
        <w:tab/>
        <w:t>Existing feature partly or fully covering use case functionality</w:t>
      </w:r>
      <w:bookmarkEnd w:id="225"/>
      <w:bookmarkEnd w:id="226"/>
    </w:p>
    <w:p w14:paraId="1174AE0E" w14:textId="792F0605" w:rsidR="0096232A" w:rsidRPr="00935209" w:rsidRDefault="0096232A" w:rsidP="0096232A">
      <w:pPr>
        <w:jc w:val="both"/>
      </w:pPr>
      <w:r w:rsidRPr="00935209">
        <w:t>Network sharing is an existing technique used to save resources across operators (see TS 22.261, cl 6.21), which could be leveraged for “</w:t>
      </w:r>
      <w:r w:rsidR="00821C9C">
        <w:t>communication service</w:t>
      </w:r>
      <w:r w:rsidRPr="00935209">
        <w:t xml:space="preserve"> pooling” for energy saving purposes. </w:t>
      </w:r>
    </w:p>
    <w:p w14:paraId="44460CFA" w14:textId="77777777" w:rsidR="0096232A" w:rsidRPr="00935209" w:rsidRDefault="0096232A" w:rsidP="0096232A">
      <w:pPr>
        <w:jc w:val="both"/>
      </w:pPr>
      <w:r w:rsidRPr="00935209">
        <w:t>However, current network sharing agreements are mainly on a permanent basis with little flexibility in time and space. Indirect network sharing is a promising technique that can be considered for this use case.</w:t>
      </w:r>
    </w:p>
    <w:p w14:paraId="3A5C5EBD" w14:textId="77777777" w:rsidR="0096232A" w:rsidRPr="00935209" w:rsidRDefault="0096232A" w:rsidP="0096232A">
      <w:r w:rsidRPr="00935209">
        <w:t>Minimization of Service Interruption (MINT) as defined in TS 22.261, cl 6.31 in another existing feature, which has specified that “</w:t>
      </w:r>
      <w:r w:rsidRPr="00935209">
        <w:rPr>
          <w:i/>
          <w:iCs/>
        </w:rPr>
        <w:t>UEs can obtain service in the event of a disaster, if there are PLMN operators prepared to offer service. The minimization of service interruption is constrained to a particular time and place. To reduce the impact to the 5G System and EPS of supporting Disaster Roaming, the potential congestion resulting from an influx or outflux of Disaster Inbound Roamers is taken into account.</w:t>
      </w:r>
      <w:r w:rsidRPr="00935209">
        <w:t>”. Requirements exist, e.g., “</w:t>
      </w:r>
      <w:r w:rsidRPr="00935209">
        <w:rPr>
          <w:rFonts w:eastAsia="Malgun Gothic"/>
          <w:i/>
          <w:iCs/>
          <w:lang w:eastAsia="ko-KR"/>
        </w:rPr>
        <w:t>to provide means to enable a UE to access PLMNs in a forbidden PLMN list if a Disaster condition applies and no other PLMN is available except for PLMNs in the forbidden PLMN list</w:t>
      </w:r>
      <w:r w:rsidRPr="00935209">
        <w:rPr>
          <w:rFonts w:eastAsia="Malgun Gothic"/>
          <w:lang w:eastAsia="ko-KR"/>
        </w:rPr>
        <w:t>”.</w:t>
      </w:r>
    </w:p>
    <w:p w14:paraId="04AB549A" w14:textId="77777777" w:rsidR="0096232A" w:rsidRPr="00935209" w:rsidRDefault="0096232A" w:rsidP="0096232A">
      <w:pPr>
        <w:jc w:val="both"/>
      </w:pPr>
      <w:r w:rsidRPr="00935209">
        <w:t>Disaster roaming is further specified in clauses 4.4.3.3.1 and 3.10 of TS 23.122.</w:t>
      </w:r>
    </w:p>
    <w:p w14:paraId="3BD9468D" w14:textId="77777777" w:rsidR="0096232A" w:rsidRPr="00935209" w:rsidRDefault="0096232A" w:rsidP="0096232A">
      <w:pPr>
        <w:jc w:val="both"/>
      </w:pPr>
      <w:r w:rsidRPr="00935209">
        <w:t>However, this use case is not related to disaster condition. Furthermore, differently from disaster roaming, there may be no detection of failure of home PLMN by the UE, and the pooling (i.e., roaming) duration may be known in advance.</w:t>
      </w:r>
    </w:p>
    <w:p w14:paraId="19746851" w14:textId="213D5719" w:rsidR="0096232A" w:rsidRPr="00935209" w:rsidRDefault="0096232A" w:rsidP="0096232A">
      <w:pPr>
        <w:pStyle w:val="Heading3"/>
      </w:pPr>
      <w:bookmarkStart w:id="227" w:name="_Toc119965617"/>
      <w:bookmarkStart w:id="228" w:name="_Toc146871976"/>
      <w:r w:rsidRPr="00935209">
        <w:t>5.11.6</w:t>
      </w:r>
      <w:r w:rsidRPr="00935209">
        <w:tab/>
        <w:t xml:space="preserve">Potential </w:t>
      </w:r>
      <w:r w:rsidR="00940F8F" w:rsidRPr="00935209">
        <w:t>n</w:t>
      </w:r>
      <w:r w:rsidRPr="00935209">
        <w:t xml:space="preserve">ew </w:t>
      </w:r>
      <w:r w:rsidR="00940F8F" w:rsidRPr="00935209">
        <w:t>r</w:t>
      </w:r>
      <w:r w:rsidRPr="00935209">
        <w:t>equirements needed to support the use case</w:t>
      </w:r>
      <w:bookmarkEnd w:id="227"/>
      <w:bookmarkEnd w:id="228"/>
    </w:p>
    <w:p w14:paraId="21D29DC8" w14:textId="1C06D465" w:rsidR="0096232A" w:rsidRPr="00935209" w:rsidRDefault="0096232A" w:rsidP="0096232A">
      <w:pPr>
        <w:rPr>
          <w:lang w:eastAsia="zh-CN"/>
        </w:rPr>
      </w:pPr>
      <w:r w:rsidRPr="00935209">
        <w:rPr>
          <w:lang w:eastAsia="zh-CN"/>
        </w:rPr>
        <w:t>[PR</w:t>
      </w:r>
      <w:r w:rsidR="00FD24C6" w:rsidRPr="00935209">
        <w:rPr>
          <w:lang w:eastAsia="zh-CN"/>
        </w:rPr>
        <w:t>.</w:t>
      </w:r>
      <w:r w:rsidRPr="00935209">
        <w:rPr>
          <w:lang w:eastAsia="zh-CN"/>
        </w:rPr>
        <w:t xml:space="preserve">5.11.6-1] Subject to regulatory requirements and operators’ policies, the 5G system shall support temporary pooling of </w:t>
      </w:r>
      <w:r w:rsidR="00821C9C">
        <w:rPr>
          <w:lang w:eastAsia="zh-CN"/>
        </w:rPr>
        <w:t>communication service</w:t>
      </w:r>
      <w:r w:rsidRPr="00935209">
        <w:rPr>
          <w:lang w:eastAsia="zh-CN"/>
        </w:rPr>
        <w:t>s of multiple operators on a single operator within a geographical area.</w:t>
      </w:r>
    </w:p>
    <w:p w14:paraId="27FBB788" w14:textId="1C1A9A40" w:rsidR="0096232A" w:rsidRPr="00935209" w:rsidRDefault="0096232A" w:rsidP="0096232A">
      <w:pPr>
        <w:pStyle w:val="NO"/>
        <w:rPr>
          <w:lang w:eastAsia="zh-CN"/>
        </w:rPr>
      </w:pPr>
      <w:r w:rsidRPr="00935209">
        <w:rPr>
          <w:lang w:eastAsia="zh-CN"/>
        </w:rPr>
        <w:t>N</w:t>
      </w:r>
      <w:r w:rsidR="006E7F20" w:rsidRPr="00935209">
        <w:rPr>
          <w:lang w:eastAsia="zh-CN"/>
        </w:rPr>
        <w:t>OTE</w:t>
      </w:r>
      <w:r w:rsidRPr="00935209">
        <w:rPr>
          <w:lang w:eastAsia="zh-CN"/>
        </w:rPr>
        <w:t xml:space="preserve"> 1: policies may include predefined times/locations, energy consumption/efficiency thresholds, preferred bands </w:t>
      </w:r>
      <w:r w:rsidR="006E7F20" w:rsidRPr="00935209">
        <w:rPr>
          <w:lang w:eastAsia="zh-CN"/>
        </w:rPr>
        <w:t>etc.</w:t>
      </w:r>
    </w:p>
    <w:p w14:paraId="7EBCA6E2" w14:textId="4D0EF3CB" w:rsidR="0096232A" w:rsidRPr="00935209" w:rsidRDefault="0096232A" w:rsidP="0096232A">
      <w:pPr>
        <w:rPr>
          <w:lang w:eastAsia="zh-CN"/>
        </w:rPr>
      </w:pPr>
      <w:r w:rsidRPr="00935209">
        <w:rPr>
          <w:lang w:eastAsia="zh-CN"/>
        </w:rPr>
        <w:t>[PR</w:t>
      </w:r>
      <w:r w:rsidR="00FD24C6" w:rsidRPr="00935209">
        <w:rPr>
          <w:lang w:eastAsia="zh-CN"/>
        </w:rPr>
        <w:t>.</w:t>
      </w:r>
      <w:r w:rsidRPr="00935209">
        <w:rPr>
          <w:lang w:eastAsia="zh-CN"/>
        </w:rPr>
        <w:t xml:space="preserve">5.11.6-2] Subject to regulatory requirements and operators’ policies, the 5G system shall enable an operator providing </w:t>
      </w:r>
      <w:r w:rsidR="00821C9C">
        <w:rPr>
          <w:lang w:eastAsia="zh-CN"/>
        </w:rPr>
        <w:t>communication service</w:t>
      </w:r>
      <w:r w:rsidRPr="00935209">
        <w:rPr>
          <w:lang w:eastAsia="zh-CN"/>
        </w:rPr>
        <w:t xml:space="preserve"> pooling to serve UEs of other operators.</w:t>
      </w:r>
    </w:p>
    <w:p w14:paraId="265B1B12" w14:textId="51AB8910" w:rsidR="0096232A" w:rsidRPr="00935209" w:rsidRDefault="0096232A" w:rsidP="0096232A">
      <w:pPr>
        <w:rPr>
          <w:lang w:eastAsia="zh-CN"/>
        </w:rPr>
      </w:pPr>
      <w:r w:rsidRPr="00935209">
        <w:rPr>
          <w:lang w:eastAsia="zh-CN"/>
        </w:rPr>
        <w:t>[PR</w:t>
      </w:r>
      <w:r w:rsidR="00FD24C6" w:rsidRPr="00935209">
        <w:rPr>
          <w:lang w:eastAsia="zh-CN"/>
        </w:rPr>
        <w:t>.</w:t>
      </w:r>
      <w:r w:rsidRPr="00935209">
        <w:rPr>
          <w:lang w:eastAsia="zh-CN"/>
        </w:rPr>
        <w:t xml:space="preserve">5.11.6-3] Subject to operators’ policies, the 5G system shall enable a UE to display the subscriber’s home operator network name during </w:t>
      </w:r>
      <w:r w:rsidR="00821C9C">
        <w:rPr>
          <w:lang w:eastAsia="zh-CN"/>
        </w:rPr>
        <w:t>communication service</w:t>
      </w:r>
      <w:r w:rsidRPr="00935209">
        <w:rPr>
          <w:lang w:eastAsia="zh-CN"/>
        </w:rPr>
        <w:t xml:space="preserve"> pooling, even when this UE is served by another operator.</w:t>
      </w:r>
    </w:p>
    <w:p w14:paraId="102A5BD5" w14:textId="3CB60E3E" w:rsidR="0096232A" w:rsidRPr="00935209" w:rsidRDefault="0096232A" w:rsidP="0096232A">
      <w:pPr>
        <w:rPr>
          <w:lang w:eastAsia="zh-CN"/>
        </w:rPr>
      </w:pPr>
      <w:r w:rsidRPr="00935209">
        <w:rPr>
          <w:lang w:eastAsia="zh-CN"/>
        </w:rPr>
        <w:t>[PR</w:t>
      </w:r>
      <w:r w:rsidR="00FD24C6" w:rsidRPr="00935209">
        <w:rPr>
          <w:lang w:eastAsia="zh-CN"/>
        </w:rPr>
        <w:t>.</w:t>
      </w:r>
      <w:r w:rsidRPr="00935209">
        <w:rPr>
          <w:lang w:eastAsia="zh-CN"/>
        </w:rPr>
        <w:t xml:space="preserve">5.11.6-4] The 5G system shall be able to support collection of charging information </w:t>
      </w:r>
      <w:r w:rsidRPr="00935209">
        <w:t>associated</w:t>
      </w:r>
      <w:r w:rsidRPr="00935209">
        <w:rPr>
          <w:lang w:eastAsia="zh-CN"/>
        </w:rPr>
        <w:t xml:space="preserve"> with a UE served using </w:t>
      </w:r>
      <w:r w:rsidR="00821C9C">
        <w:rPr>
          <w:lang w:eastAsia="zh-CN"/>
        </w:rPr>
        <w:t>communication service</w:t>
      </w:r>
      <w:r w:rsidRPr="00935209">
        <w:rPr>
          <w:lang w:eastAsia="zh-CN"/>
        </w:rPr>
        <w:t xml:space="preserve"> pooling.</w:t>
      </w:r>
    </w:p>
    <w:p w14:paraId="10E7CBEA" w14:textId="4D98FB45" w:rsidR="00940F8F" w:rsidRPr="00935209" w:rsidRDefault="00940F8F" w:rsidP="00940F8F">
      <w:pPr>
        <w:pStyle w:val="Heading2"/>
      </w:pPr>
      <w:bookmarkStart w:id="229" w:name="_Toc146871977"/>
      <w:r w:rsidRPr="00935209">
        <w:lastRenderedPageBreak/>
        <w:t>5.12</w:t>
      </w:r>
      <w:r w:rsidRPr="00935209">
        <w:tab/>
        <w:t xml:space="preserve">Use case on supporting communication service with best-effort renewable energy </w:t>
      </w:r>
      <w:r w:rsidR="00F57809">
        <w:t>consumption</w:t>
      </w:r>
      <w:bookmarkEnd w:id="229"/>
    </w:p>
    <w:p w14:paraId="27867B05" w14:textId="77777777" w:rsidR="00940F8F" w:rsidRPr="00935209" w:rsidRDefault="00940F8F" w:rsidP="00940F8F">
      <w:pPr>
        <w:pStyle w:val="Heading3"/>
      </w:pPr>
      <w:bookmarkStart w:id="230" w:name="_Toc146871978"/>
      <w:r w:rsidRPr="00935209">
        <w:t>5.12.1</w:t>
      </w:r>
      <w:r w:rsidRPr="00935209">
        <w:tab/>
        <w:t>Description</w:t>
      </w:r>
      <w:bookmarkEnd w:id="230"/>
    </w:p>
    <w:p w14:paraId="6D2A2C55" w14:textId="77777777" w:rsidR="00940F8F" w:rsidRPr="00935209" w:rsidRDefault="00940F8F" w:rsidP="00940F8F">
      <w:pPr>
        <w:jc w:val="both"/>
        <w:rPr>
          <w:rFonts w:eastAsia="Calibri"/>
        </w:rPr>
      </w:pPr>
      <w:r w:rsidRPr="00935209">
        <w:rPr>
          <w:rFonts w:eastAsia="Calibri"/>
        </w:rPr>
        <w:t>Climate change caused by excessive emissions of GHG (Green House Gas, e.g., carbon dioxide) due to human activity (e.g., burning fossil fuels for electricity generation) is the main driver to climate change, which poses a significant threat to society and the environment. Toward the goal of carbon neutrality, it is important to reduce the GHG incl. carbon emissions in the first place rather than offset them later. Recent advancements in cellular technologies (e.g., 5GS) that enable a wide range of applications has led to an explosive growth of service demands in networks. ICT sector is expected to account for 20% of the global energy consumption by 2040. 3GPP plays a crucial role in the ICT sector to enable the deployment of these technologies on a global scale and therefore must also play a central role in enabling a sustainable future.</w:t>
      </w:r>
    </w:p>
    <w:p w14:paraId="05F39798" w14:textId="77777777" w:rsidR="00940F8F" w:rsidRPr="00935209" w:rsidRDefault="00940F8F" w:rsidP="00940F8F">
      <w:pPr>
        <w:jc w:val="both"/>
        <w:rPr>
          <w:rFonts w:eastAsia="Calibri"/>
        </w:rPr>
      </w:pPr>
      <w:r w:rsidRPr="00935209">
        <w:rPr>
          <w:rFonts w:eastAsia="Calibri"/>
        </w:rPr>
        <w:t xml:space="preserve">To reduce the carbon footprint, telecom operators are utilizing more renewable energy (e.g., solar, wind) that does not release carbon dioxide when producing electricity. The energy used by network can be from varied energy with different related levels of environmental impact incl. GHG emissions. </w:t>
      </w:r>
      <w:bookmarkStart w:id="231" w:name="_Hlk134630091"/>
      <w:r w:rsidRPr="00935209">
        <w:rPr>
          <w:rFonts w:eastAsia="Calibri"/>
        </w:rPr>
        <w:t>Due to the highly variable and unpredictable nature of renewable energy sources</w:t>
      </w:r>
      <w:bookmarkEnd w:id="231"/>
      <w:r w:rsidRPr="00935209">
        <w:rPr>
          <w:rFonts w:eastAsia="Calibri"/>
        </w:rPr>
        <w:t xml:space="preserve">, the supply of renewable energy varies substantially by time and location. </w:t>
      </w:r>
    </w:p>
    <w:p w14:paraId="6D0B461B" w14:textId="77777777" w:rsidR="00940F8F" w:rsidRPr="00935209" w:rsidRDefault="00940F8F" w:rsidP="00940F8F">
      <w:pPr>
        <w:jc w:val="both"/>
        <w:rPr>
          <w:rFonts w:eastAsia="Calibri"/>
        </w:rPr>
      </w:pPr>
      <w:r w:rsidRPr="00935209">
        <w:rPr>
          <w:rFonts w:eastAsia="Calibri"/>
        </w:rPr>
        <w:t>In the following use case, telecom operator provides communication service considering the supply of renewable energy, in which operator utilizes renewable energy sources in a best-effort manner while ensuring the QoS levels of services to be met.</w:t>
      </w:r>
    </w:p>
    <w:p w14:paraId="648D7A3C" w14:textId="77777777" w:rsidR="00940F8F" w:rsidRPr="00935209" w:rsidRDefault="00940F8F" w:rsidP="00940F8F">
      <w:pPr>
        <w:pStyle w:val="Heading3"/>
      </w:pPr>
      <w:bookmarkStart w:id="232" w:name="_Toc146871979"/>
      <w:r w:rsidRPr="00935209">
        <w:t>5.12.2</w:t>
      </w:r>
      <w:r w:rsidRPr="00935209">
        <w:tab/>
        <w:t>Pre-conditions</w:t>
      </w:r>
      <w:bookmarkEnd w:id="232"/>
    </w:p>
    <w:p w14:paraId="22973687" w14:textId="77777777" w:rsidR="00940F8F" w:rsidRPr="00935209" w:rsidRDefault="00940F8F" w:rsidP="00940F8F">
      <w:pPr>
        <w:jc w:val="both"/>
      </w:pPr>
      <w:r w:rsidRPr="00935209">
        <w:t>Eva has video calls with her family during the commute. She receives 5G service from the mobile network operator A.</w:t>
      </w:r>
    </w:p>
    <w:p w14:paraId="1E138DA5" w14:textId="77777777" w:rsidR="00940F8F" w:rsidRPr="00935209" w:rsidRDefault="00940F8F" w:rsidP="00940F8F">
      <w:pPr>
        <w:jc w:val="both"/>
      </w:pPr>
      <w:r w:rsidRPr="00935209">
        <w:t>The 5G system operated by operator A is powered by both of renewable energy (e.g., solar energy) and non-renewable energy (e.g., coal). The ratio of renewable energy is determined as the ratio of the power that is used from renewable energy sources as a percentage of total power usage in a given time unit. Calculation of ratio of renewable energy is done by means of averaging or applying a statistical model.</w:t>
      </w:r>
    </w:p>
    <w:p w14:paraId="6F2DBA0C" w14:textId="77777777" w:rsidR="00940F8F" w:rsidRPr="00935209" w:rsidRDefault="00940F8F" w:rsidP="00940F8F">
      <w:pPr>
        <w:jc w:val="both"/>
      </w:pPr>
      <w:r w:rsidRPr="00935209">
        <w:t>The operator A offers a “green communication service option” for which the supply of renewable energy is additionally considered during the provision of the services to users. If the green communication service option is determined to be enabled by the operator A, the operator A utilizes renewable energy sources in a best-effort manner while ensuring the QoS levels of services still be met.</w:t>
      </w:r>
    </w:p>
    <w:p w14:paraId="484746A9" w14:textId="77777777" w:rsidR="00940F8F" w:rsidRPr="00935209" w:rsidRDefault="00940F8F" w:rsidP="00940F8F">
      <w:pPr>
        <w:jc w:val="both"/>
        <w:rPr>
          <w:rFonts w:eastAsia="PMingLiU"/>
          <w:lang w:eastAsia="zh-TW"/>
        </w:rPr>
      </w:pPr>
      <w:r w:rsidRPr="00935209">
        <w:rPr>
          <w:rFonts w:eastAsia="PMingLiU"/>
          <w:lang w:eastAsia="zh-TW"/>
        </w:rPr>
        <w:t>The operator A monitors the supply of renewables in 5GS and the network operates on different ratios of renewable energy over time. The operator may also report to user the statistics of ratio of renewable energy for providing the requested communication service.</w:t>
      </w:r>
    </w:p>
    <w:p w14:paraId="716E953D" w14:textId="77777777" w:rsidR="00940F8F" w:rsidRPr="00935209" w:rsidRDefault="00940F8F" w:rsidP="00940F8F">
      <w:pPr>
        <w:jc w:val="both"/>
      </w:pPr>
      <w:r w:rsidRPr="00935209">
        <w:t xml:space="preserve">Eva loves our planet, so she subscribes the green communication service option which </w:t>
      </w:r>
      <w:bookmarkStart w:id="233" w:name="_Hlk134628827"/>
      <w:r w:rsidRPr="00935209">
        <w:t>utilize as much renewable energy as possible</w:t>
      </w:r>
      <w:bookmarkEnd w:id="233"/>
      <w:r w:rsidRPr="00935209">
        <w:t xml:space="preserve"> without sacrificing the quality of serve for her video calls. </w:t>
      </w:r>
    </w:p>
    <w:p w14:paraId="3A6028D1" w14:textId="40813AD1" w:rsidR="00940F8F" w:rsidRPr="00935209" w:rsidRDefault="00940F8F" w:rsidP="00940F8F">
      <w:pPr>
        <w:pStyle w:val="NO"/>
        <w:rPr>
          <w:lang w:eastAsia="ja-JP"/>
        </w:rPr>
      </w:pPr>
      <w:r w:rsidRPr="00935209">
        <w:rPr>
          <w:lang w:eastAsia="ja-JP"/>
        </w:rPr>
        <w:t>NOTE:</w:t>
      </w:r>
      <w:r w:rsidR="00935209">
        <w:rPr>
          <w:lang w:eastAsia="ja-JP"/>
        </w:rPr>
        <w:tab/>
      </w:r>
      <w:r w:rsidRPr="00935209">
        <w:rPr>
          <w:lang w:eastAsia="ja-JP"/>
        </w:rPr>
        <w:t xml:space="preserve">This green service ensures that </w:t>
      </w:r>
      <w:r w:rsidRPr="00935209">
        <w:rPr>
          <w:rFonts w:eastAsia="PMingLiU"/>
          <w:lang w:eastAsia="zh-TW"/>
        </w:rPr>
        <w:t xml:space="preserve">QoS level criteria continues to be met </w:t>
      </w:r>
      <w:r w:rsidRPr="00935209">
        <w:rPr>
          <w:rFonts w:eastAsia="Yu Mincho"/>
          <w:lang w:eastAsia="ja-JP"/>
        </w:rPr>
        <w:t xml:space="preserve">(i.e., there is no </w:t>
      </w:r>
      <w:r w:rsidRPr="00935209">
        <w:rPr>
          <w:rFonts w:eastAsia="PMingLiU"/>
          <w:lang w:eastAsia="zh-TW"/>
        </w:rPr>
        <w:t xml:space="preserve">trade-off between energy efficiency and service quality) since the usage of renewable energy is just a best effort attempt. </w:t>
      </w:r>
    </w:p>
    <w:p w14:paraId="160AA3E2" w14:textId="77777777" w:rsidR="00940F8F" w:rsidRPr="00935209" w:rsidRDefault="00940F8F" w:rsidP="00940F8F">
      <w:pPr>
        <w:pStyle w:val="Heading3"/>
      </w:pPr>
      <w:bookmarkStart w:id="234" w:name="_Toc146871980"/>
      <w:r w:rsidRPr="00935209">
        <w:t>5.12.3</w:t>
      </w:r>
      <w:r w:rsidRPr="00935209">
        <w:tab/>
        <w:t>Service flows</w:t>
      </w:r>
      <w:bookmarkEnd w:id="234"/>
    </w:p>
    <w:p w14:paraId="313DD34B" w14:textId="77777777" w:rsidR="00940F8F" w:rsidRPr="00935209" w:rsidRDefault="00940F8F" w:rsidP="00940F8F">
      <w:pPr>
        <w:numPr>
          <w:ilvl w:val="0"/>
          <w:numId w:val="10"/>
        </w:numPr>
      </w:pPr>
      <w:r w:rsidRPr="00935209">
        <w:t xml:space="preserve">During the commute, Eva has video calls with her family via the 5G system operated by operator A. </w:t>
      </w:r>
    </w:p>
    <w:p w14:paraId="2BDFB4F2" w14:textId="77777777" w:rsidR="00940F8F" w:rsidRPr="00935209" w:rsidRDefault="00940F8F" w:rsidP="00940F8F">
      <w:pPr>
        <w:numPr>
          <w:ilvl w:val="0"/>
          <w:numId w:val="10"/>
        </w:numPr>
        <w:jc w:val="both"/>
      </w:pPr>
      <w:r w:rsidRPr="00935209">
        <w:t>Eva subscribes the green communication service option provided by operator A, which ensures the QoS level of service to be met and utilize renewable energy sources in a best-effort manner.</w:t>
      </w:r>
    </w:p>
    <w:p w14:paraId="402D7371" w14:textId="77777777" w:rsidR="00940F8F" w:rsidRPr="00935209" w:rsidRDefault="00940F8F" w:rsidP="00940F8F">
      <w:pPr>
        <w:numPr>
          <w:ilvl w:val="0"/>
          <w:numId w:val="10"/>
        </w:numPr>
        <w:jc w:val="both"/>
      </w:pPr>
      <w:r w:rsidRPr="00935209">
        <w:t xml:space="preserve">The operator A monitors the supply of renewables for its 5G system, which </w:t>
      </w:r>
      <w:r w:rsidRPr="00935209">
        <w:rPr>
          <w:rFonts w:eastAsia="Calibri"/>
        </w:rPr>
        <w:t>varies substantially by time</w:t>
      </w:r>
      <w:r w:rsidRPr="00935209">
        <w:t xml:space="preserve"> and/or location due to the highly variable and unpredictable nature of renewable energy sources.</w:t>
      </w:r>
    </w:p>
    <w:p w14:paraId="2AB2937D" w14:textId="77777777" w:rsidR="00940F8F" w:rsidRPr="00935209" w:rsidRDefault="00940F8F" w:rsidP="00940F8F">
      <w:pPr>
        <w:numPr>
          <w:ilvl w:val="0"/>
          <w:numId w:val="10"/>
        </w:numPr>
        <w:jc w:val="both"/>
      </w:pPr>
      <w:r w:rsidRPr="00935209">
        <w:t xml:space="preserve">During early morning, the operator A is able to provide communication service to Eva with 40% of ratio of renewable energy since solar power is plentiful and most of users don’t use services. </w:t>
      </w:r>
    </w:p>
    <w:p w14:paraId="1FD0E94B" w14:textId="77777777" w:rsidR="00940F8F" w:rsidRPr="00935209" w:rsidRDefault="00940F8F" w:rsidP="00940F8F">
      <w:pPr>
        <w:numPr>
          <w:ilvl w:val="0"/>
          <w:numId w:val="10"/>
        </w:numPr>
        <w:jc w:val="both"/>
      </w:pPr>
      <w:r w:rsidRPr="00935209">
        <w:t xml:space="preserve">During the busy evening, many users request communication services at the same time, so the operator A is only able to provide communication service to Eva with 20% of ratio of renewable energy since the required energy consumption for network operation becomes more and the solar energy supply is decreasing. </w:t>
      </w:r>
    </w:p>
    <w:p w14:paraId="2C92B5A5" w14:textId="77777777" w:rsidR="00940F8F" w:rsidRPr="00935209" w:rsidRDefault="00940F8F" w:rsidP="00940F8F">
      <w:pPr>
        <w:numPr>
          <w:ilvl w:val="0"/>
          <w:numId w:val="10"/>
        </w:numPr>
        <w:jc w:val="both"/>
      </w:pPr>
      <w:r w:rsidRPr="00935209">
        <w:lastRenderedPageBreak/>
        <w:t>Periodically, the operator reports to Eva the ratio of renewable energy for providing her communication service.</w:t>
      </w:r>
    </w:p>
    <w:p w14:paraId="134F34CA" w14:textId="77777777" w:rsidR="00940F8F" w:rsidRPr="00935209" w:rsidRDefault="00940F8F" w:rsidP="00940F8F">
      <w:pPr>
        <w:numPr>
          <w:ilvl w:val="0"/>
          <w:numId w:val="10"/>
        </w:numPr>
      </w:pPr>
      <w:r w:rsidRPr="00935209">
        <w:t>By "green communication service option” provided by operator A, the service requested by Eva use renewables as much as possible and Eva is still satisfied with the quality of video calls.</w:t>
      </w:r>
    </w:p>
    <w:p w14:paraId="60A8E58C" w14:textId="77777777" w:rsidR="00940F8F" w:rsidRPr="00935209" w:rsidRDefault="00940F8F" w:rsidP="00940F8F">
      <w:pPr>
        <w:pStyle w:val="Heading3"/>
      </w:pPr>
      <w:bookmarkStart w:id="235" w:name="_Toc146871981"/>
      <w:r w:rsidRPr="00935209">
        <w:t>5.12.4</w:t>
      </w:r>
      <w:r w:rsidRPr="00935209">
        <w:tab/>
        <w:t>Post-conditions</w:t>
      </w:r>
      <w:bookmarkEnd w:id="235"/>
    </w:p>
    <w:p w14:paraId="4A7B2697" w14:textId="77777777" w:rsidR="00940F8F" w:rsidRPr="00935209" w:rsidRDefault="00940F8F" w:rsidP="00940F8F">
      <w:pPr>
        <w:jc w:val="both"/>
        <w:rPr>
          <w:rFonts w:eastAsia="Calibri"/>
        </w:rPr>
      </w:pPr>
      <w:r w:rsidRPr="00935209">
        <w:t>Eva can enjoy video calls with the satisfied quality of service while reducing her carbon footprint.</w:t>
      </w:r>
    </w:p>
    <w:p w14:paraId="71845CEC" w14:textId="77777777" w:rsidR="00940F8F" w:rsidRPr="00935209" w:rsidRDefault="00940F8F" w:rsidP="00940F8F">
      <w:pPr>
        <w:pStyle w:val="Heading3"/>
      </w:pPr>
      <w:bookmarkStart w:id="236" w:name="_Toc146871982"/>
      <w:r w:rsidRPr="00935209">
        <w:t>5.12.5</w:t>
      </w:r>
      <w:r w:rsidRPr="00935209">
        <w:tab/>
        <w:t>Existing features partly or fully covering the use case functionality</w:t>
      </w:r>
      <w:bookmarkEnd w:id="236"/>
    </w:p>
    <w:p w14:paraId="7DEDC36A" w14:textId="77777777" w:rsidR="00940F8F" w:rsidRPr="00935209" w:rsidRDefault="00940F8F" w:rsidP="00940F8F">
      <w:pPr>
        <w:rPr>
          <w:rFonts w:eastAsia="Calibri"/>
        </w:rPr>
      </w:pPr>
      <w:r w:rsidRPr="00935209">
        <w:t>None.</w:t>
      </w:r>
    </w:p>
    <w:p w14:paraId="256EB91D" w14:textId="77777777" w:rsidR="00940F8F" w:rsidRPr="00935209" w:rsidRDefault="00940F8F" w:rsidP="00940F8F">
      <w:pPr>
        <w:pStyle w:val="Heading3"/>
      </w:pPr>
      <w:bookmarkStart w:id="237" w:name="_Toc146871983"/>
      <w:r w:rsidRPr="00935209">
        <w:t>5.12.6</w:t>
      </w:r>
      <w:r w:rsidRPr="00935209">
        <w:tab/>
        <w:t>Potential new requirements needed to support the use case</w:t>
      </w:r>
      <w:bookmarkEnd w:id="237"/>
    </w:p>
    <w:p w14:paraId="23C04DE7" w14:textId="11803C27" w:rsidR="00940F8F" w:rsidRPr="00935209" w:rsidRDefault="00940F8F" w:rsidP="00940F8F">
      <w:pPr>
        <w:jc w:val="both"/>
        <w:rPr>
          <w:lang w:eastAsia="ja-JP"/>
        </w:rPr>
      </w:pPr>
      <w:r w:rsidRPr="00935209">
        <w:rPr>
          <w:lang w:eastAsia="ja-JP"/>
        </w:rPr>
        <w:t>[PR</w:t>
      </w:r>
      <w:r w:rsidR="00FD24C6" w:rsidRPr="00935209">
        <w:rPr>
          <w:lang w:eastAsia="ja-JP"/>
        </w:rPr>
        <w:t>.</w:t>
      </w:r>
      <w:r w:rsidRPr="00935209">
        <w:rPr>
          <w:lang w:eastAsia="ja-JP"/>
        </w:rPr>
        <w:t>5.12.6-1] Subject to user consent and operator’s policy, the 5G system shall be able to expose to a subscriber the ratio of renewable energy used for the subscriber’s dedicated communication service on periodic basis.</w:t>
      </w:r>
    </w:p>
    <w:p w14:paraId="23794B85" w14:textId="7F9055C4" w:rsidR="00940F8F" w:rsidRPr="00935209" w:rsidRDefault="00940F8F" w:rsidP="00940F8F">
      <w:pPr>
        <w:jc w:val="both"/>
        <w:rPr>
          <w:lang w:eastAsia="ja-JP"/>
        </w:rPr>
      </w:pPr>
      <w:r w:rsidRPr="00935209">
        <w:rPr>
          <w:lang w:eastAsia="ja-JP"/>
        </w:rPr>
        <w:t>[PR</w:t>
      </w:r>
      <w:r w:rsidR="00FD24C6" w:rsidRPr="00935209">
        <w:rPr>
          <w:lang w:eastAsia="ja-JP"/>
        </w:rPr>
        <w:t>.</w:t>
      </w:r>
      <w:r w:rsidRPr="00935209">
        <w:rPr>
          <w:lang w:eastAsia="ja-JP"/>
        </w:rPr>
        <w:t>5.12.6-2] The 5G system shall be able to collect charging information associated with a subscribed service based on the ratio of renewable energy used for providing the service.</w:t>
      </w:r>
    </w:p>
    <w:p w14:paraId="7F52F46B" w14:textId="77777777" w:rsidR="00940F8F" w:rsidRPr="00935209" w:rsidRDefault="00940F8F" w:rsidP="00940F8F">
      <w:pPr>
        <w:pStyle w:val="NO"/>
        <w:jc w:val="both"/>
        <w:rPr>
          <w:rFonts w:eastAsia="DengXian"/>
        </w:rPr>
      </w:pPr>
      <w:bookmarkStart w:id="238" w:name="_Hlk135893072"/>
      <w:r w:rsidRPr="00935209">
        <w:t>NOTE:</w:t>
      </w:r>
      <w:r w:rsidRPr="00935209">
        <w:tab/>
        <w:t>Calculation of ratio of renewable energy as described in the preceding requirement</w:t>
      </w:r>
      <w:r w:rsidRPr="00935209">
        <w:rPr>
          <w:rFonts w:eastAsia="PMingLiU"/>
          <w:lang w:eastAsia="zh-TW"/>
        </w:rPr>
        <w:t>s</w:t>
      </w:r>
      <w:r w:rsidRPr="00935209">
        <w:t xml:space="preserve"> is done by means of averaging or applying a statistical model. The requirements do not imply that some form of 'real time' monitoring is required.</w:t>
      </w:r>
      <w:bookmarkEnd w:id="238"/>
    </w:p>
    <w:p w14:paraId="31B988CF" w14:textId="4CB134B3" w:rsidR="001E2B7F" w:rsidRPr="00935209" w:rsidRDefault="001E2B7F" w:rsidP="001E2B7F">
      <w:pPr>
        <w:pStyle w:val="Heading2"/>
      </w:pPr>
      <w:bookmarkStart w:id="239" w:name="_Toc146871984"/>
      <w:r w:rsidRPr="00935209">
        <w:t>5.13</w:t>
      </w:r>
      <w:r w:rsidRPr="00935209">
        <w:tab/>
      </w:r>
      <w:bookmarkStart w:id="240" w:name="_Hlk134550902"/>
      <w:r w:rsidRPr="00935209">
        <w:t>Use case on energy as service criteria for 5G environment adaptation</w:t>
      </w:r>
      <w:bookmarkEnd w:id="239"/>
    </w:p>
    <w:p w14:paraId="35C23BF3" w14:textId="2CA02EFA" w:rsidR="001E2B7F" w:rsidRPr="00935209" w:rsidRDefault="001E2B7F" w:rsidP="001E2B7F">
      <w:pPr>
        <w:pStyle w:val="Heading3"/>
      </w:pPr>
      <w:bookmarkStart w:id="241" w:name="_Toc146871985"/>
      <w:bookmarkEnd w:id="240"/>
      <w:r w:rsidRPr="00935209">
        <w:t>5.13.1</w:t>
      </w:r>
      <w:r w:rsidRPr="00935209">
        <w:tab/>
        <w:t>Description</w:t>
      </w:r>
      <w:bookmarkEnd w:id="241"/>
    </w:p>
    <w:p w14:paraId="7782AF71" w14:textId="77777777" w:rsidR="001E2B7F" w:rsidRPr="00935209" w:rsidRDefault="001E2B7F" w:rsidP="001E2B7F">
      <w:r w:rsidRPr="00935209">
        <w:t xml:space="preserve">It is becoming more important and challenging for operators and cloud/data service providers to reduce carbon emissions while providing for the best-in-class with optimal service plans to end-users. Many operators including cloud/data service providers run their services on top of multiple virtualized infrastructure environments with different hardware/software having various energy consumptions. </w:t>
      </w:r>
    </w:p>
    <w:p w14:paraId="6B917DE8" w14:textId="77777777" w:rsidR="001E2B7F" w:rsidRPr="00935209" w:rsidRDefault="001E2B7F" w:rsidP="001E2B7F">
      <w:r w:rsidRPr="00935209">
        <w:t xml:space="preserve">Often, operators are unaware of their own individual network functions’ power consumption or requirements, and how they behave with 5GS procedures for end-to-end service quality. Thus, operators should be able to measure and control their network functions with energy-based requirements. </w:t>
      </w:r>
    </w:p>
    <w:p w14:paraId="479810DC" w14:textId="77777777" w:rsidR="001E2B7F" w:rsidRPr="00935209" w:rsidRDefault="001E2B7F" w:rsidP="001E2B7F">
      <w:r w:rsidRPr="00935209">
        <w:t>In addition, individual network functions should be able to process, register, discover, select, load (re)balance and overload-control based on their current or predicted energy consumption. This would allow operators to fully control and optimize energy consumption internally, and/or based on various service plans for verticals and end-users. For example, using a ‘dynamic energy saving plan’ in mind, during a non-busy hour, the operator should be able to provide a service with a limited number of features, smaller capacity and/or relaxed SLA.</w:t>
      </w:r>
    </w:p>
    <w:p w14:paraId="2FCBB133" w14:textId="77777777" w:rsidR="001E2B7F" w:rsidRDefault="001E2B7F" w:rsidP="00935209">
      <w:pPr>
        <w:pStyle w:val="TH"/>
      </w:pPr>
      <w:r w:rsidRPr="00935209">
        <w:rPr>
          <w:noProof/>
          <w:lang w:eastAsia="zh-CN"/>
        </w:rPr>
        <w:lastRenderedPageBreak/>
        <w:drawing>
          <wp:inline distT="0" distB="0" distL="0" distR="0" wp14:anchorId="4D160B61" wp14:editId="61BF745C">
            <wp:extent cx="5400675" cy="2145665"/>
            <wp:effectExtent l="0" t="0" r="0" b="0"/>
            <wp:docPr id="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2145665"/>
                    </a:xfrm>
                    <a:prstGeom prst="rect">
                      <a:avLst/>
                    </a:prstGeom>
                    <a:noFill/>
                    <a:ln>
                      <a:noFill/>
                    </a:ln>
                  </pic:spPr>
                </pic:pic>
              </a:graphicData>
            </a:graphic>
          </wp:inline>
        </w:drawing>
      </w:r>
    </w:p>
    <w:p w14:paraId="75EC9927" w14:textId="4DE51460" w:rsidR="00935209" w:rsidRPr="00935209" w:rsidRDefault="00935209" w:rsidP="00935209">
      <w:pPr>
        <w:pStyle w:val="TH"/>
      </w:pPr>
      <w:r>
        <w:t xml:space="preserve">Figure 5.13-1: </w:t>
      </w:r>
      <w:r w:rsidRPr="00935209">
        <w:t>energy as service criteria for 5G environment adaptation</w:t>
      </w:r>
    </w:p>
    <w:p w14:paraId="3459ACDF" w14:textId="6A1D9BF1" w:rsidR="001E2B7F" w:rsidRPr="00935209" w:rsidRDefault="001E2B7F" w:rsidP="001E2B7F">
      <w:pPr>
        <w:pStyle w:val="Heading3"/>
      </w:pPr>
      <w:bookmarkStart w:id="242" w:name="_Toc146871986"/>
      <w:r w:rsidRPr="00935209">
        <w:t>5.13.2</w:t>
      </w:r>
      <w:r w:rsidRPr="00935209">
        <w:tab/>
        <w:t>Pre-conditions</w:t>
      </w:r>
      <w:bookmarkEnd w:id="242"/>
    </w:p>
    <w:p w14:paraId="6F49BB74" w14:textId="77777777" w:rsidR="001E2B7F" w:rsidRPr="00935209" w:rsidRDefault="001E2B7F" w:rsidP="001E2B7F">
      <w:r w:rsidRPr="00935209">
        <w:t>5G system supports individual network functions monitoring of energy consumption.</w:t>
      </w:r>
    </w:p>
    <w:p w14:paraId="7AA9462D" w14:textId="77777777" w:rsidR="001E2B7F" w:rsidRPr="00935209" w:rsidRDefault="001E2B7F" w:rsidP="001E2B7F">
      <w:r w:rsidRPr="00935209">
        <w:t>It also supports for registration, discovery, selection, load-(re)balance and overload-control of individual network functions based on their energy consumption.</w:t>
      </w:r>
    </w:p>
    <w:p w14:paraId="4AF6220F" w14:textId="23E6E84C" w:rsidR="001E2B7F" w:rsidRPr="00935209" w:rsidRDefault="001E2B7F" w:rsidP="001E2B7F">
      <w:pPr>
        <w:pStyle w:val="Heading3"/>
      </w:pPr>
      <w:bookmarkStart w:id="243" w:name="_Toc146871987"/>
      <w:r w:rsidRPr="00935209">
        <w:t>5.13.3</w:t>
      </w:r>
      <w:r w:rsidRPr="00935209">
        <w:tab/>
        <w:t>Service flows</w:t>
      </w:r>
      <w:bookmarkEnd w:id="243"/>
    </w:p>
    <w:p w14:paraId="5F858113" w14:textId="2A68F6EC" w:rsidR="001E2B7F" w:rsidRPr="00935209" w:rsidRDefault="001E2B7F" w:rsidP="001E2B7F">
      <w:pPr>
        <w:rPr>
          <w:color w:val="000000"/>
          <w:lang w:eastAsia="zh-CN"/>
        </w:rPr>
      </w:pPr>
      <w:r w:rsidRPr="00935209">
        <w:rPr>
          <w:color w:val="000000"/>
          <w:lang w:eastAsia="zh-CN"/>
        </w:rPr>
        <w:t>1.</w:t>
      </w:r>
      <w:r w:rsidR="00935209" w:rsidRPr="00935209">
        <w:rPr>
          <w:color w:val="000000"/>
          <w:lang w:eastAsia="zh-CN"/>
        </w:rPr>
        <w:t xml:space="preserve"> </w:t>
      </w:r>
      <w:r w:rsidRPr="00935209">
        <w:rPr>
          <w:color w:val="000000"/>
          <w:lang w:eastAsia="zh-CN"/>
        </w:rPr>
        <w:t>David and John are subscribed to operator A with different service plans.</w:t>
      </w:r>
    </w:p>
    <w:p w14:paraId="1FB597C3" w14:textId="77D7FA12" w:rsidR="001E2B7F" w:rsidRPr="00935209" w:rsidRDefault="001E2B7F" w:rsidP="001E2B7F">
      <w:pPr>
        <w:rPr>
          <w:color w:val="000000"/>
          <w:lang w:eastAsia="zh-CN"/>
        </w:rPr>
      </w:pPr>
      <w:r w:rsidRPr="00935209">
        <w:rPr>
          <w:color w:val="000000"/>
          <w:lang w:eastAsia="zh-CN"/>
        </w:rPr>
        <w:t>2.</w:t>
      </w:r>
      <w:r w:rsidR="00935209" w:rsidRPr="00935209">
        <w:rPr>
          <w:color w:val="000000"/>
          <w:lang w:eastAsia="zh-CN"/>
        </w:rPr>
        <w:t xml:space="preserve"> </w:t>
      </w:r>
      <w:r w:rsidRPr="00935209">
        <w:rPr>
          <w:color w:val="000000"/>
          <w:lang w:eastAsia="zh-CN"/>
        </w:rPr>
        <w:t>During operator’s A 5G service time over the 24 hours, depending on the number of subscribers and various service plans, the individual or groups of network functions are adapted, migrated and/or scaled based on their energy-efficiency requirements and plans.</w:t>
      </w:r>
    </w:p>
    <w:p w14:paraId="148BCFDC" w14:textId="565CFF8C" w:rsidR="001E2B7F" w:rsidRPr="00935209" w:rsidRDefault="001E2B7F" w:rsidP="001E2B7F">
      <w:pPr>
        <w:rPr>
          <w:rFonts w:eastAsia="Malgun Gothic"/>
          <w:color w:val="000000"/>
          <w:lang w:eastAsia="ko-KR"/>
        </w:rPr>
      </w:pPr>
      <w:r w:rsidRPr="00935209">
        <w:rPr>
          <w:rFonts w:eastAsia="Malgun Gothic"/>
          <w:color w:val="000000"/>
          <w:lang w:eastAsia="ko-KR"/>
        </w:rPr>
        <w:t>3.</w:t>
      </w:r>
      <w:r w:rsidR="00935209" w:rsidRPr="00935209">
        <w:rPr>
          <w:rFonts w:eastAsia="Malgun Gothic"/>
          <w:color w:val="000000"/>
          <w:lang w:eastAsia="ko-KR"/>
        </w:rPr>
        <w:t xml:space="preserve"> </w:t>
      </w:r>
      <w:r w:rsidRPr="00935209">
        <w:rPr>
          <w:rFonts w:eastAsia="Malgun Gothic"/>
          <w:color w:val="000000"/>
          <w:lang w:eastAsia="ko-KR"/>
        </w:rPr>
        <w:t xml:space="preserve">Operator A has the ability to set their individual network functions to </w:t>
      </w:r>
      <w:r w:rsidRPr="00935209">
        <w:t xml:space="preserve">operate (e.g., for UE registration, NF selection, </w:t>
      </w:r>
      <w:r w:rsidR="006E7F20" w:rsidRPr="00935209">
        <w:t>etc.</w:t>
      </w:r>
      <w:r w:rsidRPr="00935209">
        <w:t>) based on their current or predicted energy consumption.</w:t>
      </w:r>
    </w:p>
    <w:p w14:paraId="52B1F15B" w14:textId="331FCBFC" w:rsidR="001E2B7F" w:rsidRPr="00935209" w:rsidRDefault="001E2B7F" w:rsidP="001E2B7F">
      <w:pPr>
        <w:rPr>
          <w:rFonts w:eastAsia="Malgun Gothic"/>
          <w:color w:val="000000"/>
          <w:lang w:eastAsia="ko-KR"/>
        </w:rPr>
      </w:pPr>
      <w:r w:rsidRPr="00935209">
        <w:rPr>
          <w:rFonts w:eastAsia="Malgun Gothic"/>
          <w:color w:val="000000"/>
          <w:lang w:eastAsia="ko-KR"/>
        </w:rPr>
        <w:t>4.</w:t>
      </w:r>
      <w:r w:rsidR="00935209" w:rsidRPr="00935209">
        <w:rPr>
          <w:rFonts w:eastAsia="Malgun Gothic"/>
          <w:color w:val="000000"/>
          <w:lang w:eastAsia="ko-KR"/>
        </w:rPr>
        <w:t xml:space="preserve"> </w:t>
      </w:r>
      <w:r w:rsidRPr="00935209">
        <w:rPr>
          <w:rFonts w:eastAsia="Malgun Gothic"/>
          <w:color w:val="000000"/>
          <w:lang w:eastAsia="ko-KR"/>
        </w:rPr>
        <w:t>By regularly measuring energy consumption of the individual network functions, operator A has the ability to fully optimize their energy savings whilst also maintaining a high service quality along with the time-of-the day. Based on how their network functions behave with energy-saving characteristics and controls, they can provide means to coordinate the operation of individual network functions to target global optimization of energy consumption within the 5G network.</w:t>
      </w:r>
    </w:p>
    <w:p w14:paraId="0F850003" w14:textId="7ACFB736" w:rsidR="001E2B7F" w:rsidRPr="00935209" w:rsidRDefault="001E2B7F" w:rsidP="001E2B7F">
      <w:pPr>
        <w:pStyle w:val="Heading3"/>
      </w:pPr>
      <w:bookmarkStart w:id="244" w:name="_Toc146871988"/>
      <w:r w:rsidRPr="00935209">
        <w:t>5.13.4</w:t>
      </w:r>
      <w:r w:rsidRPr="00935209">
        <w:tab/>
        <w:t>Post-conditions</w:t>
      </w:r>
      <w:bookmarkEnd w:id="244"/>
    </w:p>
    <w:p w14:paraId="7C5E1F4B" w14:textId="77777777" w:rsidR="001E2B7F" w:rsidRPr="00935209" w:rsidRDefault="001E2B7F" w:rsidP="001E2B7F">
      <w:pPr>
        <w:rPr>
          <w:rFonts w:eastAsia="Malgun Gothic"/>
          <w:color w:val="000000"/>
          <w:lang w:eastAsia="ko-KR"/>
        </w:rPr>
      </w:pPr>
      <w:r w:rsidRPr="00935209">
        <w:rPr>
          <w:rFonts w:eastAsia="Malgun Gothic"/>
          <w:color w:val="000000"/>
          <w:lang w:eastAsia="ko-KR"/>
        </w:rPr>
        <w:t>David is satisfied and enjoys his lower pricing plan with the awareness of carbon emission.</w:t>
      </w:r>
    </w:p>
    <w:p w14:paraId="41E386E4" w14:textId="77777777" w:rsidR="001E2B7F" w:rsidRPr="00935209" w:rsidRDefault="001E2B7F" w:rsidP="001E2B7F">
      <w:pPr>
        <w:rPr>
          <w:rFonts w:eastAsia="Malgun Gothic"/>
          <w:color w:val="000000"/>
          <w:lang w:eastAsia="ko-KR"/>
        </w:rPr>
      </w:pPr>
      <w:r w:rsidRPr="00935209">
        <w:rPr>
          <w:rFonts w:eastAsia="Malgun Gothic"/>
          <w:color w:val="000000"/>
          <w:lang w:eastAsia="ko-KR"/>
        </w:rPr>
        <w:t>Operator A is also satisfied because it has the ability to manage (e.g., load balance) its network functions and adapt their procedures based on energy-saving characteristics.</w:t>
      </w:r>
    </w:p>
    <w:p w14:paraId="50BAC267" w14:textId="210C8AAC" w:rsidR="001E2B7F" w:rsidRPr="00935209" w:rsidRDefault="001E2B7F" w:rsidP="001E2B7F">
      <w:pPr>
        <w:pStyle w:val="Heading3"/>
      </w:pPr>
      <w:bookmarkStart w:id="245" w:name="_Toc146871989"/>
      <w:r w:rsidRPr="00935209">
        <w:t>5.13.5</w:t>
      </w:r>
      <w:r w:rsidRPr="00935209">
        <w:tab/>
        <w:t>Existing features partly or fully covering the use case functionality</w:t>
      </w:r>
      <w:bookmarkEnd w:id="245"/>
    </w:p>
    <w:p w14:paraId="27C0C0A3" w14:textId="77777777" w:rsidR="001E2B7F" w:rsidRPr="00935209" w:rsidRDefault="001E2B7F" w:rsidP="001E2B7F">
      <w:pPr>
        <w:rPr>
          <w:rFonts w:eastAsia="Malgun Gothic"/>
          <w:color w:val="000000"/>
          <w:lang w:eastAsia="ko-KR"/>
        </w:rPr>
      </w:pPr>
      <w:r w:rsidRPr="00935209">
        <w:rPr>
          <w:rFonts w:eastAsia="Malgun Gothic"/>
          <w:color w:val="000000"/>
          <w:lang w:eastAsia="ko-KR"/>
        </w:rPr>
        <w:t>None.</w:t>
      </w:r>
    </w:p>
    <w:p w14:paraId="28AAF12D" w14:textId="3AD4BF2E" w:rsidR="001E2B7F" w:rsidRPr="00935209" w:rsidRDefault="001E2B7F" w:rsidP="001E2B7F">
      <w:pPr>
        <w:pStyle w:val="Heading3"/>
      </w:pPr>
      <w:bookmarkStart w:id="246" w:name="_Toc146871990"/>
      <w:r w:rsidRPr="00935209">
        <w:t>5.13.6</w:t>
      </w:r>
      <w:r w:rsidRPr="00935209">
        <w:tab/>
        <w:t>Potential new requirements needed to support the use case</w:t>
      </w:r>
      <w:bookmarkEnd w:id="246"/>
    </w:p>
    <w:p w14:paraId="40F31B85" w14:textId="5F3749D8" w:rsidR="001E2B7F" w:rsidRPr="00935209" w:rsidRDefault="001E2B7F" w:rsidP="001E2B7F">
      <w:pPr>
        <w:rPr>
          <w:rFonts w:eastAsia="Malgun Gothic"/>
          <w:color w:val="000000"/>
          <w:lang w:eastAsia="ko-KR"/>
        </w:rPr>
      </w:pPr>
      <w:r w:rsidRPr="00935209">
        <w:rPr>
          <w:rFonts w:eastAsia="Malgun Gothic"/>
          <w:color w:val="000000"/>
          <w:lang w:eastAsia="ko-KR"/>
        </w:rPr>
        <w:t>[PR</w:t>
      </w:r>
      <w:r w:rsidR="00FD24C6" w:rsidRPr="00935209">
        <w:rPr>
          <w:rFonts w:eastAsia="Malgun Gothic"/>
          <w:color w:val="000000"/>
          <w:lang w:eastAsia="ko-KR"/>
        </w:rPr>
        <w:t>.</w:t>
      </w:r>
      <w:r w:rsidRPr="00935209">
        <w:rPr>
          <w:rFonts w:eastAsia="Malgun Gothic"/>
          <w:color w:val="000000"/>
          <w:lang w:eastAsia="ko-KR"/>
        </w:rPr>
        <w:t>5.13.6.1] Subject to operator policy and regulatory requirements, the 5G system shall be able to provide a mechanism for one or more network functions to operate based on energy consumption to meet various end-user’s service requirements.</w:t>
      </w:r>
    </w:p>
    <w:p w14:paraId="4973A4CB" w14:textId="6718D73B" w:rsidR="001E2B7F" w:rsidRPr="00935209" w:rsidRDefault="001E2B7F" w:rsidP="001E2B7F">
      <w:pPr>
        <w:rPr>
          <w:rFonts w:eastAsia="Malgun Gothic"/>
          <w:color w:val="000000"/>
          <w:lang w:eastAsia="ko-KR"/>
        </w:rPr>
      </w:pPr>
      <w:r w:rsidRPr="00935209">
        <w:rPr>
          <w:rFonts w:eastAsia="Malgun Gothic"/>
          <w:color w:val="000000"/>
          <w:lang w:eastAsia="ko-KR"/>
        </w:rPr>
        <w:t>[PR</w:t>
      </w:r>
      <w:r w:rsidR="00FD24C6" w:rsidRPr="00935209">
        <w:rPr>
          <w:rFonts w:eastAsia="Malgun Gothic"/>
          <w:color w:val="000000"/>
          <w:lang w:eastAsia="ko-KR"/>
        </w:rPr>
        <w:t>.</w:t>
      </w:r>
      <w:r w:rsidRPr="00935209">
        <w:rPr>
          <w:rFonts w:eastAsia="Malgun Gothic"/>
          <w:color w:val="000000"/>
          <w:lang w:eastAsia="ko-KR"/>
        </w:rPr>
        <w:t>5.13.6.2] Subject to operator policy and regulatory requirements, the 5G system shall be able to provide means to coordinate the operation of individual network functions to target optimization of energy consumption within the 5G network.</w:t>
      </w:r>
    </w:p>
    <w:p w14:paraId="253E3108" w14:textId="785645EF" w:rsidR="00F447AE" w:rsidRPr="00935209" w:rsidRDefault="00F447AE" w:rsidP="00F447AE">
      <w:pPr>
        <w:pStyle w:val="Heading2"/>
        <w:rPr>
          <w:rFonts w:ascii="Calibri" w:hAnsi="Calibri" w:cs="Calibri"/>
        </w:rPr>
      </w:pPr>
      <w:bookmarkStart w:id="247" w:name="_Toc146871991"/>
      <w:bookmarkStart w:id="248" w:name="_Hlk134088109"/>
      <w:r w:rsidRPr="00935209">
        <w:lastRenderedPageBreak/>
        <w:t>5.14</w:t>
      </w:r>
      <w:r w:rsidRPr="00935209">
        <w:tab/>
      </w:r>
      <w:r w:rsidRPr="00935209">
        <w:rPr>
          <w:rFonts w:cs="Arial"/>
          <w:color w:val="000000"/>
        </w:rPr>
        <w:t xml:space="preserve">Use </w:t>
      </w:r>
      <w:r w:rsidR="00F37853">
        <w:rPr>
          <w:rFonts w:cs="Arial"/>
          <w:color w:val="000000"/>
        </w:rPr>
        <w:t>c</w:t>
      </w:r>
      <w:r w:rsidRPr="00935209">
        <w:rPr>
          <w:rFonts w:cs="Arial"/>
          <w:color w:val="000000"/>
        </w:rPr>
        <w:t xml:space="preserve">ase </w:t>
      </w:r>
      <w:r w:rsidR="00F37853">
        <w:rPr>
          <w:rFonts w:cs="Arial"/>
          <w:color w:val="000000"/>
        </w:rPr>
        <w:t>on r</w:t>
      </w:r>
      <w:r w:rsidRPr="00935209">
        <w:rPr>
          <w:rFonts w:eastAsia="PMingLiU" w:cs="Arial"/>
          <w:color w:val="000000"/>
          <w:lang w:eastAsia="zh-TW"/>
        </w:rPr>
        <w:t xml:space="preserve">educing GHG </w:t>
      </w:r>
      <w:r w:rsidR="00F37853">
        <w:rPr>
          <w:rFonts w:eastAsia="PMingLiU" w:cs="Arial"/>
          <w:color w:val="000000"/>
          <w:lang w:eastAsia="zh-TW"/>
        </w:rPr>
        <w:t>f</w:t>
      </w:r>
      <w:r w:rsidRPr="00935209">
        <w:rPr>
          <w:rFonts w:eastAsia="PMingLiU" w:cs="Arial"/>
          <w:color w:val="000000"/>
          <w:lang w:eastAsia="zh-TW"/>
        </w:rPr>
        <w:t>ootprint of Application Services</w:t>
      </w:r>
      <w:bookmarkEnd w:id="247"/>
    </w:p>
    <w:p w14:paraId="5DEBCB82" w14:textId="77777777" w:rsidR="00F447AE" w:rsidRPr="00935209" w:rsidRDefault="00F447AE" w:rsidP="00F447AE">
      <w:pPr>
        <w:pStyle w:val="Heading3"/>
      </w:pPr>
      <w:bookmarkStart w:id="249" w:name="_Toc146871992"/>
      <w:r w:rsidRPr="00935209">
        <w:t>5.14.1</w:t>
      </w:r>
      <w:r w:rsidRPr="00935209">
        <w:tab/>
        <w:t>Description</w:t>
      </w:r>
      <w:bookmarkEnd w:id="249"/>
    </w:p>
    <w:p w14:paraId="39EB1EA2" w14:textId="77777777" w:rsidR="00F447AE" w:rsidRPr="00935209" w:rsidRDefault="00F447AE" w:rsidP="00F447AE">
      <w:pPr>
        <w:jc w:val="both"/>
        <w:rPr>
          <w:color w:val="000000"/>
        </w:rPr>
      </w:pPr>
      <w:r w:rsidRPr="00935209">
        <w:t>Global warming caused by excessive emissions of GHG (e.g., carbon</w:t>
      </w:r>
      <w:r w:rsidRPr="00935209">
        <w:rPr>
          <w:rFonts w:eastAsia="PMingLiU"/>
          <w:lang w:eastAsia="zh-TW"/>
        </w:rPr>
        <w:t xml:space="preserve"> </w:t>
      </w:r>
      <w:r w:rsidRPr="00935209">
        <w:t>dioxide) due to human activity (e.g., burning fossil fuels for electricity generation)</w:t>
      </w:r>
      <w:r w:rsidRPr="00935209">
        <w:rPr>
          <w:rFonts w:eastAsia="PMingLiU"/>
          <w:lang w:eastAsia="zh-TW"/>
        </w:rPr>
        <w:t xml:space="preserve"> </w:t>
      </w:r>
      <w:r w:rsidRPr="00935209">
        <w:t>is the main driver to climate change, which poses a</w:t>
      </w:r>
      <w:r w:rsidRPr="00935209">
        <w:rPr>
          <w:rFonts w:eastAsia="PMingLiU"/>
          <w:lang w:eastAsia="zh-TW"/>
        </w:rPr>
        <w:t xml:space="preserve"> </w:t>
      </w:r>
      <w:r w:rsidRPr="00935209">
        <w:t xml:space="preserve">significant threat to society and the environment. </w:t>
      </w:r>
      <w:r w:rsidRPr="00935209">
        <w:rPr>
          <w:color w:val="000000"/>
        </w:rPr>
        <w:t>To</w:t>
      </w:r>
      <w:r w:rsidRPr="00935209">
        <w:rPr>
          <w:rFonts w:eastAsia="PMingLiU"/>
          <w:color w:val="000000"/>
          <w:lang w:eastAsia="zh-TW"/>
        </w:rPr>
        <w:t xml:space="preserve"> </w:t>
      </w:r>
      <w:r w:rsidRPr="00935209">
        <w:rPr>
          <w:color w:val="000000"/>
        </w:rPr>
        <w:t>achieve carbon neutrality, it is important to reduce the GHG incl. carbon</w:t>
      </w:r>
      <w:r w:rsidRPr="00935209">
        <w:rPr>
          <w:rFonts w:eastAsia="PMingLiU"/>
          <w:color w:val="000000"/>
          <w:lang w:eastAsia="zh-TW"/>
        </w:rPr>
        <w:t xml:space="preserve"> </w:t>
      </w:r>
      <w:r w:rsidRPr="00935209">
        <w:rPr>
          <w:color w:val="000000"/>
        </w:rPr>
        <w:t>emissions in the first place rather than offset them later.</w:t>
      </w:r>
      <w:r w:rsidRPr="00935209">
        <w:rPr>
          <w:rFonts w:eastAsia="PMingLiU"/>
          <w:color w:val="000000"/>
          <w:lang w:eastAsia="zh-TW"/>
        </w:rPr>
        <w:t xml:space="preserve"> </w:t>
      </w:r>
      <w:r w:rsidRPr="00935209">
        <w:rPr>
          <w:color w:val="000000"/>
        </w:rPr>
        <w:t>Recent advancements in communication and computing capabilities of networks (e.g., 5GS, cloud services) enables offloading tasks to networked and distributed computing nodes (e.g., edge computing, cloud computing) for a wide range of services.</w:t>
      </w:r>
      <w:r w:rsidRPr="00935209">
        <w:rPr>
          <w:rFonts w:eastAsia="PMingLiU"/>
          <w:color w:val="000000"/>
          <w:lang w:eastAsia="zh-TW"/>
        </w:rPr>
        <w:t xml:space="preserve"> </w:t>
      </w:r>
      <w:r w:rsidRPr="00935209">
        <w:rPr>
          <w:color w:val="000000"/>
        </w:rPr>
        <w:t>However, the rising demand for such services in turn triggers a rising demand for</w:t>
      </w:r>
      <w:r w:rsidRPr="00935209">
        <w:rPr>
          <w:rFonts w:eastAsia="PMingLiU"/>
          <w:color w:val="000000"/>
          <w:lang w:eastAsia="zh-TW"/>
        </w:rPr>
        <w:t xml:space="preserve"> energy and a greater risk of an even higher resulting GHG footprint. </w:t>
      </w:r>
      <w:r w:rsidRPr="00935209">
        <w:rPr>
          <w:color w:val="000000"/>
        </w:rPr>
        <w:t>3GPP plays a crucial role in the ICT sector to enable the deployment of these technologies on a global scale and therefore must also play a central role in enabling a sustainable future.</w:t>
      </w:r>
    </w:p>
    <w:p w14:paraId="0C02EF9E" w14:textId="77777777" w:rsidR="00F447AE" w:rsidRPr="00935209" w:rsidRDefault="00F447AE" w:rsidP="00F447AE">
      <w:pPr>
        <w:jc w:val="both"/>
        <w:rPr>
          <w:rFonts w:eastAsia="PMingLiU"/>
          <w:lang w:eastAsia="zh-TW"/>
        </w:rPr>
      </w:pPr>
      <w:r w:rsidRPr="00935209">
        <w:rPr>
          <w:rFonts w:eastAsia="PMingLiU"/>
          <w:lang w:eastAsia="zh-TW"/>
        </w:rPr>
        <w:t>The adoption of alternative sustainable sources of energy incl. renewable energy (e.g., solar, wind, hydropower, geothermy) could help offset the GHG footprint of energy generation based on fossil fuels, even though their corresponding environmental impact also need to be considered. From an ICT standpoint and, 3GPP system in particular, the energy used by computing nodes in networks can be from varied energy with different related levels of environmental impact incl. GHG emissions. Due to the highly variable and unpredictable nature of renewable energy sources, the supply of renewable energy varies substantially by time and location. Hence, it is critical to take temporal and spatial dimensions of energy sources into account to accomplish compute tasks not only for a better traceability of the energy sources used but in turn for enabling a more sustainable energy use to achieve those tasks.</w:t>
      </w:r>
    </w:p>
    <w:p w14:paraId="67AF2DCE" w14:textId="77777777" w:rsidR="00F447AE" w:rsidRPr="00935209" w:rsidRDefault="00F447AE" w:rsidP="00F447AE">
      <w:pPr>
        <w:jc w:val="both"/>
        <w:rPr>
          <w:rFonts w:eastAsia="PMingLiU"/>
          <w:color w:val="000000"/>
          <w:lang w:eastAsia="zh-TW"/>
        </w:rPr>
      </w:pPr>
      <w:r w:rsidRPr="00935209">
        <w:t>Up until now usually a system is designed to finish compute tasks as soon as possible (high throughput) and indicate results to the requester as soon as possible (low latency). However, some compute tasks have flexibility in both when and where</w:t>
      </w:r>
      <w:r w:rsidRPr="00935209">
        <w:rPr>
          <w:rFonts w:eastAsia="PMingLiU"/>
          <w:lang w:eastAsia="zh-TW"/>
        </w:rPr>
        <w:t xml:space="preserve"> </w:t>
      </w:r>
      <w:r w:rsidRPr="00935209">
        <w:t>they are executed, i.e., such type of workload could be executed in any computing node and tolerate some delays if the workload gets completed within certain given deadline.</w:t>
      </w:r>
      <w:r w:rsidRPr="00935209">
        <w:rPr>
          <w:rFonts w:eastAsia="PMingLiU"/>
          <w:lang w:eastAsia="zh-TW"/>
        </w:rPr>
        <w:t xml:space="preserve"> For example, some of AI/ML </w:t>
      </w:r>
      <w:r w:rsidRPr="00935209">
        <w:t xml:space="preserve">training, simulation, and video processing tasks might not require a quick response, which would </w:t>
      </w:r>
      <w:r w:rsidRPr="00935209">
        <w:rPr>
          <w:rFonts w:eastAsia="PMingLiU"/>
          <w:color w:val="000000"/>
          <w:lang w:eastAsia="zh-TW"/>
        </w:rPr>
        <w:t xml:space="preserve">allow flexibility to delay the execution of the related workloads in a computing node until, e.g., the utilized energy is deemed satisfactory in terms of GHG </w:t>
      </w:r>
      <w:r w:rsidRPr="00935209">
        <w:rPr>
          <w:color w:val="000000"/>
        </w:rPr>
        <w:t>emissions.</w:t>
      </w:r>
      <w:r w:rsidRPr="00935209">
        <w:rPr>
          <w:rFonts w:eastAsia="PMingLiU"/>
          <w:color w:val="000000"/>
          <w:lang w:eastAsia="zh-TW"/>
        </w:rPr>
        <w:t xml:space="preserve"> Such flexibility further allows to route workloads to a computing node using the (most) sustainable energy sources at that moment. As part of service, 3GPP system is able to execute compute tasks in a sustainable way by leveraging such flexibility.</w:t>
      </w:r>
    </w:p>
    <w:p w14:paraId="467D1486" w14:textId="32B4B09A" w:rsidR="00F447AE" w:rsidRPr="00935209" w:rsidRDefault="00F447AE" w:rsidP="00F447AE">
      <w:pPr>
        <w:jc w:val="both"/>
        <w:rPr>
          <w:rFonts w:eastAsia="PMingLiU"/>
          <w:lang w:eastAsia="zh-TW"/>
        </w:rPr>
      </w:pPr>
      <w:r w:rsidRPr="00935209">
        <w:rPr>
          <w:rFonts w:eastAsia="PMingLiU"/>
          <w:color w:val="000000"/>
          <w:lang w:eastAsia="zh-TW"/>
        </w:rPr>
        <w:t>In addition, consuming the renewable energy immediately when they are available, instead of storing them for the future use (e.g., in a big battery system), can also bring some economic benefits to operators or service providers, because this can reduce the cost and investment for scaling the energy storage system needed by the overall system.</w:t>
      </w:r>
      <w:r w:rsidR="00935209" w:rsidRPr="00935209">
        <w:rPr>
          <w:rFonts w:eastAsia="PMingLiU"/>
          <w:color w:val="000000"/>
          <w:lang w:eastAsia="zh-TW"/>
        </w:rPr>
        <w:t xml:space="preserve"> </w:t>
      </w:r>
    </w:p>
    <w:p w14:paraId="4789269B" w14:textId="77777777" w:rsidR="00F447AE" w:rsidRPr="00935209" w:rsidRDefault="00F447AE" w:rsidP="00F447AE">
      <w:pPr>
        <w:jc w:val="both"/>
        <w:rPr>
          <w:rFonts w:eastAsia="PMingLiU"/>
          <w:lang w:eastAsia="zh-TW"/>
        </w:rPr>
      </w:pPr>
      <w:r w:rsidRPr="00935209">
        <w:rPr>
          <w:rFonts w:eastAsia="PMingLiU"/>
          <w:lang w:eastAsia="zh-TW"/>
        </w:rPr>
        <w:t>In the following use case, by considering the temporal and spatial information of sustainable energy source and availability, the possibility of reduction of the GHG footprint for application services is explored.</w:t>
      </w:r>
    </w:p>
    <w:p w14:paraId="739ADE8C" w14:textId="77777777" w:rsidR="00F447AE" w:rsidRPr="00935209" w:rsidRDefault="00F447AE" w:rsidP="00F447AE">
      <w:pPr>
        <w:pStyle w:val="Heading3"/>
      </w:pPr>
      <w:bookmarkStart w:id="250" w:name="_Toc146871993"/>
      <w:r w:rsidRPr="00935209">
        <w:t>5.14.2</w:t>
      </w:r>
      <w:r w:rsidRPr="00935209">
        <w:tab/>
        <w:t>Pre-conditions</w:t>
      </w:r>
      <w:bookmarkEnd w:id="250"/>
    </w:p>
    <w:p w14:paraId="1758A3B0" w14:textId="77777777" w:rsidR="00F447AE" w:rsidRPr="00935209" w:rsidRDefault="00F447AE" w:rsidP="00F447AE">
      <w:pPr>
        <w:jc w:val="both"/>
        <w:rPr>
          <w:rFonts w:eastAsia="PMingLiU"/>
          <w:lang w:eastAsia="zh-TW"/>
        </w:rPr>
      </w:pPr>
      <w:r w:rsidRPr="00935209">
        <w:rPr>
          <w:rFonts w:eastAsia="PMingLiU"/>
          <w:lang w:eastAsia="zh-TW"/>
        </w:rPr>
        <w:t>The operator A provides the computing services through the computing nodes owned by itself or other third-party companies via certain Service Level Agreement (SLA), which execute the compute tasks (e.g., offloaded by users). Each computing node is powered by renewable energy (e.g., solar energy), non-renewable energy (e.g., coal) or both. The highly variable nature of renewable energy sources makes the resulting GHG emissions by each computing node varies considerably by time and location. The high cost of large-scale energy storage system (e.g., battery system) also brings the incentive to the operator to consume the renewable energy immediately when it is produced (e.g., to reduce the cost for building the needed battery system). The ratio of renewable energy measures the ratio of the power that is used from renewable energy sources as a percentage of total power usage in a given time unit.</w:t>
      </w:r>
    </w:p>
    <w:p w14:paraId="3E8C501C" w14:textId="13B3DD1E" w:rsidR="00F447AE" w:rsidRPr="00935209" w:rsidRDefault="00F447AE" w:rsidP="00F447AE">
      <w:pPr>
        <w:pStyle w:val="NO"/>
        <w:jc w:val="both"/>
        <w:rPr>
          <w:lang w:eastAsia="ja-JP"/>
        </w:rPr>
      </w:pPr>
      <w:bookmarkStart w:id="251" w:name="_Hlk134546455"/>
      <w:r w:rsidRPr="00935209">
        <w:rPr>
          <w:lang w:eastAsia="ja-JP"/>
        </w:rPr>
        <w:t>NOTE:</w:t>
      </w:r>
      <w:r w:rsidR="00935209">
        <w:rPr>
          <w:lang w:eastAsia="ja-JP"/>
        </w:rPr>
        <w:tab/>
      </w:r>
      <w:r w:rsidRPr="00935209">
        <w:rPr>
          <w:lang w:eastAsia="ja-JP"/>
        </w:rPr>
        <w:t>Computing node is the resource to execute compute tasks belong to service provider, e.g., computing node can be a Server node hosted by an Edge Computing Service Provider (ECSP) based on PLMN operator service agreement. Alternatively, ECSP and the PLMN operator can be part of the same organization.</w:t>
      </w:r>
      <w:bookmarkEnd w:id="251"/>
    </w:p>
    <w:p w14:paraId="27EA0C5A" w14:textId="77777777" w:rsidR="00F447AE" w:rsidRPr="00935209" w:rsidRDefault="00F447AE" w:rsidP="00F447AE">
      <w:pPr>
        <w:jc w:val="both"/>
        <w:rPr>
          <w:rFonts w:eastAsia="PMingLiU"/>
          <w:color w:val="000000"/>
          <w:lang w:eastAsia="zh-TW"/>
        </w:rPr>
      </w:pPr>
      <w:r w:rsidRPr="00935209">
        <w:rPr>
          <w:rFonts w:eastAsia="PMingLiU"/>
          <w:lang w:eastAsia="zh-TW"/>
        </w:rPr>
        <w:t>Eva is an AI engineer who needs to trai</w:t>
      </w:r>
      <w:r w:rsidRPr="00935209">
        <w:rPr>
          <w:rFonts w:eastAsia="PMingLiU"/>
          <w:color w:val="000000"/>
          <w:lang w:eastAsia="zh-TW"/>
        </w:rPr>
        <w:t>n some AI/ML models for her research work. Eva has collected all the needed data (e.g., the images of cats and dogs) during the weekdays. To train this model, the required dataset must be sent to a computing node, and the node will train the specified model (e.g., a dog/cat classifier) over this dataset. Eva needs to get the training result at the beginning of workday next week. Her compute tasks for AI/ML model training are offloaded to the system owned by the operator A for execution.</w:t>
      </w:r>
    </w:p>
    <w:p w14:paraId="58E8ABCA" w14:textId="77777777" w:rsidR="00F447AE" w:rsidRPr="00935209" w:rsidRDefault="00F447AE" w:rsidP="00F447AE">
      <w:pPr>
        <w:jc w:val="both"/>
        <w:rPr>
          <w:rFonts w:eastAsia="PMingLiU"/>
          <w:color w:val="000000"/>
          <w:lang w:eastAsia="zh-TW"/>
        </w:rPr>
      </w:pPr>
      <w:r w:rsidRPr="00935209">
        <w:rPr>
          <w:rFonts w:eastAsia="PMingLiU"/>
          <w:color w:val="000000"/>
          <w:lang w:eastAsia="zh-TW"/>
        </w:rPr>
        <w:t xml:space="preserve">The operator A offers a “green compute and communication service” which can decide when and where the offloaded tasks are computed to reduce the overall GHG footprint of the system. This green compute and communication service </w:t>
      </w:r>
      <w:r w:rsidRPr="00935209">
        <w:rPr>
          <w:rFonts w:eastAsia="PMingLiU"/>
          <w:color w:val="000000"/>
          <w:lang w:eastAsia="zh-TW"/>
        </w:rPr>
        <w:lastRenderedPageBreak/>
        <w:t>requires tolerated deadline of compute task specified by the user, i.e., the quality of experience is not degraded as long as the compute task is finished within the given deadline. Eva loves our planet, so she is using this service for reducing the GHG footprint of her research work.</w:t>
      </w:r>
    </w:p>
    <w:p w14:paraId="71134F14" w14:textId="636D0323" w:rsidR="00F447AE" w:rsidRPr="00935209" w:rsidRDefault="00F447AE" w:rsidP="00F447AE">
      <w:pPr>
        <w:pStyle w:val="Heading3"/>
        <w:jc w:val="both"/>
      </w:pPr>
      <w:bookmarkStart w:id="252" w:name="_Toc146871994"/>
      <w:r w:rsidRPr="00935209">
        <w:t>5.14.3</w:t>
      </w:r>
      <w:r w:rsidRPr="00935209">
        <w:tab/>
        <w:t xml:space="preserve">Service </w:t>
      </w:r>
      <w:r w:rsidR="00FD24C6" w:rsidRPr="00935209">
        <w:t>f</w:t>
      </w:r>
      <w:r w:rsidRPr="00935209">
        <w:t>lows</w:t>
      </w:r>
      <w:bookmarkEnd w:id="252"/>
    </w:p>
    <w:p w14:paraId="0CCDA549" w14:textId="77777777" w:rsidR="00F447AE" w:rsidRPr="00935209" w:rsidRDefault="00F447AE" w:rsidP="00F447AE">
      <w:pPr>
        <w:numPr>
          <w:ilvl w:val="0"/>
          <w:numId w:val="13"/>
        </w:numPr>
        <w:jc w:val="both"/>
        <w:rPr>
          <w:rFonts w:eastAsia="Calibri"/>
          <w:color w:val="000000"/>
        </w:rPr>
      </w:pPr>
      <w:r w:rsidRPr="00935209">
        <w:rPr>
          <w:rFonts w:eastAsia="PMingLiU"/>
          <w:color w:val="000000"/>
          <w:lang w:eastAsia="zh-TW"/>
        </w:rPr>
        <w:t>Eva subscribes th</w:t>
      </w:r>
      <w:r w:rsidRPr="00935209">
        <w:t xml:space="preserve">e </w:t>
      </w:r>
      <w:r w:rsidRPr="00935209">
        <w:rPr>
          <w:rFonts w:eastAsia="PMingLiU"/>
          <w:color w:val="000000"/>
          <w:lang w:eastAsia="zh-TW"/>
        </w:rPr>
        <w:t xml:space="preserve">green compute and communication service to save our planet. </w:t>
      </w:r>
    </w:p>
    <w:p w14:paraId="484A8E1A" w14:textId="77777777" w:rsidR="00F447AE" w:rsidRPr="00935209" w:rsidRDefault="00F447AE" w:rsidP="00F447AE">
      <w:pPr>
        <w:numPr>
          <w:ilvl w:val="0"/>
          <w:numId w:val="13"/>
        </w:numPr>
        <w:jc w:val="both"/>
        <w:rPr>
          <w:rFonts w:eastAsia="Calibri"/>
          <w:color w:val="000000"/>
        </w:rPr>
      </w:pPr>
      <w:r w:rsidRPr="00935209">
        <w:rPr>
          <w:rFonts w:eastAsia="PMingLiU"/>
          <w:color w:val="000000"/>
          <w:lang w:eastAsia="zh-TW"/>
        </w:rPr>
        <w:t>Eva indicates to the operator A that the compute task needs to be finished before the next workday (8:00 AM on Monday).</w:t>
      </w:r>
      <w:r w:rsidRPr="00935209">
        <w:rPr>
          <w:rFonts w:eastAsia="Calibri"/>
          <w:color w:val="000000"/>
        </w:rPr>
        <w:t xml:space="preserve"> </w:t>
      </w:r>
    </w:p>
    <w:p w14:paraId="6F3A5834" w14:textId="77777777" w:rsidR="00F447AE" w:rsidRPr="00935209" w:rsidRDefault="00F447AE" w:rsidP="00F447AE">
      <w:pPr>
        <w:numPr>
          <w:ilvl w:val="0"/>
          <w:numId w:val="13"/>
        </w:numPr>
        <w:jc w:val="both"/>
        <w:rPr>
          <w:rFonts w:eastAsia="Calibri"/>
          <w:color w:val="000000"/>
        </w:rPr>
      </w:pPr>
      <w:r w:rsidRPr="00935209">
        <w:rPr>
          <w:rFonts w:eastAsia="PMingLiU"/>
          <w:color w:val="000000"/>
          <w:lang w:eastAsia="zh-TW"/>
        </w:rPr>
        <w:t>Eva offloads the compute task of AI/ML model training to the system owned by the operator A before she left the office (7:00 PM on Friday) in New York.</w:t>
      </w:r>
    </w:p>
    <w:p w14:paraId="2C56BE26" w14:textId="77777777" w:rsidR="00F447AE" w:rsidRPr="00935209" w:rsidRDefault="00F447AE" w:rsidP="00F447AE">
      <w:pPr>
        <w:numPr>
          <w:ilvl w:val="0"/>
          <w:numId w:val="13"/>
        </w:numPr>
        <w:jc w:val="both"/>
        <w:rPr>
          <w:rFonts w:eastAsia="Calibri"/>
          <w:color w:val="000000"/>
        </w:rPr>
      </w:pPr>
      <w:r w:rsidRPr="00935209">
        <w:rPr>
          <w:rFonts w:eastAsia="Calibri"/>
          <w:color w:val="000000"/>
        </w:rPr>
        <w:t>In the operator A’s system, the "computing node NY" (i.e., the computing farm located in New York) is the closest computing resource to the Eva’s workplace. Traditionally the "computing node NY" is selected to execute Eva’s task immediately; however, there is no solar power in New York at this moment (i.e., the ratio of renewable energy is low).</w:t>
      </w:r>
    </w:p>
    <w:p w14:paraId="16C98A01" w14:textId="77777777" w:rsidR="00F447AE" w:rsidRPr="00935209" w:rsidRDefault="00F447AE" w:rsidP="00F447AE">
      <w:pPr>
        <w:numPr>
          <w:ilvl w:val="0"/>
          <w:numId w:val="13"/>
        </w:numPr>
        <w:jc w:val="both"/>
        <w:rPr>
          <w:rFonts w:eastAsia="Calibri"/>
          <w:color w:val="000000"/>
        </w:rPr>
      </w:pPr>
      <w:r w:rsidRPr="00935209">
        <w:rPr>
          <w:rFonts w:eastAsia="Calibri"/>
          <w:color w:val="000000"/>
        </w:rPr>
        <w:t>If Eva’s AI/ML model is trained by the "computing node NY", it will result in some GHG emissions to the air which is not friendly to the environment.</w:t>
      </w:r>
    </w:p>
    <w:p w14:paraId="4CC005CE" w14:textId="77777777" w:rsidR="00F447AE" w:rsidRPr="00935209" w:rsidRDefault="00F447AE" w:rsidP="00F447AE">
      <w:pPr>
        <w:numPr>
          <w:ilvl w:val="0"/>
          <w:numId w:val="13"/>
        </w:numPr>
        <w:jc w:val="both"/>
        <w:rPr>
          <w:rFonts w:eastAsia="Calibri"/>
          <w:color w:val="000000"/>
        </w:rPr>
      </w:pPr>
      <w:r w:rsidRPr="00935209">
        <w:rPr>
          <w:rFonts w:eastAsia="Calibri"/>
          <w:color w:val="000000"/>
        </w:rPr>
        <w:t xml:space="preserve">Fortunately, the "green </w:t>
      </w:r>
      <w:r w:rsidRPr="00935209">
        <w:rPr>
          <w:rFonts w:eastAsia="PMingLiU"/>
          <w:color w:val="000000"/>
          <w:lang w:eastAsia="zh-TW"/>
        </w:rPr>
        <w:t xml:space="preserve">compute and communication </w:t>
      </w:r>
      <w:r w:rsidRPr="00935209">
        <w:rPr>
          <w:rFonts w:eastAsia="Calibri"/>
          <w:color w:val="000000"/>
        </w:rPr>
        <w:t>service" has two alternative options for the execution of Eva’s compute task based on the ratio of renewable energy reported by the "computing node NY" and another node "computing node LA" located in Los Angeles:</w:t>
      </w:r>
    </w:p>
    <w:p w14:paraId="7DAB8793" w14:textId="77777777" w:rsidR="00F447AE" w:rsidRPr="00935209" w:rsidRDefault="00F447AE" w:rsidP="00F447AE">
      <w:pPr>
        <w:numPr>
          <w:ilvl w:val="1"/>
          <w:numId w:val="13"/>
        </w:numPr>
        <w:jc w:val="both"/>
        <w:rPr>
          <w:rFonts w:eastAsia="Calibri"/>
          <w:color w:val="000000"/>
        </w:rPr>
      </w:pPr>
      <w:r w:rsidRPr="00935209">
        <w:rPr>
          <w:rFonts w:eastAsia="Calibri"/>
          <w:color w:val="000000"/>
        </w:rPr>
        <w:t>[Option 1: Greener Location] The "computing node LA" located in Los Angeles (is on 4:00 PM) having abundant solar energy at that moment (i.e., the ratio of renewable energy is high). The dataset can be sent to "computing node LA" and the results are sent back to Eva after the completion. Since the execution will not last over one day, the system can adopt this option even if it requires more time for the communications.</w:t>
      </w:r>
    </w:p>
    <w:p w14:paraId="387D0724" w14:textId="73DD659B" w:rsidR="00F447AE" w:rsidRPr="00935209" w:rsidRDefault="00F447AE" w:rsidP="00F447AE">
      <w:pPr>
        <w:numPr>
          <w:ilvl w:val="1"/>
          <w:numId w:val="13"/>
        </w:numPr>
        <w:jc w:val="both"/>
        <w:rPr>
          <w:rFonts w:eastAsia="PMingLiU"/>
          <w:color w:val="000000"/>
          <w:lang w:eastAsia="zh-TW"/>
        </w:rPr>
      </w:pPr>
      <w:r w:rsidRPr="00935209">
        <w:rPr>
          <w:rFonts w:eastAsia="PMingLiU"/>
          <w:color w:val="000000"/>
          <w:lang w:eastAsia="zh-TW"/>
        </w:rPr>
        <w:t>[Option 2: Greener Time] The "computing node NY" will have plentiful solar energy during the period of 9:00 AM – 4:00 PM every day. The training executed during the daytime of the weekend will not generate any GHG emissions. Since the task can be finished before the next workday, the system can adopt this option to schedule the training to be executed during the weekend.</w:t>
      </w:r>
      <w:r w:rsidR="00935209" w:rsidRPr="00935209">
        <w:rPr>
          <w:rFonts w:eastAsia="PMingLiU"/>
          <w:color w:val="000000"/>
          <w:lang w:eastAsia="zh-TW"/>
        </w:rPr>
        <w:t xml:space="preserve"> </w:t>
      </w:r>
    </w:p>
    <w:p w14:paraId="2F87C9EB" w14:textId="77777777" w:rsidR="00F447AE" w:rsidRPr="00935209" w:rsidRDefault="00F447AE" w:rsidP="00F447AE">
      <w:pPr>
        <w:ind w:leftChars="200" w:left="400"/>
        <w:jc w:val="both"/>
        <w:rPr>
          <w:rFonts w:eastAsia="Calibri"/>
          <w:color w:val="000000"/>
        </w:rPr>
      </w:pPr>
      <w:r w:rsidRPr="00935209">
        <w:rPr>
          <w:rFonts w:eastAsia="Calibri"/>
          <w:color w:val="000000"/>
        </w:rPr>
        <w:t>In addition, by consuming the renewable energy immediately when it is produced, the operator can reduce the scale of its renewable energy storage system and reduce the overall cost.</w:t>
      </w:r>
    </w:p>
    <w:p w14:paraId="075A0E0C" w14:textId="77777777" w:rsidR="00F447AE" w:rsidRPr="00935209" w:rsidRDefault="00F447AE" w:rsidP="00F447AE">
      <w:pPr>
        <w:numPr>
          <w:ilvl w:val="0"/>
          <w:numId w:val="13"/>
        </w:numPr>
        <w:jc w:val="both"/>
        <w:rPr>
          <w:rFonts w:eastAsia="PMingLiU"/>
          <w:color w:val="000000"/>
          <w:lang w:eastAsia="zh-TW"/>
        </w:rPr>
      </w:pPr>
      <w:r w:rsidRPr="00935209">
        <w:rPr>
          <w:rFonts w:eastAsia="PMingLiU"/>
          <w:color w:val="000000"/>
          <w:lang w:eastAsia="zh-TW"/>
        </w:rPr>
        <w:t>By adopting the either option provided by "green compute and communication" service, the execution of AI model training requested by Eva can be nearly carbon-free and Eva still obtains the desired training result before the deadline.</w:t>
      </w:r>
    </w:p>
    <w:p w14:paraId="24D99563" w14:textId="77777777" w:rsidR="00F447AE" w:rsidRPr="00935209" w:rsidRDefault="00F447AE" w:rsidP="00F447AE">
      <w:pPr>
        <w:pStyle w:val="Heading3"/>
      </w:pPr>
      <w:bookmarkStart w:id="253" w:name="_Toc146871995"/>
      <w:r w:rsidRPr="00935209">
        <w:t>5.14.4</w:t>
      </w:r>
      <w:r w:rsidRPr="00935209">
        <w:tab/>
        <w:t>Post-conditions</w:t>
      </w:r>
      <w:bookmarkEnd w:id="253"/>
    </w:p>
    <w:p w14:paraId="4A44C531" w14:textId="77777777" w:rsidR="00F447AE" w:rsidRPr="00935209" w:rsidRDefault="00F447AE" w:rsidP="00F447AE">
      <w:pPr>
        <w:jc w:val="both"/>
        <w:rPr>
          <w:rFonts w:eastAsia="PMingLiU"/>
          <w:lang w:eastAsia="zh-TW"/>
        </w:rPr>
      </w:pPr>
      <w:r w:rsidRPr="00935209">
        <w:rPr>
          <w:rFonts w:eastAsia="PMingLiU"/>
          <w:lang w:eastAsia="zh-TW"/>
        </w:rPr>
        <w:t>Eva’s AI/ML model training is finished before the targeted deadline while protecting our beautiful planet.</w:t>
      </w:r>
    </w:p>
    <w:p w14:paraId="4B4DB48E" w14:textId="77777777" w:rsidR="00F447AE" w:rsidRPr="00935209" w:rsidRDefault="00F447AE" w:rsidP="00F447AE">
      <w:pPr>
        <w:jc w:val="both"/>
        <w:rPr>
          <w:rFonts w:eastAsia="PMingLiU"/>
          <w:lang w:eastAsia="zh-TW"/>
        </w:rPr>
      </w:pPr>
      <w:r w:rsidRPr="00935209">
        <w:rPr>
          <w:rFonts w:eastAsia="Calibri"/>
          <w:color w:val="000000"/>
        </w:rPr>
        <w:t>Operator A reduces the scale of its renewable energy storage system and reduce the overall cost.</w:t>
      </w:r>
    </w:p>
    <w:p w14:paraId="7F14778F" w14:textId="77777777" w:rsidR="00F447AE" w:rsidRPr="00935209" w:rsidRDefault="00F447AE" w:rsidP="00F447AE">
      <w:pPr>
        <w:pStyle w:val="Heading3"/>
      </w:pPr>
      <w:bookmarkStart w:id="254" w:name="_Toc146871996"/>
      <w:r w:rsidRPr="00935209">
        <w:t>5.14.5</w:t>
      </w:r>
      <w:r w:rsidRPr="00935209">
        <w:tab/>
        <w:t>Existing features partly or fully covering the use case functionality</w:t>
      </w:r>
      <w:bookmarkEnd w:id="254"/>
    </w:p>
    <w:p w14:paraId="4F3BB032" w14:textId="77777777" w:rsidR="00F447AE" w:rsidRPr="00935209" w:rsidRDefault="00F447AE" w:rsidP="00F447AE">
      <w:pPr>
        <w:rPr>
          <w:rFonts w:eastAsia="Calibri"/>
        </w:rPr>
      </w:pPr>
      <w:r w:rsidRPr="00935209">
        <w:t>None.</w:t>
      </w:r>
    </w:p>
    <w:p w14:paraId="3FE342C2" w14:textId="481AD372" w:rsidR="00F447AE" w:rsidRPr="00935209" w:rsidRDefault="00F447AE" w:rsidP="00F447AE">
      <w:pPr>
        <w:pStyle w:val="Heading3"/>
      </w:pPr>
      <w:bookmarkStart w:id="255" w:name="_Toc146871997"/>
      <w:r w:rsidRPr="00935209">
        <w:t>5.14.6</w:t>
      </w:r>
      <w:r w:rsidRPr="00935209">
        <w:tab/>
        <w:t xml:space="preserve">Potential </w:t>
      </w:r>
      <w:r w:rsidR="00FD24C6" w:rsidRPr="00935209">
        <w:t>n</w:t>
      </w:r>
      <w:r w:rsidRPr="00935209">
        <w:t xml:space="preserve">ew </w:t>
      </w:r>
      <w:r w:rsidR="00FD24C6" w:rsidRPr="00935209">
        <w:t>r</w:t>
      </w:r>
      <w:r w:rsidRPr="00935209">
        <w:t>equirements needed to support the use case</w:t>
      </w:r>
      <w:bookmarkEnd w:id="255"/>
    </w:p>
    <w:p w14:paraId="0C84E917" w14:textId="3F05E4A0" w:rsidR="00F447AE" w:rsidRPr="00935209" w:rsidRDefault="00F447AE" w:rsidP="00F447AE">
      <w:pPr>
        <w:jc w:val="both"/>
        <w:rPr>
          <w:rFonts w:eastAsia="Yu Mincho"/>
          <w:lang w:eastAsia="ja-JP"/>
        </w:rPr>
      </w:pPr>
      <w:r w:rsidRPr="00935209">
        <w:rPr>
          <w:rFonts w:eastAsia="DengXian"/>
          <w:lang w:eastAsia="ja-JP"/>
        </w:rPr>
        <w:t>[PR</w:t>
      </w:r>
      <w:r w:rsidR="00FD24C6" w:rsidRPr="00935209">
        <w:rPr>
          <w:rFonts w:eastAsia="DengXian"/>
          <w:lang w:eastAsia="ja-JP"/>
        </w:rPr>
        <w:t>.</w:t>
      </w:r>
      <w:r w:rsidRPr="00935209">
        <w:rPr>
          <w:rFonts w:eastAsia="DengXian"/>
          <w:lang w:eastAsia="ja-JP"/>
        </w:rPr>
        <w:t>5.</w:t>
      </w:r>
      <w:r w:rsidR="00F9194A" w:rsidRPr="00935209">
        <w:rPr>
          <w:rFonts w:eastAsia="DengXian"/>
          <w:lang w:eastAsia="ja-JP"/>
        </w:rPr>
        <w:t>14</w:t>
      </w:r>
      <w:r w:rsidRPr="00935209">
        <w:rPr>
          <w:rFonts w:eastAsia="DengXian"/>
          <w:lang w:eastAsia="ja-JP"/>
        </w:rPr>
        <w:t>.6-1] Subject to operator’s policy and agreement between an application service provider and operator, the 5G system shall</w:t>
      </w:r>
      <w:r w:rsidRPr="00935209">
        <w:rPr>
          <w:rFonts w:ascii="PMingLiU" w:eastAsia="PMingLiU" w:hAnsi="PMingLiU"/>
          <w:lang w:eastAsia="zh-TW"/>
        </w:rPr>
        <w:t xml:space="preserve"> </w:t>
      </w:r>
      <w:r w:rsidRPr="00935209">
        <w:rPr>
          <w:rFonts w:eastAsia="PMingLiU"/>
          <w:lang w:eastAsia="zh-TW"/>
        </w:rPr>
        <w:t>support a mechanism for</w:t>
      </w:r>
      <w:r w:rsidRPr="00935209">
        <w:rPr>
          <w:rFonts w:eastAsia="DengXian"/>
          <w:lang w:eastAsia="ja-JP"/>
        </w:rPr>
        <w:t xml:space="preserve"> the application service provider (including edge computing service provider) to provide to the 5G system the current or predicted ratio of renewable energy used for providing application services on periodic basis.</w:t>
      </w:r>
    </w:p>
    <w:p w14:paraId="61EEDE50" w14:textId="6020A112" w:rsidR="00F447AE" w:rsidRPr="00935209" w:rsidRDefault="00F447AE" w:rsidP="00F447AE">
      <w:pPr>
        <w:jc w:val="both"/>
      </w:pPr>
      <w:bookmarkStart w:id="256" w:name="_Hlk134730296"/>
      <w:r w:rsidRPr="00935209">
        <w:t>[PR</w:t>
      </w:r>
      <w:r w:rsidR="00FD24C6" w:rsidRPr="00935209">
        <w:t>.</w:t>
      </w:r>
      <w:r w:rsidRPr="00935209">
        <w:t>5.</w:t>
      </w:r>
      <w:r w:rsidR="00F9194A" w:rsidRPr="00935209">
        <w:t>14</w:t>
      </w:r>
      <w:r w:rsidRPr="00935209">
        <w:t>.6-2]</w:t>
      </w:r>
      <w:bookmarkEnd w:id="256"/>
      <w:r w:rsidRPr="00935209">
        <w:t xml:space="preserve"> Subject to user consent and operator policy, the 5G system shall provide a mechanism to support the selection of an application server (including edge application server) based on the ratio of renewable energy for providing application services.</w:t>
      </w:r>
    </w:p>
    <w:p w14:paraId="23D37D6E" w14:textId="719A6DB2" w:rsidR="00F447AE" w:rsidRPr="00935209" w:rsidRDefault="00F447AE" w:rsidP="009E2F94">
      <w:pPr>
        <w:pStyle w:val="NO"/>
        <w:rPr>
          <w:lang w:eastAsia="ja-JP"/>
        </w:rPr>
      </w:pPr>
      <w:r w:rsidRPr="00935209">
        <w:rPr>
          <w:lang w:eastAsia="ja-JP"/>
        </w:rPr>
        <w:lastRenderedPageBreak/>
        <w:t xml:space="preserve">NOTE: </w:t>
      </w:r>
      <w:r w:rsidR="00493490">
        <w:rPr>
          <w:lang w:eastAsia="ja-JP"/>
        </w:rPr>
        <w:tab/>
      </w:r>
      <w:r w:rsidRPr="00935209">
        <w:t xml:space="preserve">An application server (including edge application server) </w:t>
      </w:r>
      <w:r w:rsidRPr="00935209">
        <w:rPr>
          <w:lang w:eastAsia="ja-JP"/>
        </w:rPr>
        <w:t>can be a server node hosted by an Edge Computing Service Provider (ECSP) based on PLMN operator service agreement. Alternatively, ECSP and the PLMN operator can be part of the same organization.</w:t>
      </w:r>
    </w:p>
    <w:p w14:paraId="367834B6" w14:textId="648E357F" w:rsidR="00697E45" w:rsidRPr="00935209" w:rsidRDefault="00697E45" w:rsidP="00935209">
      <w:pPr>
        <w:pStyle w:val="Heading2"/>
      </w:pPr>
      <w:bookmarkStart w:id="257" w:name="_Toc146871998"/>
      <w:bookmarkEnd w:id="248"/>
      <w:r w:rsidRPr="00935209">
        <w:t>5.15</w:t>
      </w:r>
      <w:r w:rsidRPr="00935209">
        <w:tab/>
        <w:t>Use case on supporting communication service with carbon-aware service requirements</w:t>
      </w:r>
      <w:bookmarkEnd w:id="257"/>
    </w:p>
    <w:p w14:paraId="3C8AF652" w14:textId="7A90825D" w:rsidR="00697E45" w:rsidRPr="00935209" w:rsidRDefault="00697E45" w:rsidP="00935209">
      <w:pPr>
        <w:pStyle w:val="Heading3"/>
      </w:pPr>
      <w:bookmarkStart w:id="258" w:name="_Toc146871999"/>
      <w:r w:rsidRPr="00935209">
        <w:t>5.15.1</w:t>
      </w:r>
      <w:r w:rsidRPr="00935209">
        <w:tab/>
        <w:t>Description</w:t>
      </w:r>
      <w:bookmarkEnd w:id="258"/>
    </w:p>
    <w:p w14:paraId="3A187737" w14:textId="77777777" w:rsidR="00697E45" w:rsidRPr="00935209" w:rsidRDefault="00697E45" w:rsidP="00697E45">
      <w:pPr>
        <w:jc w:val="both"/>
        <w:rPr>
          <w:rFonts w:eastAsia="PMingLiU"/>
          <w:lang w:eastAsia="zh-TW"/>
        </w:rPr>
      </w:pPr>
      <w:r w:rsidRPr="00935209">
        <w:t>Climate change caused by excessive emissions of GHG (Green House Gas, e.g., carbon dioxide) due to human activity (e.g., burning fossil fuels for electricity generation) is the main driver to climate change, which poses a significant threat to society and the environment. Toward the goal of carbon neutrality, it is important to reduce the GHG incl. carbon emissions in the first place rather than offset them later. Recent advancements in cellular technologies (e.g., 5GS)</w:t>
      </w:r>
      <w:r w:rsidRPr="00935209">
        <w:rPr>
          <w:rFonts w:eastAsia="PMingLiU"/>
          <w:lang w:eastAsia="zh-TW"/>
        </w:rPr>
        <w:t xml:space="preserve"> </w:t>
      </w:r>
      <w:r w:rsidRPr="00935209">
        <w:t>that enable a wide range of applications has</w:t>
      </w:r>
      <w:r w:rsidRPr="00935209">
        <w:rPr>
          <w:rFonts w:eastAsia="PMingLiU"/>
          <w:lang w:eastAsia="zh-TW"/>
        </w:rPr>
        <w:t xml:space="preserve"> </w:t>
      </w:r>
      <w:r w:rsidRPr="00935209">
        <w:t>led to an explosive growth of service demands in networks.</w:t>
      </w:r>
      <w:r w:rsidRPr="00935209">
        <w:rPr>
          <w:rFonts w:eastAsia="PMingLiU"/>
          <w:lang w:eastAsia="zh-TW"/>
        </w:rPr>
        <w:t xml:space="preserve"> </w:t>
      </w:r>
      <w:r w:rsidRPr="00935209">
        <w:t>ICT sector is expected to account for</w:t>
      </w:r>
      <w:r w:rsidRPr="00935209">
        <w:rPr>
          <w:rFonts w:eastAsia="PMingLiU"/>
          <w:lang w:eastAsia="zh-TW"/>
        </w:rPr>
        <w:t xml:space="preserve"> </w:t>
      </w:r>
      <w:r w:rsidRPr="00935209">
        <w:t>20% of the global energy consumption by 2040. 3GPP plays a crucial role in the ICT sector to enable the deployment of these technologies on a global scale and therefore must also play a central role in enabling a sustainable future.</w:t>
      </w:r>
    </w:p>
    <w:p w14:paraId="57A24123" w14:textId="77777777" w:rsidR="00697E45" w:rsidRPr="00935209" w:rsidRDefault="00697E45" w:rsidP="00697E45">
      <w:pPr>
        <w:jc w:val="both"/>
      </w:pPr>
      <w:r w:rsidRPr="00935209">
        <w:t>One key</w:t>
      </w:r>
      <w:r w:rsidRPr="00935209">
        <w:rPr>
          <w:rFonts w:eastAsia="PMingLiU"/>
          <w:lang w:eastAsia="zh-TW"/>
        </w:rPr>
        <w:t xml:space="preserve"> </w:t>
      </w:r>
      <w:r w:rsidRPr="00935209">
        <w:t>approach for telecom operators to reduce their carbon footprint</w:t>
      </w:r>
      <w:r w:rsidRPr="00935209">
        <w:rPr>
          <w:rFonts w:eastAsia="PMingLiU"/>
          <w:lang w:eastAsia="zh-TW"/>
        </w:rPr>
        <w:t xml:space="preserve"> </w:t>
      </w:r>
      <w:r w:rsidRPr="00935209">
        <w:t>is utilizing more renewable energy (e.g., solar, wind) that does not release carbon</w:t>
      </w:r>
      <w:r w:rsidRPr="00935209">
        <w:rPr>
          <w:rFonts w:eastAsia="PMingLiU"/>
          <w:lang w:eastAsia="zh-TW"/>
        </w:rPr>
        <w:t xml:space="preserve"> </w:t>
      </w:r>
      <w:r w:rsidRPr="00935209">
        <w:t xml:space="preserve">dioxide when producing electricity. The energy used by network can be from varied energy with different related levels of environmental impact incl. GHG emissions. Due to the highly variable and unpredictable nature of renewable energy sources, the supply of renewable energy varies substantially by time and location. </w:t>
      </w:r>
    </w:p>
    <w:p w14:paraId="06A9B27C" w14:textId="77777777" w:rsidR="00697E45" w:rsidRPr="00935209" w:rsidRDefault="00697E45" w:rsidP="00697E45">
      <w:pPr>
        <w:jc w:val="both"/>
        <w:rPr>
          <w:rFonts w:eastAsia="Calibri"/>
        </w:rPr>
      </w:pPr>
      <w:r w:rsidRPr="00935209">
        <w:t>In the following use case</w:t>
      </w:r>
      <w:r w:rsidRPr="00935209">
        <w:rPr>
          <w:rFonts w:eastAsia="Calibri"/>
        </w:rPr>
        <w:t>, telecom operator provides communication service with carbon-aware requirements considering the ratio of renewable energy and the subscriber’s preferences.</w:t>
      </w:r>
    </w:p>
    <w:p w14:paraId="3730FF90" w14:textId="10C4DD93" w:rsidR="00697E45" w:rsidRPr="00935209" w:rsidRDefault="00697E45" w:rsidP="00935209">
      <w:pPr>
        <w:pStyle w:val="Heading3"/>
      </w:pPr>
      <w:bookmarkStart w:id="259" w:name="_Toc146872000"/>
      <w:r w:rsidRPr="00935209">
        <w:t>5.15.2</w:t>
      </w:r>
      <w:r w:rsidRPr="00935209">
        <w:tab/>
        <w:t>Pre-conditions</w:t>
      </w:r>
      <w:bookmarkEnd w:id="259"/>
    </w:p>
    <w:p w14:paraId="6DC8F9D9" w14:textId="77777777" w:rsidR="00697E45" w:rsidRPr="00935209" w:rsidRDefault="00697E45" w:rsidP="00697E45">
      <w:pPr>
        <w:jc w:val="both"/>
      </w:pPr>
      <w:r w:rsidRPr="00935209">
        <w:t>Eva watches videos during the commute. She receives 5G service from the mobile network operator A.</w:t>
      </w:r>
    </w:p>
    <w:p w14:paraId="5225DF0F" w14:textId="77777777" w:rsidR="00697E45" w:rsidRPr="00935209" w:rsidRDefault="00697E45" w:rsidP="00697E45">
      <w:pPr>
        <w:jc w:val="both"/>
      </w:pPr>
      <w:r w:rsidRPr="00935209">
        <w:t xml:space="preserve">The 5G system operated by operator A is powered by both of renewable energy (e.g., solar energy) and non-renewable energy (e.g., coal). The ratio of </w:t>
      </w:r>
      <w:r w:rsidRPr="00935209">
        <w:rPr>
          <w:rFonts w:eastAsia="PMingLiU"/>
          <w:lang w:eastAsia="zh-TW"/>
        </w:rPr>
        <w:t xml:space="preserve">renewable energy measures the ratio of the power that is used from renewable energy sources as a percentage of total power usage in a given time unit. </w:t>
      </w:r>
      <w:r w:rsidRPr="00935209">
        <w:t>Calculation of ratio of renewable energy is done by means of averaging or applying a statistical model.</w:t>
      </w:r>
    </w:p>
    <w:p w14:paraId="11EB2B94" w14:textId="77777777" w:rsidR="00697E45" w:rsidRPr="00935209" w:rsidRDefault="00697E45" w:rsidP="00697E45">
      <w:pPr>
        <w:jc w:val="both"/>
        <w:rPr>
          <w:rFonts w:eastAsia="PMingLiU"/>
        </w:rPr>
      </w:pPr>
      <w:r w:rsidRPr="00935209">
        <w:t>The operator A offers a “green communication service option”, in which the service has adaptable QoS levels</w:t>
      </w:r>
      <w:r w:rsidRPr="00935209" w:rsidDel="000A3BF7">
        <w:t xml:space="preserve"> </w:t>
      </w:r>
      <w:r w:rsidRPr="00935209">
        <w:t>considering the ratio of renewable energy and the subscriber’s preferences, e.g.,</w:t>
      </w:r>
      <w:r w:rsidRPr="00935209">
        <w:rPr>
          <w:rFonts w:eastAsia="PMingLiU"/>
          <w:lang w:eastAsia="zh-TW"/>
        </w:rPr>
        <w:t xml:space="preserve"> the operator A can provide a communication service with</w:t>
      </w:r>
      <w:r w:rsidRPr="00935209">
        <w:t xml:space="preserve"> bit rate of 30Mbps and low ratio of renewable energy</w:t>
      </w:r>
      <w:r w:rsidRPr="00935209">
        <w:rPr>
          <w:rFonts w:eastAsia="PMingLiU"/>
          <w:lang w:eastAsia="zh-TW"/>
        </w:rPr>
        <w:t xml:space="preserve">, which can be adapted to the service with </w:t>
      </w:r>
      <w:r w:rsidRPr="00935209">
        <w:t>bit rate is 10Mbps when high ratio of renewable energy is more desirable to the subscriber.</w:t>
      </w:r>
    </w:p>
    <w:p w14:paraId="05F37A2D" w14:textId="77777777" w:rsidR="00697E45" w:rsidRPr="00935209" w:rsidRDefault="00697E45" w:rsidP="00697E45">
      <w:pPr>
        <w:jc w:val="both"/>
      </w:pPr>
      <w:r w:rsidRPr="00935209">
        <w:rPr>
          <w:rFonts w:eastAsia="PMingLiU"/>
          <w:lang w:eastAsia="zh-TW"/>
        </w:rPr>
        <w:t xml:space="preserve">The operator A monitors the supply of renewables for its 5G system and adjust the operation of communication services. </w:t>
      </w:r>
      <w:r w:rsidRPr="00935209">
        <w:t xml:space="preserve">Following the pre-agreed QoS requirements with a subscriber, the operator A adjusts the communication services based on the supply of renewable energy. </w:t>
      </w:r>
    </w:p>
    <w:p w14:paraId="68A2C6AB" w14:textId="49B2797C" w:rsidR="00697E45" w:rsidRPr="00935209" w:rsidRDefault="00697E45" w:rsidP="00697E45">
      <w:pPr>
        <w:jc w:val="both"/>
      </w:pPr>
      <w:bookmarkStart w:id="260" w:name="_Hlk134620617"/>
      <w:r w:rsidRPr="00935209">
        <w:t xml:space="preserve">Eva loves our planet, so she subscribes the optional green communication service. Therefore, the operator can determine to use a higher latency but greener network function entities (e.g., located in a </w:t>
      </w:r>
      <w:r w:rsidR="006E7F20" w:rsidRPr="00935209">
        <w:t>faraway</w:t>
      </w:r>
      <w:r w:rsidRPr="00935209">
        <w:t xml:space="preserve"> but powered by 80%+ renewable energy large scale computing/communication center) to provide services to Eva. </w:t>
      </w:r>
    </w:p>
    <w:bookmarkEnd w:id="260"/>
    <w:p w14:paraId="47AC8269" w14:textId="77777777" w:rsidR="00697E45" w:rsidRPr="00935209" w:rsidRDefault="00697E45" w:rsidP="00697E45">
      <w:pPr>
        <w:keepLines/>
        <w:ind w:left="1135" w:hanging="851"/>
        <w:jc w:val="both"/>
        <w:rPr>
          <w:rFonts w:eastAsia="DengXian"/>
          <w:lang w:eastAsia="ja-JP"/>
        </w:rPr>
      </w:pPr>
      <w:r w:rsidRPr="00935209">
        <w:rPr>
          <w:rFonts w:eastAsia="DengXian"/>
          <w:lang w:eastAsia="ja-JP"/>
        </w:rPr>
        <w:t>NOTE: This green service ensures that QoS level criteria continues to be met (i.e., there is no trade-off between energy efficiency and service quality) since all the adapted QoS levels are satisfied by the subscriber based on the pre-agreement.</w:t>
      </w:r>
    </w:p>
    <w:p w14:paraId="4013CC63" w14:textId="01EC2C97" w:rsidR="00697E45" w:rsidRPr="00935209" w:rsidRDefault="00697E45" w:rsidP="00935209">
      <w:pPr>
        <w:pStyle w:val="Heading3"/>
      </w:pPr>
      <w:bookmarkStart w:id="261" w:name="_Toc146872001"/>
      <w:r w:rsidRPr="00935209">
        <w:t>5.15.3</w:t>
      </w:r>
      <w:r w:rsidRPr="00935209">
        <w:tab/>
        <w:t xml:space="preserve">Service </w:t>
      </w:r>
      <w:r w:rsidR="00FD24C6" w:rsidRPr="00935209">
        <w:t>f</w:t>
      </w:r>
      <w:r w:rsidRPr="00935209">
        <w:t>lows</w:t>
      </w:r>
      <w:bookmarkEnd w:id="261"/>
    </w:p>
    <w:p w14:paraId="5294CE6D" w14:textId="77777777" w:rsidR="00697E45" w:rsidRPr="00935209" w:rsidRDefault="00697E45" w:rsidP="009E2F94">
      <w:pPr>
        <w:numPr>
          <w:ilvl w:val="0"/>
          <w:numId w:val="20"/>
        </w:numPr>
        <w:jc w:val="both"/>
      </w:pPr>
      <w:bookmarkStart w:id="262" w:name="_Hlk134621211"/>
      <w:r w:rsidRPr="00935209">
        <w:t xml:space="preserve">During the commute between the home and the workplace, Eva watches videos via 5GS operated by operator A. </w:t>
      </w:r>
    </w:p>
    <w:p w14:paraId="31C00AFC" w14:textId="77777777" w:rsidR="00697E45" w:rsidRPr="00935209" w:rsidRDefault="00697E45" w:rsidP="009E2F94">
      <w:pPr>
        <w:numPr>
          <w:ilvl w:val="0"/>
          <w:numId w:val="20"/>
        </w:numPr>
        <w:jc w:val="both"/>
      </w:pPr>
      <w:bookmarkStart w:id="263" w:name="_Hlk134621267"/>
      <w:bookmarkEnd w:id="262"/>
      <w:r w:rsidRPr="00935209">
        <w:t>Eva subscribes the green communication service option provided by operator A</w:t>
      </w:r>
      <w:bookmarkEnd w:id="263"/>
      <w:r w:rsidRPr="00935209">
        <w:t xml:space="preserve">. Following the pre-agreed QoS requirements with </w:t>
      </w:r>
      <w:r w:rsidRPr="00935209">
        <w:rPr>
          <w:rFonts w:eastAsia="PMingLiU"/>
          <w:lang w:eastAsia="zh-TW"/>
        </w:rPr>
        <w:t>Eva</w:t>
      </w:r>
      <w:r w:rsidRPr="00935209">
        <w:t>, the operator A adjusts the communication services based on the supply of renewable energy.</w:t>
      </w:r>
      <w:r w:rsidRPr="00935209">
        <w:rPr>
          <w:rFonts w:eastAsia="PMingLiU"/>
          <w:lang w:eastAsia="zh-TW"/>
        </w:rPr>
        <w:t xml:space="preserve"> That is, Eva is satisfied with all the adapted QoS levels based on this agreement when watching videos.</w:t>
      </w:r>
    </w:p>
    <w:p w14:paraId="2F7221CA" w14:textId="77777777" w:rsidR="00697E45" w:rsidRPr="00935209" w:rsidRDefault="00697E45" w:rsidP="009E2F94">
      <w:pPr>
        <w:numPr>
          <w:ilvl w:val="0"/>
          <w:numId w:val="20"/>
        </w:numPr>
        <w:jc w:val="both"/>
      </w:pPr>
      <w:r w:rsidRPr="00935209">
        <w:t>The operator A monitors the supply of renewables for its 5GS, i.e., the ratio of renewable energy (i.e., the ratio of the power that is used from renewable energy sources as a percentage of total power usage).</w:t>
      </w:r>
    </w:p>
    <w:p w14:paraId="48871DB8" w14:textId="77777777" w:rsidR="00697E45" w:rsidRPr="00935209" w:rsidRDefault="00697E45" w:rsidP="009E2F94">
      <w:pPr>
        <w:numPr>
          <w:ilvl w:val="0"/>
          <w:numId w:val="20"/>
        </w:numPr>
        <w:jc w:val="both"/>
      </w:pPr>
      <w:r w:rsidRPr="00935209">
        <w:rPr>
          <w:rFonts w:eastAsia="PMingLiU"/>
          <w:lang w:eastAsia="zh-TW"/>
        </w:rPr>
        <w:lastRenderedPageBreak/>
        <w:t xml:space="preserve">During the daytime, since solar power of a remote computing/communication center is plentiful, Eva gets video streaming with bit rate of 10Mbps, and the service provided by operator A has 40% for the ratio of renewable energy. </w:t>
      </w:r>
    </w:p>
    <w:p w14:paraId="028C05CC" w14:textId="77777777" w:rsidR="00697E45" w:rsidRPr="00935209" w:rsidRDefault="00697E45" w:rsidP="009E2F94">
      <w:pPr>
        <w:numPr>
          <w:ilvl w:val="0"/>
          <w:numId w:val="20"/>
        </w:numPr>
        <w:jc w:val="both"/>
      </w:pPr>
      <w:r w:rsidRPr="00935209">
        <w:rPr>
          <w:rFonts w:eastAsia="PMingLiU"/>
          <w:lang w:eastAsia="zh-TW"/>
        </w:rPr>
        <w:t xml:space="preserve">During the busy evening time, since the supply of solar power is decreasing, Eva gets video streaming with bit rate of 25Mbps, and the service provided by operator A has 10% for the ratio of renewable energy. </w:t>
      </w:r>
    </w:p>
    <w:p w14:paraId="50C71071" w14:textId="77777777" w:rsidR="00697E45" w:rsidRPr="00935209" w:rsidRDefault="00697E45" w:rsidP="009E2F94">
      <w:pPr>
        <w:numPr>
          <w:ilvl w:val="0"/>
          <w:numId w:val="20"/>
        </w:numPr>
        <w:jc w:val="both"/>
      </w:pPr>
      <w:r w:rsidRPr="00935209">
        <w:t>By "green communication service option” provided by operator A, the service requested by Eva use renewable as much as possible and Eva is still satisfied with the video content.</w:t>
      </w:r>
    </w:p>
    <w:p w14:paraId="7FCE94C4" w14:textId="01B065DA" w:rsidR="00697E45" w:rsidRPr="00935209" w:rsidRDefault="00697E45" w:rsidP="00935209">
      <w:pPr>
        <w:pStyle w:val="Heading3"/>
      </w:pPr>
      <w:bookmarkStart w:id="264" w:name="_Toc146872002"/>
      <w:r w:rsidRPr="00935209">
        <w:t>5.15.4</w:t>
      </w:r>
      <w:r w:rsidRPr="00935209">
        <w:tab/>
        <w:t>Post-conditions</w:t>
      </w:r>
      <w:bookmarkEnd w:id="264"/>
    </w:p>
    <w:p w14:paraId="332E329E" w14:textId="77777777" w:rsidR="00697E45" w:rsidRPr="00935209" w:rsidRDefault="00697E45" w:rsidP="00697E45">
      <w:pPr>
        <w:jc w:val="both"/>
        <w:rPr>
          <w:rFonts w:eastAsia="Calibri"/>
        </w:rPr>
      </w:pPr>
      <w:r w:rsidRPr="00935209">
        <w:t>Eva can enjoy communication service with the satisfied quality of service while protecting our beautiful planet.</w:t>
      </w:r>
    </w:p>
    <w:p w14:paraId="0E58A45A" w14:textId="40DD65FF" w:rsidR="00697E45" w:rsidRPr="00935209" w:rsidRDefault="00697E45" w:rsidP="00935209">
      <w:pPr>
        <w:pStyle w:val="Heading3"/>
      </w:pPr>
      <w:bookmarkStart w:id="265" w:name="_Toc146872003"/>
      <w:r w:rsidRPr="00935209">
        <w:t>5.15.5</w:t>
      </w:r>
      <w:r w:rsidRPr="00935209">
        <w:tab/>
        <w:t>Existing features partly or fully covering the use case functionality</w:t>
      </w:r>
      <w:bookmarkEnd w:id="265"/>
    </w:p>
    <w:p w14:paraId="79A5D913" w14:textId="77777777" w:rsidR="00697E45" w:rsidRPr="00935209" w:rsidRDefault="00697E45" w:rsidP="00697E45">
      <w:pPr>
        <w:jc w:val="both"/>
        <w:rPr>
          <w:rFonts w:eastAsia="Calibri"/>
        </w:rPr>
      </w:pPr>
      <w:r w:rsidRPr="00935209">
        <w:t>None.</w:t>
      </w:r>
    </w:p>
    <w:p w14:paraId="6A859992" w14:textId="633BA072" w:rsidR="00697E45" w:rsidRPr="00935209" w:rsidRDefault="00697E45" w:rsidP="00935209">
      <w:pPr>
        <w:pStyle w:val="Heading3"/>
      </w:pPr>
      <w:bookmarkStart w:id="266" w:name="_Toc146872004"/>
      <w:r w:rsidRPr="00935209">
        <w:t>5.15.6</w:t>
      </w:r>
      <w:r w:rsidRPr="00935209">
        <w:tab/>
        <w:t xml:space="preserve">Potential </w:t>
      </w:r>
      <w:r w:rsidR="00FD24C6" w:rsidRPr="00935209">
        <w:t>n</w:t>
      </w:r>
      <w:r w:rsidRPr="00935209">
        <w:t xml:space="preserve">ew </w:t>
      </w:r>
      <w:r w:rsidR="00FD24C6" w:rsidRPr="00935209">
        <w:t>r</w:t>
      </w:r>
      <w:r w:rsidRPr="00935209">
        <w:t>equirements needed to support the use case</w:t>
      </w:r>
      <w:bookmarkEnd w:id="266"/>
    </w:p>
    <w:p w14:paraId="226176FE" w14:textId="5ED00C4C" w:rsidR="00697E45" w:rsidRPr="00935209" w:rsidRDefault="00697E45" w:rsidP="00697E45">
      <w:pPr>
        <w:jc w:val="both"/>
      </w:pPr>
      <w:r w:rsidRPr="00935209">
        <w:t>[PR</w:t>
      </w:r>
      <w:r w:rsidR="00FD24C6" w:rsidRPr="00935209">
        <w:t>.</w:t>
      </w:r>
      <w:r w:rsidRPr="00935209">
        <w:t>5.</w:t>
      </w:r>
      <w:r w:rsidR="00F9194A" w:rsidRPr="00935209">
        <w:t>15</w:t>
      </w:r>
      <w:r w:rsidRPr="00935209">
        <w:t>.6-1] Subject to user consent and operator policy, the 5G system shall be able to provide means to adapt a communication service to fulfil the subscriber’s preference concerning the ratio of renewable energy used for providing the service.</w:t>
      </w:r>
    </w:p>
    <w:p w14:paraId="101EB8E8" w14:textId="77777777" w:rsidR="00697E45" w:rsidRPr="00935209" w:rsidRDefault="00697E45" w:rsidP="00697E45">
      <w:pPr>
        <w:pStyle w:val="NO"/>
        <w:jc w:val="both"/>
      </w:pPr>
      <w:r w:rsidRPr="00935209">
        <w:t>NOTE:</w:t>
      </w:r>
      <w:r w:rsidRPr="00935209">
        <w:tab/>
        <w:t>Calculation of ratio of renewable energy as described in the preceding requirement is done by means of averaging or applying a statistical model. The requirement does not imply that some form of 'real time' monitoring is required.</w:t>
      </w:r>
    </w:p>
    <w:p w14:paraId="3DD54CB1" w14:textId="77777777" w:rsidR="00940F8F" w:rsidRPr="00935209" w:rsidRDefault="00940F8F" w:rsidP="00940F8F"/>
    <w:p w14:paraId="00AF83BF" w14:textId="272FB840" w:rsidR="0039671E" w:rsidRPr="00935209" w:rsidRDefault="00C35416" w:rsidP="0039671E">
      <w:pPr>
        <w:pStyle w:val="Heading1"/>
      </w:pPr>
      <w:bookmarkStart w:id="267" w:name="_Toc112402484"/>
      <w:bookmarkStart w:id="268" w:name="_Toc112403534"/>
      <w:bookmarkStart w:id="269" w:name="_Toc112660805"/>
      <w:bookmarkStart w:id="270" w:name="_Toc113369785"/>
      <w:bookmarkStart w:id="271" w:name="_Toc120118744"/>
      <w:bookmarkStart w:id="272" w:name="_Toc146872005"/>
      <w:bookmarkEnd w:id="75"/>
      <w:bookmarkEnd w:id="76"/>
      <w:bookmarkEnd w:id="77"/>
      <w:r w:rsidRPr="00935209">
        <w:rPr>
          <w:rFonts w:eastAsia="SimSun"/>
          <w:lang w:eastAsia="zh-CN"/>
        </w:rPr>
        <w:t>6</w:t>
      </w:r>
      <w:r w:rsidR="0039671E" w:rsidRPr="00935209">
        <w:tab/>
        <w:t>Consolidated potential requirements</w:t>
      </w:r>
      <w:bookmarkEnd w:id="267"/>
      <w:bookmarkEnd w:id="268"/>
      <w:bookmarkEnd w:id="269"/>
      <w:bookmarkEnd w:id="270"/>
      <w:bookmarkEnd w:id="271"/>
      <w:bookmarkEnd w:id="272"/>
    </w:p>
    <w:p w14:paraId="158445BF" w14:textId="77777777" w:rsidR="002A3515" w:rsidRPr="00935209" w:rsidRDefault="002A3515" w:rsidP="002A3515">
      <w:pPr>
        <w:pStyle w:val="Heading2"/>
      </w:pPr>
      <w:bookmarkStart w:id="273" w:name="_Toc146872006"/>
      <w:r w:rsidRPr="00935209">
        <w:t>6.1</w:t>
      </w:r>
      <w:r w:rsidRPr="00935209">
        <w:tab/>
        <w:t>Energy consumption as service criteria</w:t>
      </w:r>
      <w:bookmarkEnd w:id="273"/>
    </w:p>
    <w:p w14:paraId="0E745D92" w14:textId="77777777" w:rsidR="002A3515" w:rsidRPr="00935209" w:rsidRDefault="002A3515" w:rsidP="002A3515">
      <w:pPr>
        <w:rPr>
          <w:rFonts w:eastAsia="Calibri"/>
        </w:rPr>
      </w:pPr>
      <w:r w:rsidRPr="00935209">
        <w:t xml:space="preserve">This subclause contains the requirements related to energy consumption as service criteria and supporting energy credit limit for specific service. </w:t>
      </w:r>
    </w:p>
    <w:p w14:paraId="213671D3" w14:textId="77777777" w:rsidR="002A3515" w:rsidRPr="00935209" w:rsidRDefault="002A3515" w:rsidP="002A3515">
      <w:pPr>
        <w:pStyle w:val="TH"/>
        <w:rPr>
          <w:lang w:eastAsia="ko-KR"/>
        </w:rPr>
      </w:pPr>
      <w:r w:rsidRPr="00935209">
        <w:lastRenderedPageBreak/>
        <w:t>Table 6.1</w:t>
      </w:r>
      <w:r w:rsidRPr="00935209">
        <w:rPr>
          <w:rFonts w:eastAsia="DengXian"/>
        </w:rPr>
        <w:t xml:space="preserve">-1 </w:t>
      </w:r>
      <w:r w:rsidRPr="00935209">
        <w:t xml:space="preserve">– Consolidated </w:t>
      </w:r>
      <w:r w:rsidRPr="00935209">
        <w:rPr>
          <w:lang w:eastAsia="zh-CN"/>
        </w:rPr>
        <w:t>r</w:t>
      </w:r>
      <w:r w:rsidRPr="00935209">
        <w:t>equirements on</w:t>
      </w:r>
      <w:r w:rsidRPr="00935209" w:rsidDel="00211953">
        <w:t xml:space="preserve"> </w:t>
      </w:r>
      <w:r w:rsidRPr="00935209">
        <w:t xml:space="preserve">energy consumption as service criteria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
        <w:gridCol w:w="1134"/>
        <w:gridCol w:w="4418"/>
        <w:gridCol w:w="1868"/>
        <w:gridCol w:w="2101"/>
      </w:tblGrid>
      <w:tr w:rsidR="002A3515" w:rsidRPr="00935209" w14:paraId="41564BDA" w14:textId="77777777" w:rsidTr="005C5E4E">
        <w:trPr>
          <w:gridBefore w:val="1"/>
          <w:wBefore w:w="226" w:type="dxa"/>
          <w:cantSplit/>
          <w:tblHeader/>
        </w:trPr>
        <w:tc>
          <w:tcPr>
            <w:tcW w:w="1134" w:type="dxa"/>
          </w:tcPr>
          <w:p w14:paraId="40B95F94" w14:textId="77777777" w:rsidR="002A3515" w:rsidRPr="00935209" w:rsidRDefault="002A3515" w:rsidP="00F9194A">
            <w:pPr>
              <w:pStyle w:val="TAH"/>
            </w:pPr>
            <w:r w:rsidRPr="00935209">
              <w:lastRenderedPageBreak/>
              <w:t>CPR #</w:t>
            </w:r>
          </w:p>
        </w:tc>
        <w:tc>
          <w:tcPr>
            <w:tcW w:w="4418" w:type="dxa"/>
          </w:tcPr>
          <w:p w14:paraId="229485E3" w14:textId="77777777" w:rsidR="002A3515" w:rsidRPr="00935209" w:rsidRDefault="002A3515" w:rsidP="00F9194A">
            <w:pPr>
              <w:pStyle w:val="TAH"/>
            </w:pPr>
            <w:r w:rsidRPr="00935209">
              <w:t>Consolidated Potential Requirement</w:t>
            </w:r>
          </w:p>
        </w:tc>
        <w:tc>
          <w:tcPr>
            <w:tcW w:w="1868" w:type="dxa"/>
          </w:tcPr>
          <w:p w14:paraId="36E11621" w14:textId="77777777" w:rsidR="002A3515" w:rsidRPr="00935209" w:rsidRDefault="002A3515" w:rsidP="00F9194A">
            <w:pPr>
              <w:pStyle w:val="TAH"/>
            </w:pPr>
            <w:r w:rsidRPr="00935209">
              <w:t>Original PR #</w:t>
            </w:r>
          </w:p>
        </w:tc>
        <w:tc>
          <w:tcPr>
            <w:tcW w:w="2101" w:type="dxa"/>
          </w:tcPr>
          <w:p w14:paraId="741AC075" w14:textId="77777777" w:rsidR="002A3515" w:rsidRPr="00935209" w:rsidRDefault="002A3515" w:rsidP="00F9194A">
            <w:pPr>
              <w:pStyle w:val="TAH"/>
              <w:rPr>
                <w:rFonts w:ascii="Times New Roman" w:hAnsi="Times New Roman"/>
              </w:rPr>
            </w:pPr>
            <w:r w:rsidRPr="00935209">
              <w:rPr>
                <w:rFonts w:ascii="Times New Roman" w:hAnsi="Times New Roman"/>
              </w:rPr>
              <w:t>Comment</w:t>
            </w:r>
          </w:p>
        </w:tc>
      </w:tr>
      <w:tr w:rsidR="002A3515" w:rsidRPr="00935209" w14:paraId="62999FC9" w14:textId="77777777" w:rsidTr="005C5E4E">
        <w:trPr>
          <w:gridBefore w:val="1"/>
          <w:wBefore w:w="226" w:type="dxa"/>
          <w:cantSplit/>
        </w:trPr>
        <w:tc>
          <w:tcPr>
            <w:tcW w:w="1134" w:type="dxa"/>
          </w:tcPr>
          <w:p w14:paraId="794A2C95" w14:textId="0F42B6BF" w:rsidR="002A3515" w:rsidRPr="00935209" w:rsidRDefault="002A3515" w:rsidP="00F9194A">
            <w:pPr>
              <w:pStyle w:val="TAC"/>
            </w:pPr>
            <w:r w:rsidRPr="00935209">
              <w:t>CPR 6.1-</w:t>
            </w:r>
            <w:r w:rsidR="0033163B" w:rsidRPr="0033163B">
              <w:t>1</w:t>
            </w:r>
          </w:p>
        </w:tc>
        <w:tc>
          <w:tcPr>
            <w:tcW w:w="4418" w:type="dxa"/>
          </w:tcPr>
          <w:p w14:paraId="2D9D5341" w14:textId="19D3A03E" w:rsidR="002A3515" w:rsidRPr="00935209" w:rsidRDefault="002A3515" w:rsidP="00F9194A">
            <w:pPr>
              <w:pStyle w:val="TAL"/>
              <w:rPr>
                <w:rFonts w:ascii="Times New Roman" w:hAnsi="Times New Roman"/>
              </w:rPr>
            </w:pPr>
            <w:r w:rsidRPr="00935209">
              <w:rPr>
                <w:rFonts w:ascii="Times New Roman" w:hAnsi="Times New Roman"/>
              </w:rPr>
              <w:t>Subject to operator’s policy, the 5G system shall support subscription policies that define a maximum energy credit limit for services</w:t>
            </w:r>
            <w:r w:rsidR="0033163B" w:rsidRPr="0033163B">
              <w:rPr>
                <w:rFonts w:ascii="Times New Roman" w:hAnsi="Times New Roman"/>
              </w:rPr>
              <w:t xml:space="preserve"> for services without QoS criteria</w:t>
            </w:r>
            <w:r w:rsidRPr="00935209">
              <w:rPr>
                <w:rFonts w:ascii="Times New Roman" w:hAnsi="Times New Roman"/>
              </w:rPr>
              <w:t>.</w:t>
            </w:r>
          </w:p>
          <w:p w14:paraId="078FB9A9" w14:textId="587A8BE0" w:rsidR="002A3515" w:rsidRPr="00935209" w:rsidRDefault="002A3515" w:rsidP="00F9194A">
            <w:pPr>
              <w:pStyle w:val="NO"/>
            </w:pPr>
            <w:r w:rsidRPr="00935209">
              <w:rPr>
                <w:sz w:val="18"/>
              </w:rPr>
              <w:t xml:space="preserve">NOTE </w:t>
            </w:r>
            <w:r w:rsidR="00493490">
              <w:rPr>
                <w:sz w:val="18"/>
              </w:rPr>
              <w:t>1</w:t>
            </w:r>
            <w:r w:rsidRPr="00935209">
              <w:rPr>
                <w:sz w:val="18"/>
              </w:rPr>
              <w:t>:</w:t>
            </w:r>
            <w:r w:rsidRPr="00935209">
              <w:rPr>
                <w:sz w:val="18"/>
              </w:rPr>
              <w:tab/>
              <w:t>The definition of subscription is in TS 21.905.</w:t>
            </w:r>
          </w:p>
        </w:tc>
        <w:tc>
          <w:tcPr>
            <w:tcW w:w="1868" w:type="dxa"/>
          </w:tcPr>
          <w:p w14:paraId="2FD24217" w14:textId="77777777" w:rsidR="002A3515" w:rsidRPr="00935209" w:rsidRDefault="002A3515" w:rsidP="00F9194A">
            <w:pPr>
              <w:pStyle w:val="TAL"/>
              <w:rPr>
                <w:rFonts w:ascii="Times New Roman" w:hAnsi="Times New Roman"/>
              </w:rPr>
            </w:pPr>
            <w:r w:rsidRPr="00935209">
              <w:rPr>
                <w:rFonts w:ascii="Times New Roman" w:hAnsi="Times New Roman"/>
              </w:rPr>
              <w:t>P.R 5.5.6-1</w:t>
            </w:r>
          </w:p>
        </w:tc>
        <w:tc>
          <w:tcPr>
            <w:tcW w:w="2101" w:type="dxa"/>
          </w:tcPr>
          <w:p w14:paraId="303E40F3" w14:textId="77777777" w:rsidR="002A3515" w:rsidRPr="00935209" w:rsidRDefault="002A3515" w:rsidP="00F9194A">
            <w:pPr>
              <w:pStyle w:val="TAL"/>
              <w:rPr>
                <w:rFonts w:ascii="Times New Roman" w:hAnsi="Times New Roman"/>
                <w:lang w:eastAsia="zh-CN"/>
              </w:rPr>
            </w:pPr>
            <w:r w:rsidRPr="00935209">
              <w:rPr>
                <w:rFonts w:ascii="Times New Roman" w:hAnsi="Times New Roman"/>
                <w:lang w:eastAsia="zh-CN"/>
              </w:rPr>
              <w:t xml:space="preserve">Definition of subscription is in TS 21905 </w:t>
            </w:r>
          </w:p>
          <w:p w14:paraId="5F4E86E3" w14:textId="77777777" w:rsidR="002A3515" w:rsidRPr="00935209" w:rsidRDefault="002A3515" w:rsidP="00F9194A">
            <w:pPr>
              <w:pStyle w:val="TAL"/>
              <w:rPr>
                <w:rFonts w:ascii="Times New Roman" w:hAnsi="Times New Roman"/>
                <w:lang w:eastAsia="zh-CN"/>
              </w:rPr>
            </w:pPr>
            <w:r w:rsidRPr="00935209">
              <w:rPr>
                <w:rFonts w:ascii="Times New Roman" w:hAnsi="Times New Roman"/>
                <w:b/>
                <w:lang w:eastAsia="zh-CN"/>
              </w:rPr>
              <w:t>maximum energy credit limit:</w:t>
            </w:r>
            <w:r w:rsidRPr="00935209">
              <w:rPr>
                <w:rFonts w:ascii="Times New Roman" w:hAnsi="Times New Roman"/>
                <w:lang w:eastAsia="zh-CN"/>
              </w:rPr>
              <w:t xml:space="preserve"> a policy establishing an upper bound on the quantity of energy used by the 5G system to provide services provided to a specific subscriber.(clause 3.1)</w:t>
            </w:r>
          </w:p>
        </w:tc>
      </w:tr>
      <w:tr w:rsidR="002A3515" w:rsidRPr="00935209" w14:paraId="767534E9" w14:textId="77777777" w:rsidTr="005C5E4E">
        <w:trPr>
          <w:gridBefore w:val="1"/>
          <w:wBefore w:w="226" w:type="dxa"/>
          <w:cantSplit/>
        </w:trPr>
        <w:tc>
          <w:tcPr>
            <w:tcW w:w="1134" w:type="dxa"/>
          </w:tcPr>
          <w:p w14:paraId="3A93BC62" w14:textId="0D697057" w:rsidR="002A3515" w:rsidRPr="00935209" w:rsidRDefault="002A3515" w:rsidP="00F9194A">
            <w:pPr>
              <w:pStyle w:val="TAC"/>
            </w:pPr>
            <w:r w:rsidRPr="00935209">
              <w:t>CPR 6.1-</w:t>
            </w:r>
            <w:r w:rsidR="0033163B" w:rsidRPr="0033163B">
              <w:t>2</w:t>
            </w:r>
          </w:p>
        </w:tc>
        <w:tc>
          <w:tcPr>
            <w:tcW w:w="4418" w:type="dxa"/>
          </w:tcPr>
          <w:p w14:paraId="50AED7B0" w14:textId="611D3B1C" w:rsidR="002A3515" w:rsidRPr="00935209" w:rsidRDefault="002A3515" w:rsidP="00F9194A">
            <w:pPr>
              <w:pStyle w:val="TAL"/>
              <w:rPr>
                <w:rFonts w:ascii="Times New Roman" w:hAnsi="Times New Roman"/>
              </w:rPr>
            </w:pPr>
            <w:r w:rsidRPr="00935209">
              <w:rPr>
                <w:rFonts w:ascii="Times New Roman" w:hAnsi="Times New Roman"/>
              </w:rPr>
              <w:t>Subject to operator’s policy, the 5G system shall support a means to associate energy consumption with charging information based on subscription policies</w:t>
            </w:r>
            <w:r w:rsidR="0033163B" w:rsidRPr="0033163B">
              <w:rPr>
                <w:rFonts w:ascii="Times New Roman" w:hAnsi="Times New Roman"/>
              </w:rPr>
              <w:t xml:space="preserve"> for services without QoS criteria</w:t>
            </w:r>
            <w:r w:rsidRPr="00935209">
              <w:rPr>
                <w:rFonts w:ascii="Times New Roman" w:hAnsi="Times New Roman"/>
              </w:rPr>
              <w:t>.</w:t>
            </w:r>
          </w:p>
          <w:p w14:paraId="5E955DD7" w14:textId="77777777" w:rsidR="002A3515" w:rsidRPr="00935209" w:rsidRDefault="002A3515" w:rsidP="00F9194A">
            <w:pPr>
              <w:pStyle w:val="TAL"/>
              <w:rPr>
                <w:rFonts w:ascii="Times New Roman" w:hAnsi="Times New Roman"/>
              </w:rPr>
            </w:pPr>
          </w:p>
        </w:tc>
        <w:tc>
          <w:tcPr>
            <w:tcW w:w="1868" w:type="dxa"/>
          </w:tcPr>
          <w:p w14:paraId="233DF852" w14:textId="77777777" w:rsidR="002A3515" w:rsidRPr="00935209" w:rsidRDefault="002A3515" w:rsidP="00F9194A">
            <w:pPr>
              <w:pStyle w:val="TAL"/>
              <w:rPr>
                <w:rFonts w:ascii="Times New Roman" w:hAnsi="Times New Roman"/>
              </w:rPr>
            </w:pPr>
            <w:r w:rsidRPr="00935209">
              <w:rPr>
                <w:rFonts w:ascii="Times New Roman" w:hAnsi="Times New Roman"/>
              </w:rPr>
              <w:t>P.R 5.5.6-2</w:t>
            </w:r>
          </w:p>
        </w:tc>
        <w:tc>
          <w:tcPr>
            <w:tcW w:w="2101" w:type="dxa"/>
          </w:tcPr>
          <w:p w14:paraId="1B6C14E5" w14:textId="77777777" w:rsidR="002A3515" w:rsidRPr="00935209" w:rsidRDefault="002A3515" w:rsidP="00F9194A">
            <w:pPr>
              <w:pStyle w:val="TAL"/>
              <w:jc w:val="center"/>
              <w:rPr>
                <w:rFonts w:ascii="Times New Roman" w:hAnsi="Times New Roman"/>
              </w:rPr>
            </w:pPr>
            <w:r w:rsidRPr="00935209">
              <w:rPr>
                <w:rFonts w:ascii="Times New Roman" w:hAnsi="Times New Roman"/>
                <w:lang w:eastAsia="zh-CN"/>
              </w:rPr>
              <w:t>Charging aspect</w:t>
            </w:r>
            <w:r w:rsidRPr="00935209">
              <w:rPr>
                <w:rFonts w:ascii="Times New Roman" w:hAnsi="Times New Roman"/>
              </w:rPr>
              <w:t xml:space="preserve"> </w:t>
            </w:r>
          </w:p>
          <w:p w14:paraId="1C6A4406" w14:textId="77777777" w:rsidR="002A3515" w:rsidRPr="00935209" w:rsidRDefault="002A3515" w:rsidP="00F9194A">
            <w:pPr>
              <w:pStyle w:val="TAL"/>
              <w:jc w:val="center"/>
              <w:rPr>
                <w:rFonts w:ascii="Times New Roman" w:hAnsi="Times New Roman"/>
              </w:rPr>
            </w:pPr>
          </w:p>
          <w:p w14:paraId="33C061D0" w14:textId="77777777" w:rsidR="002A3515" w:rsidRPr="00935209" w:rsidRDefault="002A3515" w:rsidP="00F9194A">
            <w:pPr>
              <w:pStyle w:val="TAL"/>
              <w:jc w:val="center"/>
              <w:rPr>
                <w:rFonts w:ascii="Times New Roman" w:hAnsi="Times New Roman"/>
                <w:lang w:eastAsia="zh-CN"/>
              </w:rPr>
            </w:pPr>
          </w:p>
        </w:tc>
      </w:tr>
      <w:tr w:rsidR="002A3515" w:rsidRPr="00935209" w14:paraId="323262CF" w14:textId="77777777" w:rsidTr="005C5E4E">
        <w:trPr>
          <w:gridBefore w:val="1"/>
          <w:wBefore w:w="226" w:type="dxa"/>
          <w:cantSplit/>
        </w:trPr>
        <w:tc>
          <w:tcPr>
            <w:tcW w:w="1134" w:type="dxa"/>
          </w:tcPr>
          <w:p w14:paraId="097BD25F" w14:textId="210780DD" w:rsidR="002A3515" w:rsidRPr="00935209" w:rsidRDefault="002A3515" w:rsidP="00F9194A">
            <w:pPr>
              <w:pStyle w:val="TAC"/>
            </w:pPr>
            <w:r w:rsidRPr="00935209">
              <w:t>CPR 6.1-</w:t>
            </w:r>
            <w:r w:rsidR="0033163B" w:rsidRPr="0033163B">
              <w:t>3</w:t>
            </w:r>
          </w:p>
        </w:tc>
        <w:tc>
          <w:tcPr>
            <w:tcW w:w="4418" w:type="dxa"/>
          </w:tcPr>
          <w:p w14:paraId="6E424693" w14:textId="4479E67F" w:rsidR="002A3515" w:rsidRPr="00935209" w:rsidRDefault="002A3515" w:rsidP="00F9194A">
            <w:pPr>
              <w:rPr>
                <w:sz w:val="18"/>
                <w:szCs w:val="18"/>
              </w:rPr>
            </w:pPr>
            <w:r w:rsidRPr="00935209">
              <w:rPr>
                <w:sz w:val="18"/>
                <w:szCs w:val="18"/>
              </w:rPr>
              <w:t>Subject to operator’s policy, the 5G system shall support a mechanism to perform energy credit limit control for services</w:t>
            </w:r>
            <w:r w:rsidR="0033163B" w:rsidRPr="0033163B">
              <w:rPr>
                <w:sz w:val="18"/>
                <w:szCs w:val="18"/>
              </w:rPr>
              <w:t xml:space="preserve"> without QoS criteria</w:t>
            </w:r>
            <w:r w:rsidRPr="00935209">
              <w:rPr>
                <w:sz w:val="18"/>
                <w:szCs w:val="18"/>
              </w:rPr>
              <w:t xml:space="preserve">. </w:t>
            </w:r>
          </w:p>
          <w:p w14:paraId="7F9A5ADA" w14:textId="7852D2E1" w:rsidR="002A3515" w:rsidRPr="00935209" w:rsidRDefault="002A3515" w:rsidP="00F9194A">
            <w:pPr>
              <w:pStyle w:val="NO"/>
              <w:rPr>
                <w:rFonts w:eastAsia="SimSun"/>
                <w:sz w:val="18"/>
                <w:szCs w:val="18"/>
              </w:rPr>
            </w:pPr>
            <w:r w:rsidRPr="00935209">
              <w:rPr>
                <w:sz w:val="18"/>
              </w:rPr>
              <w:t xml:space="preserve">NOTE </w:t>
            </w:r>
            <w:r w:rsidR="00493490">
              <w:rPr>
                <w:sz w:val="18"/>
              </w:rPr>
              <w:t>2</w:t>
            </w:r>
            <w:r w:rsidRPr="00935209">
              <w:rPr>
                <w:rFonts w:eastAsia="SimSun"/>
                <w:sz w:val="18"/>
                <w:szCs w:val="18"/>
              </w:rPr>
              <w:t>:</w:t>
            </w:r>
            <w:r w:rsidR="00935209" w:rsidRPr="00935209">
              <w:rPr>
                <w:rFonts w:eastAsia="SimSun"/>
                <w:sz w:val="18"/>
                <w:szCs w:val="18"/>
              </w:rPr>
              <w:t xml:space="preserve"> </w:t>
            </w:r>
            <w:r w:rsidRPr="00935209">
              <w:rPr>
                <w:rFonts w:eastAsia="SimSun"/>
                <w:sz w:val="18"/>
                <w:szCs w:val="18"/>
              </w:rPr>
              <w:t>The result of the credit control is not specified by this requirement.</w:t>
            </w:r>
          </w:p>
          <w:p w14:paraId="5F9C5B4C" w14:textId="3EADFDDD" w:rsidR="002A3515" w:rsidRPr="00935209" w:rsidRDefault="002A3515" w:rsidP="00F9194A">
            <w:pPr>
              <w:pStyle w:val="NO"/>
              <w:rPr>
                <w:sz w:val="18"/>
                <w:szCs w:val="18"/>
              </w:rPr>
            </w:pPr>
            <w:r w:rsidRPr="00935209">
              <w:rPr>
                <w:sz w:val="18"/>
              </w:rPr>
              <w:t xml:space="preserve">NOTE </w:t>
            </w:r>
            <w:r w:rsidR="00493490">
              <w:rPr>
                <w:sz w:val="18"/>
              </w:rPr>
              <w:t>3</w:t>
            </w:r>
            <w:r w:rsidRPr="00935209">
              <w:rPr>
                <w:sz w:val="18"/>
              </w:rPr>
              <w:t>:</w:t>
            </w:r>
            <w:r w:rsidRPr="00935209">
              <w:rPr>
                <w:sz w:val="18"/>
              </w:rPr>
              <w:tab/>
              <w:t>Credit control [18] compares against a credit control limit. It is assumed charging events are assigned a corresponding energy consumption and this is compared against a policy of energy credit limit. It is assumed there can be a new policy to limit energy consumption allowed.</w:t>
            </w:r>
          </w:p>
        </w:tc>
        <w:tc>
          <w:tcPr>
            <w:tcW w:w="1868" w:type="dxa"/>
          </w:tcPr>
          <w:p w14:paraId="0C67676D" w14:textId="77777777" w:rsidR="002A3515" w:rsidRPr="00935209" w:rsidRDefault="002A3515" w:rsidP="00F9194A">
            <w:pPr>
              <w:rPr>
                <w:sz w:val="18"/>
                <w:szCs w:val="18"/>
              </w:rPr>
            </w:pPr>
            <w:r w:rsidRPr="00935209">
              <w:rPr>
                <w:sz w:val="18"/>
                <w:szCs w:val="18"/>
              </w:rPr>
              <w:t xml:space="preserve">P.R 5.5.6-4 </w:t>
            </w:r>
          </w:p>
        </w:tc>
        <w:tc>
          <w:tcPr>
            <w:tcW w:w="2101" w:type="dxa"/>
          </w:tcPr>
          <w:p w14:paraId="75F77AE4" w14:textId="77777777" w:rsidR="002A3515" w:rsidRPr="00935209" w:rsidRDefault="002A3515" w:rsidP="00F9194A">
            <w:pPr>
              <w:pStyle w:val="TAL"/>
              <w:jc w:val="center"/>
              <w:rPr>
                <w:rFonts w:ascii="Times New Roman" w:hAnsi="Times New Roman"/>
                <w:lang w:eastAsia="zh-CN"/>
              </w:rPr>
            </w:pPr>
          </w:p>
        </w:tc>
      </w:tr>
      <w:tr w:rsidR="0033163B" w:rsidRPr="00FD5598" w14:paraId="3F2BCA8F" w14:textId="77777777" w:rsidTr="005C5E4E">
        <w:trPr>
          <w:gridBefore w:val="1"/>
          <w:wBefore w:w="226" w:type="dxa"/>
          <w:cantSplit/>
        </w:trPr>
        <w:tc>
          <w:tcPr>
            <w:tcW w:w="1134" w:type="dxa"/>
            <w:tcBorders>
              <w:top w:val="single" w:sz="4" w:space="0" w:color="auto"/>
              <w:left w:val="single" w:sz="4" w:space="0" w:color="auto"/>
              <w:bottom w:val="single" w:sz="4" w:space="0" w:color="auto"/>
              <w:right w:val="single" w:sz="4" w:space="0" w:color="auto"/>
            </w:tcBorders>
          </w:tcPr>
          <w:p w14:paraId="1A9B9964" w14:textId="138C7A8B" w:rsidR="0033163B" w:rsidRPr="00FD5598" w:rsidRDefault="0033163B" w:rsidP="00E018CE">
            <w:pPr>
              <w:pStyle w:val="TAC"/>
            </w:pPr>
            <w:r w:rsidRPr="00FD5598">
              <w:t>CPR 6.1-4</w:t>
            </w:r>
          </w:p>
        </w:tc>
        <w:tc>
          <w:tcPr>
            <w:tcW w:w="4418" w:type="dxa"/>
            <w:tcBorders>
              <w:top w:val="single" w:sz="4" w:space="0" w:color="auto"/>
              <w:left w:val="single" w:sz="4" w:space="0" w:color="auto"/>
              <w:bottom w:val="single" w:sz="4" w:space="0" w:color="auto"/>
              <w:right w:val="single" w:sz="4" w:space="0" w:color="auto"/>
            </w:tcBorders>
          </w:tcPr>
          <w:p w14:paraId="5E584421" w14:textId="77777777" w:rsidR="0033163B" w:rsidRPr="00FD5598" w:rsidRDefault="0033163B" w:rsidP="00E018CE">
            <w:pPr>
              <w:rPr>
                <w:sz w:val="18"/>
                <w:szCs w:val="18"/>
              </w:rPr>
            </w:pPr>
            <w:r w:rsidRPr="00FD5598">
              <w:rPr>
                <w:sz w:val="18"/>
                <w:szCs w:val="18"/>
              </w:rPr>
              <w:t xml:space="preserve">Subject to operator’s policy, the 5G system shall support </w:t>
            </w:r>
            <w:r>
              <w:rPr>
                <w:sz w:val="18"/>
                <w:szCs w:val="18"/>
              </w:rPr>
              <w:t xml:space="preserve">a means to define and enforce </w:t>
            </w:r>
            <w:r w:rsidRPr="00FD5598">
              <w:rPr>
                <w:sz w:val="18"/>
                <w:szCs w:val="18"/>
              </w:rPr>
              <w:t xml:space="preserve">subscription </w:t>
            </w:r>
            <w:r>
              <w:rPr>
                <w:sz w:val="18"/>
                <w:szCs w:val="18"/>
              </w:rPr>
              <w:t xml:space="preserve">policies </w:t>
            </w:r>
            <w:r w:rsidRPr="00FD5598">
              <w:rPr>
                <w:sz w:val="18"/>
                <w:szCs w:val="18"/>
              </w:rPr>
              <w:t>that define a maximum energy consumption for services without QoS criteria.</w:t>
            </w:r>
          </w:p>
          <w:p w14:paraId="7B3A85AB" w14:textId="5BACE44C" w:rsidR="0033163B" w:rsidRPr="00FD5598" w:rsidRDefault="0033163B" w:rsidP="00E018CE">
            <w:pPr>
              <w:pStyle w:val="NO"/>
              <w:rPr>
                <w:sz w:val="18"/>
                <w:szCs w:val="18"/>
              </w:rPr>
            </w:pPr>
            <w:r w:rsidRPr="00FD5598">
              <w:rPr>
                <w:sz w:val="18"/>
                <w:szCs w:val="18"/>
              </w:rPr>
              <w:t xml:space="preserve">NOTE </w:t>
            </w:r>
            <w:r w:rsidR="00493490">
              <w:rPr>
                <w:sz w:val="18"/>
                <w:szCs w:val="18"/>
              </w:rPr>
              <w:t>4</w:t>
            </w:r>
            <w:r w:rsidRPr="00FD5598">
              <w:rPr>
                <w:sz w:val="18"/>
                <w:szCs w:val="18"/>
              </w:rPr>
              <w:t>:</w:t>
            </w:r>
            <w:r w:rsidRPr="00FD5598">
              <w:rPr>
                <w:sz w:val="18"/>
                <w:szCs w:val="18"/>
              </w:rPr>
              <w:tab/>
              <w:t xml:space="preserve">The granularity of the subscription policies can either apply to the subscriber (all services), or to particular services. </w:t>
            </w:r>
          </w:p>
        </w:tc>
        <w:tc>
          <w:tcPr>
            <w:tcW w:w="1868" w:type="dxa"/>
            <w:tcBorders>
              <w:top w:val="single" w:sz="4" w:space="0" w:color="auto"/>
              <w:left w:val="single" w:sz="4" w:space="0" w:color="auto"/>
              <w:bottom w:val="single" w:sz="4" w:space="0" w:color="auto"/>
              <w:right w:val="single" w:sz="4" w:space="0" w:color="auto"/>
            </w:tcBorders>
          </w:tcPr>
          <w:p w14:paraId="110C8715" w14:textId="77777777" w:rsidR="00493490" w:rsidRDefault="0033163B" w:rsidP="00E018CE">
            <w:pPr>
              <w:rPr>
                <w:sz w:val="18"/>
                <w:szCs w:val="18"/>
              </w:rPr>
            </w:pPr>
            <w:r w:rsidRPr="00FD5598">
              <w:rPr>
                <w:sz w:val="18"/>
                <w:szCs w:val="18"/>
              </w:rPr>
              <w:t xml:space="preserve">PR 5.1.6-1, </w:t>
            </w:r>
          </w:p>
          <w:p w14:paraId="0F26EF9A" w14:textId="28885408" w:rsidR="0033163B" w:rsidRPr="00FD5598" w:rsidRDefault="0033163B" w:rsidP="00E018CE">
            <w:pPr>
              <w:rPr>
                <w:sz w:val="18"/>
                <w:szCs w:val="18"/>
              </w:rPr>
            </w:pPr>
            <w:r w:rsidRPr="00FD5598">
              <w:rPr>
                <w:sz w:val="18"/>
                <w:szCs w:val="18"/>
              </w:rPr>
              <w:t xml:space="preserve">PR 5.1.6-2 </w:t>
            </w:r>
          </w:p>
        </w:tc>
        <w:tc>
          <w:tcPr>
            <w:tcW w:w="2101" w:type="dxa"/>
            <w:tcBorders>
              <w:top w:val="single" w:sz="4" w:space="0" w:color="auto"/>
              <w:left w:val="single" w:sz="4" w:space="0" w:color="auto"/>
              <w:bottom w:val="single" w:sz="4" w:space="0" w:color="auto"/>
              <w:right w:val="single" w:sz="4" w:space="0" w:color="auto"/>
            </w:tcBorders>
          </w:tcPr>
          <w:p w14:paraId="63C2B1CC" w14:textId="77777777" w:rsidR="0033163B" w:rsidRPr="00FD5598" w:rsidRDefault="0033163B" w:rsidP="00E018CE">
            <w:pPr>
              <w:pStyle w:val="TAL"/>
              <w:jc w:val="center"/>
              <w:rPr>
                <w:rFonts w:ascii="Times New Roman" w:hAnsi="Times New Roman"/>
                <w:lang w:eastAsia="zh-CN"/>
              </w:rPr>
            </w:pPr>
          </w:p>
        </w:tc>
      </w:tr>
      <w:tr w:rsidR="005F7386" w14:paraId="27686845" w14:textId="77777777" w:rsidTr="005C5E4E">
        <w:trPr>
          <w:gridBefore w:val="1"/>
          <w:wBefore w:w="226" w:type="dxa"/>
          <w:cantSplit/>
        </w:trPr>
        <w:tc>
          <w:tcPr>
            <w:tcW w:w="1134" w:type="dxa"/>
          </w:tcPr>
          <w:p w14:paraId="4CFA4D01" w14:textId="77777777" w:rsidR="005F7386" w:rsidRPr="00493490" w:rsidRDefault="005F7386" w:rsidP="00E018CE">
            <w:pPr>
              <w:pStyle w:val="TAC"/>
              <w:rPr>
                <w:rFonts w:eastAsia="SimSun"/>
                <w:lang w:eastAsia="zh-CN"/>
              </w:rPr>
            </w:pPr>
            <w:r>
              <w:rPr>
                <w:rFonts w:eastAsia="PMingLiU" w:hint="eastAsia"/>
                <w:lang w:eastAsia="zh-TW"/>
              </w:rPr>
              <w:t>C</w:t>
            </w:r>
            <w:r>
              <w:rPr>
                <w:rFonts w:eastAsia="PMingLiU"/>
                <w:lang w:eastAsia="zh-TW"/>
              </w:rPr>
              <w:t>PR 6.1-</w:t>
            </w:r>
            <w:r>
              <w:rPr>
                <w:rFonts w:eastAsia="SimSun" w:hint="eastAsia"/>
                <w:lang w:val="en-US" w:eastAsia="zh-CN"/>
              </w:rPr>
              <w:t>6</w:t>
            </w:r>
          </w:p>
        </w:tc>
        <w:tc>
          <w:tcPr>
            <w:tcW w:w="4418" w:type="dxa"/>
          </w:tcPr>
          <w:p w14:paraId="3969051E" w14:textId="77777777" w:rsidR="005F7386" w:rsidRPr="00493490" w:rsidRDefault="005F7386" w:rsidP="00E018CE">
            <w:pPr>
              <w:rPr>
                <w:sz w:val="18"/>
                <w:szCs w:val="18"/>
              </w:rPr>
            </w:pPr>
            <w:r w:rsidRPr="00493490">
              <w:rPr>
                <w:sz w:val="18"/>
                <w:szCs w:val="18"/>
              </w:rPr>
              <w:t>The 5G system shall provide a mechanism to</w:t>
            </w:r>
            <w:r w:rsidRPr="00493490">
              <w:rPr>
                <w:rFonts w:hint="eastAsia"/>
                <w:sz w:val="18"/>
                <w:szCs w:val="18"/>
              </w:rPr>
              <w:t xml:space="preserve"> include</w:t>
            </w:r>
            <w:r w:rsidRPr="00493490">
              <w:rPr>
                <w:sz w:val="18"/>
                <w:szCs w:val="18"/>
              </w:rPr>
              <w:t xml:space="preserve"> the ratio of renewable energy </w:t>
            </w:r>
            <w:r w:rsidRPr="00493490">
              <w:rPr>
                <w:rFonts w:hint="eastAsia"/>
                <w:sz w:val="18"/>
                <w:szCs w:val="18"/>
              </w:rPr>
              <w:t>as part of</w:t>
            </w:r>
            <w:r w:rsidRPr="00493490">
              <w:rPr>
                <w:sz w:val="18"/>
                <w:szCs w:val="18"/>
              </w:rPr>
              <w:t xml:space="preserve"> charging information.</w:t>
            </w:r>
          </w:p>
          <w:p w14:paraId="0CF61D01" w14:textId="25DB0237" w:rsidR="005F7386" w:rsidRPr="0033163B" w:rsidRDefault="005F7386" w:rsidP="00493490">
            <w:pPr>
              <w:pStyle w:val="NO"/>
              <w:rPr>
                <w:sz w:val="18"/>
                <w:szCs w:val="18"/>
              </w:rPr>
            </w:pPr>
            <w:r w:rsidRPr="00493490">
              <w:rPr>
                <w:sz w:val="18"/>
                <w:szCs w:val="18"/>
              </w:rPr>
              <w:t xml:space="preserve">NOTE </w:t>
            </w:r>
            <w:r w:rsidR="00493490">
              <w:rPr>
                <w:sz w:val="18"/>
                <w:szCs w:val="18"/>
              </w:rPr>
              <w:t>5</w:t>
            </w:r>
            <w:r w:rsidRPr="00493490">
              <w:rPr>
                <w:sz w:val="18"/>
                <w:szCs w:val="18"/>
              </w:rPr>
              <w:t>:</w:t>
            </w:r>
            <w:r w:rsidRPr="00493490">
              <w:rPr>
                <w:sz w:val="18"/>
                <w:szCs w:val="18"/>
              </w:rPr>
              <w:tab/>
              <w:t>Calculation of ratio of renewable energy as described in the preceding requirement is done by means of averaging or applying a statistical model. The requirements do not imply that some form of 'real time' monitoring is required.</w:t>
            </w:r>
          </w:p>
        </w:tc>
        <w:tc>
          <w:tcPr>
            <w:tcW w:w="1868" w:type="dxa"/>
          </w:tcPr>
          <w:p w14:paraId="58C35F51" w14:textId="77777777" w:rsidR="005F7386" w:rsidRDefault="005F7386" w:rsidP="00E018CE">
            <w:pPr>
              <w:rPr>
                <w:sz w:val="18"/>
                <w:szCs w:val="18"/>
              </w:rPr>
            </w:pPr>
            <w:r>
              <w:rPr>
                <w:sz w:val="18"/>
              </w:rPr>
              <w:t>PR.5.12.6-1</w:t>
            </w:r>
          </w:p>
          <w:p w14:paraId="5A2C89DB" w14:textId="77777777" w:rsidR="005F7386" w:rsidRDefault="005F7386" w:rsidP="00E018CE">
            <w:pPr>
              <w:rPr>
                <w:sz w:val="18"/>
                <w:szCs w:val="18"/>
              </w:rPr>
            </w:pPr>
            <w:r>
              <w:rPr>
                <w:sz w:val="18"/>
                <w:szCs w:val="18"/>
              </w:rPr>
              <w:t>PR.5.12.6-2</w:t>
            </w:r>
          </w:p>
        </w:tc>
        <w:tc>
          <w:tcPr>
            <w:tcW w:w="2101" w:type="dxa"/>
          </w:tcPr>
          <w:p w14:paraId="79B171D1" w14:textId="77777777" w:rsidR="005F7386" w:rsidRDefault="005F7386" w:rsidP="00E018CE">
            <w:pPr>
              <w:pStyle w:val="TAL"/>
              <w:jc w:val="center"/>
              <w:rPr>
                <w:rFonts w:ascii="Times New Roman" w:hAnsi="Times New Roman"/>
                <w:lang w:eastAsia="zh-CN"/>
              </w:rPr>
            </w:pPr>
          </w:p>
        </w:tc>
      </w:tr>
      <w:tr w:rsidR="005A101B" w:rsidRPr="00935209" w14:paraId="7AA6DEB4" w14:textId="77777777" w:rsidTr="005C5E4E">
        <w:trPr>
          <w:gridBefore w:val="1"/>
          <w:wBefore w:w="226" w:type="dxa"/>
          <w:cantSplit/>
        </w:trPr>
        <w:tc>
          <w:tcPr>
            <w:tcW w:w="1134" w:type="dxa"/>
          </w:tcPr>
          <w:p w14:paraId="7CBD2F1E" w14:textId="1E3C203D" w:rsidR="005A101B" w:rsidRPr="00935209" w:rsidRDefault="005A101B" w:rsidP="00F9194A">
            <w:pPr>
              <w:pStyle w:val="TAC"/>
            </w:pPr>
            <w:r w:rsidRPr="005A101B">
              <w:t>CPR 6.1-</w:t>
            </w:r>
            <w:r w:rsidR="005F7386">
              <w:t>7</w:t>
            </w:r>
          </w:p>
        </w:tc>
        <w:tc>
          <w:tcPr>
            <w:tcW w:w="4418" w:type="dxa"/>
          </w:tcPr>
          <w:p w14:paraId="2C4E0D18" w14:textId="77777777" w:rsidR="005A101B" w:rsidRPr="00493490" w:rsidRDefault="005A101B" w:rsidP="005A101B">
            <w:pPr>
              <w:rPr>
                <w:sz w:val="18"/>
                <w:szCs w:val="18"/>
              </w:rPr>
            </w:pPr>
            <w:r w:rsidRPr="00493490">
              <w:rPr>
                <w:sz w:val="18"/>
                <w:szCs w:val="18"/>
              </w:rPr>
              <w:t>Subject to operator policy</w:t>
            </w:r>
            <w:r w:rsidRPr="00493490">
              <w:rPr>
                <w:rFonts w:hint="eastAsia"/>
                <w:sz w:val="18"/>
                <w:szCs w:val="18"/>
              </w:rPr>
              <w:t xml:space="preserve"> and </w:t>
            </w:r>
            <w:r w:rsidRPr="00493490">
              <w:rPr>
                <w:sz w:val="18"/>
                <w:szCs w:val="18"/>
              </w:rPr>
              <w:t>agreement</w:t>
            </w:r>
            <w:r w:rsidRPr="00493490">
              <w:rPr>
                <w:rFonts w:hint="eastAsia"/>
                <w:sz w:val="18"/>
                <w:szCs w:val="18"/>
              </w:rPr>
              <w:t xml:space="preserve"> with 3rd party</w:t>
            </w:r>
            <w:r w:rsidRPr="00493490">
              <w:rPr>
                <w:sz w:val="18"/>
                <w:szCs w:val="18"/>
              </w:rPr>
              <w:t>, the 5G system shall provide a mechanism to support the selection of an application server based on energy consumption information</w:t>
            </w:r>
            <w:r w:rsidRPr="00493490">
              <w:rPr>
                <w:rFonts w:hint="eastAsia"/>
                <w:sz w:val="18"/>
                <w:szCs w:val="18"/>
              </w:rPr>
              <w:t xml:space="preserve"> </w:t>
            </w:r>
            <w:r w:rsidRPr="00493490">
              <w:rPr>
                <w:sz w:val="18"/>
                <w:szCs w:val="18"/>
              </w:rPr>
              <w:t>associated with</w:t>
            </w:r>
            <w:r w:rsidRPr="00493490">
              <w:rPr>
                <w:rFonts w:hint="eastAsia"/>
                <w:sz w:val="18"/>
                <w:szCs w:val="18"/>
              </w:rPr>
              <w:t xml:space="preserve"> a set of </w:t>
            </w:r>
            <w:r w:rsidRPr="00493490">
              <w:rPr>
                <w:sz w:val="18"/>
                <w:szCs w:val="18"/>
              </w:rPr>
              <w:t>application server</w:t>
            </w:r>
            <w:r w:rsidRPr="00493490">
              <w:rPr>
                <w:rFonts w:hint="eastAsia"/>
                <w:sz w:val="18"/>
                <w:szCs w:val="18"/>
              </w:rPr>
              <w:t>s</w:t>
            </w:r>
            <w:r w:rsidRPr="00493490">
              <w:rPr>
                <w:sz w:val="18"/>
                <w:szCs w:val="18"/>
              </w:rPr>
              <w:t>.</w:t>
            </w:r>
          </w:p>
          <w:p w14:paraId="00C5934E" w14:textId="3F764FFB" w:rsidR="005A101B" w:rsidRPr="00935209" w:rsidRDefault="005A101B" w:rsidP="00493490">
            <w:pPr>
              <w:pStyle w:val="NO"/>
              <w:rPr>
                <w:sz w:val="18"/>
                <w:szCs w:val="18"/>
              </w:rPr>
            </w:pPr>
            <w:r w:rsidRPr="00493490">
              <w:rPr>
                <w:rFonts w:hint="eastAsia"/>
                <w:sz w:val="18"/>
              </w:rPr>
              <w:t xml:space="preserve">NOTE </w:t>
            </w:r>
            <w:r w:rsidR="00493490">
              <w:rPr>
                <w:sz w:val="18"/>
              </w:rPr>
              <w:t>6</w:t>
            </w:r>
            <w:r w:rsidRPr="00493490">
              <w:rPr>
                <w:rFonts w:hint="eastAsia"/>
                <w:sz w:val="18"/>
              </w:rPr>
              <w:t xml:space="preserve">: </w:t>
            </w:r>
            <w:r>
              <w:rPr>
                <w:sz w:val="18"/>
              </w:rPr>
              <w:t xml:space="preserve">  </w:t>
            </w:r>
            <w:r w:rsidRPr="00493490">
              <w:rPr>
                <w:rFonts w:hint="eastAsia"/>
                <w:sz w:val="18"/>
              </w:rPr>
              <w:t>E</w:t>
            </w:r>
            <w:r w:rsidRPr="00493490">
              <w:rPr>
                <w:sz w:val="18"/>
              </w:rPr>
              <w:t>nergy consumption information</w:t>
            </w:r>
            <w:r w:rsidRPr="00493490">
              <w:rPr>
                <w:rFonts w:hint="eastAsia"/>
                <w:sz w:val="18"/>
              </w:rPr>
              <w:t xml:space="preserve"> can</w:t>
            </w:r>
            <w:r w:rsidRPr="00493490">
              <w:rPr>
                <w:sz w:val="18"/>
              </w:rPr>
              <w:t> include ratio of renewable energy</w:t>
            </w:r>
            <w:r w:rsidRPr="00493490">
              <w:rPr>
                <w:rFonts w:hint="eastAsia"/>
                <w:sz w:val="18"/>
              </w:rPr>
              <w:t xml:space="preserve"> and carbon emission information when available. </w:t>
            </w:r>
            <w:r w:rsidRPr="00493490">
              <w:rPr>
                <w:sz w:val="18"/>
              </w:rPr>
              <w:t>Calculation of ratio of renewable energy as described in the preceding requirement is done by means of averaging or applying a statistical model. The requirements do not imply that some form of 'real time' monitoring is required.</w:t>
            </w:r>
          </w:p>
        </w:tc>
        <w:tc>
          <w:tcPr>
            <w:tcW w:w="1868" w:type="dxa"/>
          </w:tcPr>
          <w:p w14:paraId="36B0BF20" w14:textId="591C053A" w:rsidR="005A101B" w:rsidRPr="00935209" w:rsidRDefault="005A101B" w:rsidP="00F9194A">
            <w:pPr>
              <w:rPr>
                <w:sz w:val="18"/>
                <w:szCs w:val="18"/>
              </w:rPr>
            </w:pPr>
            <w:r w:rsidRPr="00493490">
              <w:rPr>
                <w:rFonts w:eastAsia="DengXian"/>
                <w:sz w:val="18"/>
                <w:szCs w:val="18"/>
              </w:rPr>
              <w:t>PR.5.14.6-2</w:t>
            </w:r>
          </w:p>
        </w:tc>
        <w:tc>
          <w:tcPr>
            <w:tcW w:w="2101" w:type="dxa"/>
          </w:tcPr>
          <w:p w14:paraId="35A0F369" w14:textId="77777777" w:rsidR="005A101B" w:rsidRPr="00935209" w:rsidRDefault="005A101B" w:rsidP="00F9194A">
            <w:pPr>
              <w:pStyle w:val="TAL"/>
              <w:jc w:val="center"/>
              <w:rPr>
                <w:rFonts w:ascii="Times New Roman" w:hAnsi="Times New Roman"/>
                <w:lang w:eastAsia="zh-CN"/>
              </w:rPr>
            </w:pPr>
          </w:p>
        </w:tc>
      </w:tr>
      <w:tr w:rsidR="005C5E4E" w14:paraId="61100C3D" w14:textId="77777777" w:rsidTr="005C5E4E">
        <w:trPr>
          <w:cantSplit/>
          <w:ins w:id="274" w:author="CR0009r2" w:date="2023-12-21T15:12:00Z"/>
        </w:trPr>
        <w:tc>
          <w:tcPr>
            <w:tcW w:w="1360" w:type="dxa"/>
            <w:gridSpan w:val="2"/>
          </w:tcPr>
          <w:p w14:paraId="54C0C766" w14:textId="4F840E13" w:rsidR="005C5E4E" w:rsidRDefault="005C5E4E" w:rsidP="005C6933">
            <w:pPr>
              <w:pStyle w:val="TAC"/>
              <w:rPr>
                <w:ins w:id="275" w:author="CR0009r2" w:date="2023-12-21T15:12:00Z"/>
                <w:rFonts w:eastAsia="SimSun"/>
                <w:lang w:val="en-US" w:eastAsia="zh-CN"/>
              </w:rPr>
            </w:pPr>
            <w:ins w:id="276" w:author="CR0009r2" w:date="2023-12-21T15:12:00Z">
              <w:r>
                <w:rPr>
                  <w:rFonts w:eastAsia="SimSun" w:hint="eastAsia"/>
                  <w:lang w:val="en-US" w:eastAsia="zh-CN"/>
                </w:rPr>
                <w:lastRenderedPageBreak/>
                <w:t>CPR 6.1-</w:t>
              </w:r>
              <w:r>
                <w:rPr>
                  <w:rFonts w:eastAsia="SimSun"/>
                  <w:lang w:val="en-US" w:eastAsia="zh-CN"/>
                </w:rPr>
                <w:t>8</w:t>
              </w:r>
            </w:ins>
          </w:p>
        </w:tc>
        <w:tc>
          <w:tcPr>
            <w:tcW w:w="4418" w:type="dxa"/>
          </w:tcPr>
          <w:p w14:paraId="02AE716B" w14:textId="77777777" w:rsidR="005C5E4E" w:rsidRDefault="005C5E4E" w:rsidP="005C6933">
            <w:pPr>
              <w:pStyle w:val="NO"/>
              <w:ind w:left="0" w:firstLine="0"/>
              <w:rPr>
                <w:ins w:id="277" w:author="CR0009r2" w:date="2023-12-21T15:12:00Z"/>
              </w:rPr>
            </w:pPr>
            <w:ins w:id="278" w:author="CR0009r2" w:date="2023-12-21T15:12:00Z">
              <w:r>
                <w:rPr>
                  <w:rFonts w:hint="eastAsia"/>
                </w:rPr>
                <w:t>Subject t</w:t>
              </w:r>
              <w:r>
                <w:t>o user consent and operator policy, 5G system shall be able to provide means to</w:t>
              </w:r>
              <w:r>
                <w:rPr>
                  <w:rFonts w:eastAsia="SimSun"/>
                  <w:lang w:val="en-US" w:eastAsia="zh-CN"/>
                </w:rPr>
                <w:t xml:space="preserve"> modify</w:t>
              </w:r>
              <w:r>
                <w:t xml:space="preserve"> a communication service based on energy related information</w:t>
              </w:r>
              <w:r>
                <w:rPr>
                  <w:rFonts w:eastAsia="SimSun"/>
                  <w:lang w:val="en-US" w:eastAsia="zh-CN"/>
                </w:rPr>
                <w:t xml:space="preserve"> criteria based on subscription polic</w:t>
              </w:r>
              <w:r>
                <w:rPr>
                  <w:rFonts w:eastAsia="SimSun" w:hint="eastAsia"/>
                  <w:lang w:val="en-US" w:eastAsia="zh-CN"/>
                </w:rPr>
                <w:t>i</w:t>
              </w:r>
              <w:r>
                <w:rPr>
                  <w:rFonts w:eastAsia="SimSun"/>
                  <w:lang w:val="en-US" w:eastAsia="zh-CN"/>
                </w:rPr>
                <w:t>es</w:t>
              </w:r>
              <w:r>
                <w:t>.</w:t>
              </w:r>
              <w:r>
                <w:rPr>
                  <w:rFonts w:eastAsia="SimSun"/>
                  <w:lang w:val="en-US" w:eastAsia="zh-CN"/>
                </w:rPr>
                <w:t xml:space="preserve"> </w:t>
              </w:r>
              <w:r>
                <w:t xml:space="preserve"> </w:t>
              </w:r>
            </w:ins>
          </w:p>
          <w:p w14:paraId="7941D5C8" w14:textId="0855EDE2" w:rsidR="005C5E4E" w:rsidRDefault="005C5E4E" w:rsidP="005C6933">
            <w:pPr>
              <w:pStyle w:val="NO"/>
              <w:rPr>
                <w:ins w:id="279" w:author="CR0009r2" w:date="2023-12-21T15:12:00Z"/>
              </w:rPr>
            </w:pPr>
            <w:ins w:id="280" w:author="CR0009r2" w:date="2023-12-21T15:12:00Z">
              <w:r>
                <w:rPr>
                  <w:rFonts w:hint="eastAsia"/>
                </w:rPr>
                <w:t xml:space="preserve">NOTE </w:t>
              </w:r>
            </w:ins>
            <w:ins w:id="281" w:author="CR0009r2" w:date="2023-12-21T15:13:00Z">
              <w:r>
                <w:rPr>
                  <w:rFonts w:eastAsia="SimSun"/>
                  <w:lang w:val="en-US" w:eastAsia="zh-CN"/>
                </w:rPr>
                <w:t>7</w:t>
              </w:r>
            </w:ins>
            <w:ins w:id="282" w:author="CR0009r2" w:date="2023-12-21T15:12:00Z">
              <w:r>
                <w:rPr>
                  <w:rFonts w:hint="eastAsia"/>
                </w:rPr>
                <w:t xml:space="preserve">: </w:t>
              </w:r>
              <w:r>
                <w:t xml:space="preserve">  </w:t>
              </w:r>
              <w:r>
                <w:rPr>
                  <w:rFonts w:hint="eastAsia"/>
                </w:rPr>
                <w:t>E</w:t>
              </w:r>
              <w:r>
                <w:t>nergy consumption information</w:t>
              </w:r>
              <w:r>
                <w:rPr>
                  <w:rFonts w:hint="eastAsia"/>
                </w:rPr>
                <w:t xml:space="preserve"> can</w:t>
              </w:r>
              <w:r>
                <w:t> include ratio of renewable energy</w:t>
              </w:r>
              <w:r>
                <w:rPr>
                  <w:rFonts w:hint="eastAsia"/>
                </w:rPr>
                <w:t xml:space="preserve"> and carbon emission information when available. </w:t>
              </w:r>
              <w:r>
                <w:t>Calculation of ratio of renewable energy as described in the preceding requirement is done by means of averaging or applying a statistical model. The requirements do not imply that some form of 'real time' monitoring is required.</w:t>
              </w:r>
            </w:ins>
          </w:p>
        </w:tc>
        <w:tc>
          <w:tcPr>
            <w:tcW w:w="1868" w:type="dxa"/>
          </w:tcPr>
          <w:p w14:paraId="6DB35789" w14:textId="77777777" w:rsidR="005C5E4E" w:rsidRDefault="005C5E4E" w:rsidP="005C6933">
            <w:pPr>
              <w:rPr>
                <w:ins w:id="283" w:author="CR0009r2" w:date="2023-12-21T15:12:00Z"/>
                <w:rFonts w:eastAsia="DengXian"/>
                <w:sz w:val="18"/>
                <w:szCs w:val="18"/>
              </w:rPr>
            </w:pPr>
            <w:ins w:id="284" w:author="CR0009r2" w:date="2023-12-21T15:12:00Z">
              <w:r>
                <w:rPr>
                  <w:rFonts w:eastAsia="DengXian"/>
                  <w:sz w:val="18"/>
                  <w:szCs w:val="18"/>
                  <w:lang w:eastAsia="ko-KR"/>
                </w:rPr>
                <w:t>PR.5.15.6-1</w:t>
              </w:r>
            </w:ins>
          </w:p>
        </w:tc>
        <w:tc>
          <w:tcPr>
            <w:tcW w:w="2101" w:type="dxa"/>
          </w:tcPr>
          <w:p w14:paraId="143219AF" w14:textId="77777777" w:rsidR="005C5E4E" w:rsidRDefault="005C5E4E" w:rsidP="005C6933">
            <w:pPr>
              <w:pStyle w:val="TAL"/>
              <w:jc w:val="center"/>
              <w:rPr>
                <w:ins w:id="285" w:author="CR0009r2" w:date="2023-12-21T15:12:00Z"/>
                <w:rFonts w:ascii="Times New Roman" w:hAnsi="Times New Roman"/>
                <w:lang w:eastAsia="zh-CN"/>
              </w:rPr>
            </w:pPr>
          </w:p>
        </w:tc>
      </w:tr>
      <w:tr w:rsidR="005C5E4E" w14:paraId="263AADAE" w14:textId="77777777" w:rsidTr="005C5E4E">
        <w:trPr>
          <w:cantSplit/>
          <w:tblHeader/>
          <w:ins w:id="286" w:author="CR0009r2" w:date="2023-12-21T15:12:00Z"/>
        </w:trPr>
        <w:tc>
          <w:tcPr>
            <w:tcW w:w="1360" w:type="dxa"/>
            <w:gridSpan w:val="2"/>
          </w:tcPr>
          <w:p w14:paraId="3FB26CCE" w14:textId="5E5D4333" w:rsidR="005C5E4E" w:rsidRDefault="005C5E4E" w:rsidP="005C6933">
            <w:pPr>
              <w:pStyle w:val="TAC"/>
              <w:rPr>
                <w:ins w:id="287" w:author="CR0009r2" w:date="2023-12-21T15:12:00Z"/>
                <w:rFonts w:eastAsia="SimSun"/>
                <w:szCs w:val="18"/>
                <w:lang w:val="en-US" w:eastAsia="zh-CN"/>
              </w:rPr>
            </w:pPr>
            <w:ins w:id="288" w:author="CR0009r2" w:date="2023-12-21T15:12:00Z">
              <w:r>
                <w:rPr>
                  <w:szCs w:val="18"/>
                </w:rPr>
                <w:t>CPR 6.</w:t>
              </w:r>
              <w:r>
                <w:rPr>
                  <w:rFonts w:eastAsia="SimSun" w:hint="eastAsia"/>
                  <w:szCs w:val="18"/>
                  <w:lang w:val="en-US" w:eastAsia="zh-CN"/>
                </w:rPr>
                <w:t>1</w:t>
              </w:r>
              <w:r>
                <w:rPr>
                  <w:szCs w:val="18"/>
                </w:rPr>
                <w:t>-</w:t>
              </w:r>
              <w:r>
                <w:rPr>
                  <w:rFonts w:eastAsia="SimSun"/>
                  <w:szCs w:val="18"/>
                  <w:lang w:val="en-US" w:eastAsia="zh-CN"/>
                </w:rPr>
                <w:t>9</w:t>
              </w:r>
            </w:ins>
          </w:p>
        </w:tc>
        <w:tc>
          <w:tcPr>
            <w:tcW w:w="4418" w:type="dxa"/>
          </w:tcPr>
          <w:p w14:paraId="3B050336" w14:textId="77777777" w:rsidR="005C5E4E" w:rsidRDefault="005C5E4E" w:rsidP="005C6933">
            <w:pPr>
              <w:pStyle w:val="NO"/>
              <w:ind w:left="0" w:firstLine="0"/>
              <w:rPr>
                <w:ins w:id="289" w:author="CR0009r2" w:date="2023-12-21T15:12:00Z"/>
                <w:rFonts w:eastAsia="SimSun"/>
                <w:sz w:val="18"/>
                <w:szCs w:val="18"/>
                <w:lang w:val="en-US" w:eastAsia="zh-CN"/>
              </w:rPr>
            </w:pPr>
            <w:ins w:id="290" w:author="CR0009r2" w:date="2023-12-21T15:12:00Z">
              <w:r>
                <w:t>Subject to user consent</w:t>
              </w:r>
              <w:r>
                <w:rPr>
                  <w:rFonts w:eastAsia="SimSun" w:hint="eastAsia"/>
                  <w:lang w:val="en-US" w:eastAsia="zh-CN"/>
                </w:rPr>
                <w:t>,</w:t>
              </w:r>
              <w:r>
                <w:t xml:space="preserve"> operator policy</w:t>
              </w:r>
              <w:r>
                <w:rPr>
                  <w:rFonts w:eastAsia="SimSun" w:hint="eastAsia"/>
                  <w:szCs w:val="18"/>
                  <w:lang w:val="en-US" w:eastAsia="zh-CN"/>
                </w:rPr>
                <w:t xml:space="preserve"> and regulatory requirements</w:t>
              </w:r>
              <w:r>
                <w:t xml:space="preserve">, the 5G system shall be able to provide means to operate </w:t>
              </w:r>
              <w:r>
                <w:rPr>
                  <w:rFonts w:eastAsia="SimSun"/>
                  <w:lang w:val="en-US" w:eastAsia="zh-CN"/>
                </w:rPr>
                <w:t xml:space="preserve">part or the whole </w:t>
              </w:r>
              <w:r>
                <w:t>network</w:t>
              </w:r>
              <w:r>
                <w:rPr>
                  <w:rFonts w:eastAsia="SimSun"/>
                  <w:lang w:val="en-US" w:eastAsia="zh-CN"/>
                </w:rPr>
                <w:t xml:space="preserve"> according to energy</w:t>
              </w:r>
              <w:r>
                <w:rPr>
                  <w:rFonts w:eastAsia="SimSun" w:hint="eastAsia"/>
                  <w:lang w:val="en-US" w:eastAsia="zh-CN"/>
                </w:rPr>
                <w:t xml:space="preserve"> consumption </w:t>
              </w:r>
              <w:r>
                <w:rPr>
                  <w:rFonts w:eastAsia="SimSun"/>
                  <w:lang w:val="en-US" w:eastAsia="zh-CN"/>
                </w:rPr>
                <w:t>requirements, which may be</w:t>
              </w:r>
              <w:r>
                <w:rPr>
                  <w:rFonts w:eastAsia="SimSun" w:hint="eastAsia"/>
                  <w:lang w:val="en-US" w:eastAsia="zh-CN"/>
                </w:rPr>
                <w:t xml:space="preserve"> based on subscription policies or </w:t>
              </w:r>
              <w:r>
                <w:rPr>
                  <w:rFonts w:eastAsia="SimSun"/>
                  <w:lang w:val="en-US" w:eastAsia="zh-CN"/>
                </w:rPr>
                <w:t>requested by an authorized 3rd party</w:t>
              </w:r>
              <w:r>
                <w:t>.</w:t>
              </w:r>
            </w:ins>
          </w:p>
        </w:tc>
        <w:tc>
          <w:tcPr>
            <w:tcW w:w="1868" w:type="dxa"/>
          </w:tcPr>
          <w:p w14:paraId="4A59096E" w14:textId="77777777" w:rsidR="005C5E4E" w:rsidRDefault="005C5E4E" w:rsidP="005C6933">
            <w:pPr>
              <w:pStyle w:val="TAL"/>
              <w:rPr>
                <w:ins w:id="291" w:author="CR0009r2" w:date="2023-12-21T15:12:00Z"/>
                <w:rFonts w:ascii="Times New Roman" w:hAnsi="Times New Roman"/>
                <w:szCs w:val="18"/>
                <w:lang w:eastAsia="ja-JP"/>
              </w:rPr>
            </w:pPr>
            <w:ins w:id="292" w:author="CR0009r2" w:date="2023-12-21T15:12:00Z">
              <w:r>
                <w:rPr>
                  <w:rFonts w:ascii="Times New Roman" w:eastAsia="SimSun" w:hAnsi="Times New Roman" w:hint="eastAsia"/>
                  <w:szCs w:val="18"/>
                  <w:lang w:val="en-US" w:eastAsia="zh-CN"/>
                </w:rPr>
                <w:t>[</w:t>
              </w:r>
              <w:r>
                <w:rPr>
                  <w:rFonts w:ascii="Times New Roman" w:hAnsi="Times New Roman"/>
                  <w:szCs w:val="18"/>
                  <w:lang w:eastAsia="ja-JP"/>
                </w:rPr>
                <w:t>PR.</w:t>
              </w:r>
              <w:r>
                <w:rPr>
                  <w:rFonts w:ascii="Times New Roman" w:hAnsi="Times New Roman"/>
                  <w:szCs w:val="18"/>
                  <w:lang w:eastAsia="zh-CN"/>
                </w:rPr>
                <w:t>5</w:t>
              </w:r>
              <w:r>
                <w:rPr>
                  <w:rFonts w:ascii="Times New Roman" w:hAnsi="Times New Roman"/>
                  <w:szCs w:val="18"/>
                  <w:lang w:eastAsia="ja-JP"/>
                </w:rPr>
                <w:t>.9.6-1</w:t>
              </w:r>
              <w:r>
                <w:rPr>
                  <w:rFonts w:ascii="Times New Roman" w:eastAsia="SimSun" w:hAnsi="Times New Roman" w:hint="eastAsia"/>
                  <w:szCs w:val="18"/>
                  <w:lang w:val="en-US" w:eastAsia="zh-CN"/>
                </w:rPr>
                <w:t xml:space="preserve">] </w:t>
              </w:r>
              <w:r>
                <w:rPr>
                  <w:rFonts w:ascii="Times New Roman" w:hAnsi="Times New Roman"/>
                  <w:szCs w:val="18"/>
                  <w:lang w:eastAsia="ja-JP"/>
                </w:rPr>
                <w:t xml:space="preserve">Subject to operator’s policy, the 5G system shall enable the operation of a dedicated network above a minimum ratio of renewable energy as requested by an authorized 3rd party. </w:t>
              </w:r>
            </w:ins>
          </w:p>
          <w:p w14:paraId="54CBA07E" w14:textId="77777777" w:rsidR="005C5E4E" w:rsidRDefault="005C5E4E" w:rsidP="005C6933">
            <w:pPr>
              <w:pStyle w:val="TAL"/>
              <w:rPr>
                <w:ins w:id="293" w:author="CR0009r2" w:date="2023-12-21T15:12:00Z"/>
                <w:rFonts w:ascii="Times New Roman" w:hAnsi="Times New Roman"/>
                <w:szCs w:val="18"/>
                <w:lang w:eastAsia="ja-JP"/>
              </w:rPr>
            </w:pPr>
          </w:p>
          <w:p w14:paraId="22D8F251" w14:textId="77777777" w:rsidR="005C5E4E" w:rsidRDefault="005C5E4E" w:rsidP="005C6933">
            <w:pPr>
              <w:pStyle w:val="TAL"/>
              <w:rPr>
                <w:ins w:id="294" w:author="CR0009r2" w:date="2023-12-21T15:12:00Z"/>
                <w:rFonts w:ascii="Times New Roman" w:eastAsia="SimSun" w:hAnsi="Times New Roman"/>
                <w:szCs w:val="18"/>
                <w:lang w:val="en-US" w:eastAsia="zh-CN"/>
              </w:rPr>
            </w:pPr>
            <w:ins w:id="295" w:author="CR0009r2" w:date="2023-12-21T15:12:00Z">
              <w:r>
                <w:rPr>
                  <w:rFonts w:ascii="Times New Roman" w:eastAsia="SimSun" w:hAnsi="Times New Roman" w:hint="eastAsia"/>
                  <w:szCs w:val="18"/>
                  <w:lang w:val="en-US" w:eastAsia="zh-CN"/>
                </w:rPr>
                <w:t>[</w:t>
              </w:r>
              <w:r>
                <w:rPr>
                  <w:rFonts w:ascii="Times New Roman" w:hAnsi="Times New Roman"/>
                  <w:szCs w:val="18"/>
                  <w:lang w:eastAsia="ko-KR"/>
                </w:rPr>
                <w:t>PR.5.13.6.1</w:t>
              </w:r>
              <w:r>
                <w:rPr>
                  <w:rFonts w:ascii="Times New Roman" w:eastAsia="SimSun" w:hAnsi="Times New Roman" w:hint="eastAsia"/>
                  <w:szCs w:val="18"/>
                  <w:lang w:val="en-US" w:eastAsia="zh-CN"/>
                </w:rPr>
                <w:t>] Subject to operator policy and regulatory requirements, the 5G system shall be able to provide a mechanism for one or more network functions to operate based on energy consumption to meet various end-user</w:t>
              </w:r>
              <w:r>
                <w:rPr>
                  <w:rFonts w:ascii="Times New Roman" w:eastAsia="SimSun" w:hAnsi="Times New Roman" w:hint="eastAsia"/>
                  <w:szCs w:val="18"/>
                  <w:lang w:val="en-US" w:eastAsia="zh-CN"/>
                </w:rPr>
                <w:t>’</w:t>
              </w:r>
              <w:r>
                <w:rPr>
                  <w:rFonts w:ascii="Times New Roman" w:eastAsia="SimSun" w:hAnsi="Times New Roman" w:hint="eastAsia"/>
                  <w:szCs w:val="18"/>
                  <w:lang w:val="en-US" w:eastAsia="zh-CN"/>
                </w:rPr>
                <w:t>s service requirements.</w:t>
              </w:r>
            </w:ins>
          </w:p>
          <w:p w14:paraId="77D4E085" w14:textId="77777777" w:rsidR="005C5E4E" w:rsidRDefault="005C5E4E" w:rsidP="005C6933">
            <w:pPr>
              <w:pStyle w:val="TAL"/>
              <w:rPr>
                <w:ins w:id="296" w:author="CR0009r2" w:date="2023-12-21T15:12:00Z"/>
                <w:rFonts w:ascii="Times New Roman" w:hAnsi="Times New Roman"/>
                <w:szCs w:val="18"/>
                <w:lang w:eastAsia="ko-KR"/>
              </w:rPr>
            </w:pPr>
          </w:p>
          <w:p w14:paraId="3CB63904" w14:textId="77777777" w:rsidR="005C5E4E" w:rsidRDefault="005C5E4E" w:rsidP="005C6933">
            <w:pPr>
              <w:pStyle w:val="TAL"/>
              <w:rPr>
                <w:ins w:id="297" w:author="CR0009r2" w:date="2023-12-21T15:12:00Z"/>
                <w:rFonts w:ascii="Times New Roman" w:eastAsia="SimSun" w:hAnsi="Times New Roman"/>
                <w:szCs w:val="18"/>
                <w:lang w:val="en-US" w:eastAsia="zh-CN"/>
              </w:rPr>
            </w:pPr>
            <w:ins w:id="298" w:author="CR0009r2" w:date="2023-12-21T15:12:00Z">
              <w:r>
                <w:rPr>
                  <w:rFonts w:ascii="Times New Roman" w:eastAsia="SimSun" w:hAnsi="Times New Roman" w:hint="eastAsia"/>
                  <w:szCs w:val="18"/>
                  <w:lang w:val="en-US" w:eastAsia="zh-CN"/>
                </w:rPr>
                <w:t>[</w:t>
              </w:r>
              <w:r>
                <w:rPr>
                  <w:rFonts w:ascii="Times New Roman" w:hAnsi="Times New Roman"/>
                  <w:szCs w:val="18"/>
                  <w:lang w:eastAsia="ko-KR"/>
                </w:rPr>
                <w:t>PR.5.13.6.2</w:t>
              </w:r>
              <w:r>
                <w:rPr>
                  <w:rFonts w:ascii="Times New Roman" w:eastAsia="SimSun" w:hAnsi="Times New Roman" w:hint="eastAsia"/>
                  <w:szCs w:val="18"/>
                  <w:lang w:val="en-US" w:eastAsia="zh-CN"/>
                </w:rPr>
                <w:t>] Subject to operator policy and regulatory requirements, the 5G system shall be able to provide means to coordinate the operation of individual network functions to target optimization of energy consumption within the 5G network.</w:t>
              </w:r>
            </w:ins>
          </w:p>
        </w:tc>
        <w:tc>
          <w:tcPr>
            <w:tcW w:w="2101" w:type="dxa"/>
          </w:tcPr>
          <w:p w14:paraId="35B61B1B" w14:textId="77777777" w:rsidR="005C5E4E" w:rsidRDefault="005C5E4E" w:rsidP="005C6933">
            <w:pPr>
              <w:pStyle w:val="TAH"/>
              <w:jc w:val="left"/>
              <w:rPr>
                <w:ins w:id="299" w:author="CR0009r2" w:date="2023-12-21T15:12:00Z"/>
                <w:szCs w:val="18"/>
              </w:rPr>
            </w:pPr>
          </w:p>
        </w:tc>
      </w:tr>
    </w:tbl>
    <w:p w14:paraId="52055AEB" w14:textId="77777777" w:rsidR="002A3515" w:rsidRPr="00935209" w:rsidRDefault="002A3515" w:rsidP="002A3515"/>
    <w:p w14:paraId="327DBA4B" w14:textId="77777777" w:rsidR="002A3515" w:rsidRPr="00935209" w:rsidRDefault="002A3515" w:rsidP="002A3515">
      <w:pPr>
        <w:pStyle w:val="Heading2"/>
      </w:pPr>
      <w:bookmarkStart w:id="300" w:name="_Toc146872007"/>
      <w:r w:rsidRPr="00935209">
        <w:t>6.2</w:t>
      </w:r>
      <w:r w:rsidRPr="00935209">
        <w:tab/>
        <w:t>Different energy states of network elements and network functions</w:t>
      </w:r>
      <w:bookmarkEnd w:id="300"/>
    </w:p>
    <w:p w14:paraId="1C60AFAE" w14:textId="77777777" w:rsidR="002A3515" w:rsidRPr="00935209" w:rsidRDefault="002A3515" w:rsidP="002A3515">
      <w:pPr>
        <w:rPr>
          <w:rFonts w:eastAsia="Calibri"/>
        </w:rPr>
      </w:pPr>
      <w:r w:rsidRPr="00935209">
        <w:t>This subclause contains the requirements related to different energy states of network elements and network functions and dynamic changes.</w:t>
      </w:r>
    </w:p>
    <w:p w14:paraId="44407749" w14:textId="4D675C81" w:rsidR="002A3515" w:rsidRPr="00935209" w:rsidRDefault="002A3515" w:rsidP="002A3515">
      <w:pPr>
        <w:pStyle w:val="TH"/>
        <w:rPr>
          <w:lang w:eastAsia="ko-KR"/>
        </w:rPr>
      </w:pPr>
      <w:r w:rsidRPr="00935209">
        <w:lastRenderedPageBreak/>
        <w:t>Table 6.2</w:t>
      </w:r>
      <w:r w:rsidRPr="00935209">
        <w:rPr>
          <w:rFonts w:eastAsia="DengXian"/>
        </w:rPr>
        <w:t xml:space="preserve">-1 </w:t>
      </w:r>
      <w:r w:rsidRPr="00935209">
        <w:t>– Consolidated Requirements on different energy states of network elements and network functions</w:t>
      </w:r>
      <w:r w:rsidR="00935209" w:rsidRPr="00935209">
        <w:t xml:space="preserve">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418"/>
        <w:gridCol w:w="2150"/>
        <w:gridCol w:w="1819"/>
      </w:tblGrid>
      <w:tr w:rsidR="002A3515" w:rsidRPr="00935209" w14:paraId="2A3858DC" w14:textId="77777777" w:rsidTr="00F9194A">
        <w:trPr>
          <w:cantSplit/>
          <w:tblHeader/>
        </w:trPr>
        <w:tc>
          <w:tcPr>
            <w:tcW w:w="1134" w:type="dxa"/>
          </w:tcPr>
          <w:p w14:paraId="782CF386" w14:textId="77777777" w:rsidR="002A3515" w:rsidRPr="00935209" w:rsidRDefault="002A3515" w:rsidP="00F9194A">
            <w:pPr>
              <w:pStyle w:val="TAH"/>
            </w:pPr>
            <w:r w:rsidRPr="00935209">
              <w:t>CPR #</w:t>
            </w:r>
          </w:p>
        </w:tc>
        <w:tc>
          <w:tcPr>
            <w:tcW w:w="4418" w:type="dxa"/>
          </w:tcPr>
          <w:p w14:paraId="6F874ADF" w14:textId="77777777" w:rsidR="002A3515" w:rsidRPr="00935209" w:rsidRDefault="002A3515" w:rsidP="00F9194A">
            <w:pPr>
              <w:pStyle w:val="TAH"/>
            </w:pPr>
            <w:r w:rsidRPr="00935209">
              <w:t>Consolidated Potential Requirement</w:t>
            </w:r>
          </w:p>
        </w:tc>
        <w:tc>
          <w:tcPr>
            <w:tcW w:w="2150" w:type="dxa"/>
          </w:tcPr>
          <w:p w14:paraId="34503C22" w14:textId="77777777" w:rsidR="002A3515" w:rsidRPr="00935209" w:rsidRDefault="002A3515" w:rsidP="00F9194A">
            <w:pPr>
              <w:pStyle w:val="TAH"/>
            </w:pPr>
            <w:r w:rsidRPr="00935209">
              <w:t>Original PR #</w:t>
            </w:r>
          </w:p>
        </w:tc>
        <w:tc>
          <w:tcPr>
            <w:tcW w:w="1819" w:type="dxa"/>
          </w:tcPr>
          <w:p w14:paraId="051FA638" w14:textId="77777777" w:rsidR="002A3515" w:rsidRPr="00935209" w:rsidRDefault="002A3515" w:rsidP="00F9194A">
            <w:pPr>
              <w:pStyle w:val="TAH"/>
            </w:pPr>
            <w:r w:rsidRPr="00935209">
              <w:t>Comment</w:t>
            </w:r>
          </w:p>
        </w:tc>
      </w:tr>
      <w:tr w:rsidR="002A3515" w:rsidRPr="00935209" w14:paraId="2F23BF09" w14:textId="77777777" w:rsidTr="00F9194A">
        <w:trPr>
          <w:cantSplit/>
        </w:trPr>
        <w:tc>
          <w:tcPr>
            <w:tcW w:w="1134" w:type="dxa"/>
          </w:tcPr>
          <w:p w14:paraId="4EB5B155" w14:textId="77777777" w:rsidR="002A3515" w:rsidRPr="00935209" w:rsidRDefault="002A3515" w:rsidP="00F9194A">
            <w:pPr>
              <w:pStyle w:val="TAC"/>
            </w:pPr>
            <w:r w:rsidRPr="00935209">
              <w:t>CPR 6.2-1</w:t>
            </w:r>
          </w:p>
        </w:tc>
        <w:tc>
          <w:tcPr>
            <w:tcW w:w="4418" w:type="dxa"/>
          </w:tcPr>
          <w:p w14:paraId="2B60F9AC" w14:textId="77777777" w:rsidR="002A3515" w:rsidRPr="00935209" w:rsidRDefault="002A3515" w:rsidP="00F9194A">
            <w:pPr>
              <w:pStyle w:val="TAL"/>
            </w:pPr>
            <w:r w:rsidRPr="00935209">
              <w:rPr>
                <w:rFonts w:ascii="Times New Roman" w:hAnsi="Times New Roman"/>
              </w:rPr>
              <w:t>The 5G system shall support different energy states of network elements and network functions.</w:t>
            </w:r>
            <w:r w:rsidRPr="00935209">
              <w:t xml:space="preserve"> </w:t>
            </w:r>
          </w:p>
          <w:p w14:paraId="425715A0" w14:textId="77777777" w:rsidR="002A3515" w:rsidRPr="00935209" w:rsidRDefault="002A3515" w:rsidP="00F9194A">
            <w:pPr>
              <w:pStyle w:val="NO"/>
            </w:pPr>
          </w:p>
        </w:tc>
        <w:tc>
          <w:tcPr>
            <w:tcW w:w="2150" w:type="dxa"/>
          </w:tcPr>
          <w:p w14:paraId="21E5624F" w14:textId="77777777" w:rsidR="002A3515" w:rsidRPr="00935209" w:rsidRDefault="002A3515" w:rsidP="00F9194A">
            <w:pPr>
              <w:pStyle w:val="TAL"/>
              <w:rPr>
                <w:rFonts w:ascii="Times New Roman" w:hAnsi="Times New Roman"/>
              </w:rPr>
            </w:pPr>
            <w:r w:rsidRPr="00935209">
              <w:rPr>
                <w:rFonts w:ascii="Times New Roman" w:hAnsi="Times New Roman"/>
              </w:rPr>
              <w:t xml:space="preserve">PR 5.2.6-1 </w:t>
            </w:r>
          </w:p>
        </w:tc>
        <w:tc>
          <w:tcPr>
            <w:tcW w:w="1819" w:type="dxa"/>
          </w:tcPr>
          <w:p w14:paraId="77F9399A" w14:textId="77777777" w:rsidR="002A3515" w:rsidRPr="00935209" w:rsidRDefault="002A3515" w:rsidP="00F9194A">
            <w:pPr>
              <w:pStyle w:val="TAL"/>
              <w:rPr>
                <w:rFonts w:ascii="Times New Roman" w:hAnsi="Times New Roman"/>
              </w:rPr>
            </w:pPr>
          </w:p>
        </w:tc>
      </w:tr>
      <w:tr w:rsidR="002A3515" w:rsidRPr="00935209" w14:paraId="28D3A1FF" w14:textId="77777777" w:rsidTr="00F9194A">
        <w:trPr>
          <w:cantSplit/>
        </w:trPr>
        <w:tc>
          <w:tcPr>
            <w:tcW w:w="1134" w:type="dxa"/>
          </w:tcPr>
          <w:p w14:paraId="096479F0" w14:textId="77777777" w:rsidR="002A3515" w:rsidRPr="00935209" w:rsidRDefault="002A3515" w:rsidP="00F9194A">
            <w:pPr>
              <w:pStyle w:val="TAC"/>
            </w:pPr>
            <w:r w:rsidRPr="00935209">
              <w:t>CPR 6.2-2</w:t>
            </w:r>
          </w:p>
        </w:tc>
        <w:tc>
          <w:tcPr>
            <w:tcW w:w="4418" w:type="dxa"/>
          </w:tcPr>
          <w:p w14:paraId="6EA6B278" w14:textId="77777777" w:rsidR="002A3515" w:rsidRPr="00935209" w:rsidRDefault="002A3515" w:rsidP="00F9194A">
            <w:pPr>
              <w:pStyle w:val="TAL"/>
              <w:rPr>
                <w:rFonts w:ascii="Times New Roman" w:hAnsi="Times New Roman"/>
              </w:rPr>
            </w:pPr>
            <w:r w:rsidRPr="00935209">
              <w:rPr>
                <w:rFonts w:ascii="Times New Roman" w:hAnsi="Times New Roman"/>
              </w:rPr>
              <w:t>5G system shall support dynamic changes of energy states of network elements and network functions.</w:t>
            </w:r>
          </w:p>
          <w:p w14:paraId="0C198DF9" w14:textId="29E3D0EB" w:rsidR="002A3515" w:rsidRPr="00935209" w:rsidRDefault="002A3515" w:rsidP="00F9194A">
            <w:pPr>
              <w:pStyle w:val="NO"/>
            </w:pPr>
            <w:r w:rsidRPr="00935209">
              <w:rPr>
                <w:sz w:val="18"/>
              </w:rPr>
              <w:t xml:space="preserve">NOTE </w:t>
            </w:r>
            <w:r w:rsidR="00493490">
              <w:rPr>
                <w:sz w:val="18"/>
              </w:rPr>
              <w:t>1</w:t>
            </w:r>
            <w:r w:rsidRPr="00935209">
              <w:rPr>
                <w:sz w:val="18"/>
              </w:rPr>
              <w:t>: This requirement also include the condition when providing network elements or functions to an authorised 3</w:t>
            </w:r>
            <w:r w:rsidRPr="00935209">
              <w:rPr>
                <w:sz w:val="18"/>
                <w:vertAlign w:val="superscript"/>
              </w:rPr>
              <w:t>rd</w:t>
            </w:r>
            <w:r w:rsidRPr="00935209">
              <w:rPr>
                <w:sz w:val="18"/>
              </w:rPr>
              <w:t xml:space="preserve"> party, the dynamic changes can be based on pre-configured policy (the time of changing energy states, which energy state map to which level of load, etc.)</w:t>
            </w:r>
          </w:p>
        </w:tc>
        <w:tc>
          <w:tcPr>
            <w:tcW w:w="2150" w:type="dxa"/>
          </w:tcPr>
          <w:p w14:paraId="4B683DFB" w14:textId="77777777" w:rsidR="002A3515" w:rsidRPr="00935209" w:rsidRDefault="002A3515" w:rsidP="00F9194A">
            <w:pPr>
              <w:pStyle w:val="TAL"/>
              <w:rPr>
                <w:rFonts w:ascii="Times New Roman" w:hAnsi="Times New Roman"/>
              </w:rPr>
            </w:pPr>
            <w:r w:rsidRPr="00935209">
              <w:rPr>
                <w:rFonts w:ascii="Times New Roman" w:hAnsi="Times New Roman"/>
              </w:rPr>
              <w:t xml:space="preserve">PR 5.2.6-2 </w:t>
            </w:r>
          </w:p>
        </w:tc>
        <w:tc>
          <w:tcPr>
            <w:tcW w:w="1819" w:type="dxa"/>
          </w:tcPr>
          <w:p w14:paraId="791EACAF" w14:textId="77777777" w:rsidR="002A3515" w:rsidRPr="00935209" w:rsidRDefault="002A3515" w:rsidP="00F9194A">
            <w:pPr>
              <w:pStyle w:val="TAL"/>
              <w:jc w:val="center"/>
              <w:rPr>
                <w:rFonts w:ascii="Times New Roman" w:hAnsi="Times New Roman"/>
              </w:rPr>
            </w:pPr>
          </w:p>
        </w:tc>
      </w:tr>
      <w:tr w:rsidR="002A3515" w:rsidRPr="00935209" w14:paraId="144A1A2D" w14:textId="77777777" w:rsidTr="00F9194A">
        <w:trPr>
          <w:cantSplit/>
        </w:trPr>
        <w:tc>
          <w:tcPr>
            <w:tcW w:w="1134" w:type="dxa"/>
          </w:tcPr>
          <w:p w14:paraId="59FA872E" w14:textId="77777777" w:rsidR="002A3515" w:rsidRPr="00935209" w:rsidRDefault="002A3515" w:rsidP="00F9194A">
            <w:pPr>
              <w:pStyle w:val="TAC"/>
            </w:pPr>
            <w:r w:rsidRPr="00935209">
              <w:t>CPR 6.2-3</w:t>
            </w:r>
          </w:p>
        </w:tc>
        <w:tc>
          <w:tcPr>
            <w:tcW w:w="4418" w:type="dxa"/>
          </w:tcPr>
          <w:p w14:paraId="7B20DDDA" w14:textId="77777777" w:rsidR="002A3515" w:rsidRPr="00935209" w:rsidRDefault="002A3515" w:rsidP="00F9194A">
            <w:pPr>
              <w:pStyle w:val="TAL"/>
              <w:rPr>
                <w:rFonts w:ascii="Times New Roman" w:hAnsi="Times New Roman"/>
              </w:rPr>
            </w:pPr>
            <w:r w:rsidRPr="00935209">
              <w:rPr>
                <w:rFonts w:ascii="Times New Roman" w:hAnsi="Times New Roman"/>
              </w:rPr>
              <w:t>The 5G system shall support different charging mechanisms based on the different energy states of network elements and network functions.</w:t>
            </w:r>
          </w:p>
        </w:tc>
        <w:tc>
          <w:tcPr>
            <w:tcW w:w="2150" w:type="dxa"/>
          </w:tcPr>
          <w:p w14:paraId="36EBF4D9" w14:textId="77777777" w:rsidR="002A3515" w:rsidRPr="00935209" w:rsidRDefault="002A3515" w:rsidP="00F9194A">
            <w:pPr>
              <w:pStyle w:val="TAL"/>
              <w:rPr>
                <w:rFonts w:ascii="Times New Roman" w:hAnsi="Times New Roman"/>
              </w:rPr>
            </w:pPr>
            <w:r w:rsidRPr="00935209">
              <w:rPr>
                <w:rFonts w:ascii="Times New Roman" w:hAnsi="Times New Roman"/>
              </w:rPr>
              <w:t xml:space="preserve">PR 5.2.6-3 </w:t>
            </w:r>
          </w:p>
        </w:tc>
        <w:tc>
          <w:tcPr>
            <w:tcW w:w="1819" w:type="dxa"/>
          </w:tcPr>
          <w:p w14:paraId="151CFE07" w14:textId="77777777" w:rsidR="002A3515" w:rsidRPr="00935209" w:rsidRDefault="002A3515" w:rsidP="00F9194A">
            <w:pPr>
              <w:pStyle w:val="TAL"/>
              <w:jc w:val="center"/>
              <w:rPr>
                <w:rFonts w:ascii="Times New Roman" w:hAnsi="Times New Roman"/>
                <w:lang w:eastAsia="zh-CN"/>
              </w:rPr>
            </w:pPr>
            <w:r w:rsidRPr="00935209">
              <w:rPr>
                <w:rFonts w:ascii="Times New Roman" w:hAnsi="Times New Roman"/>
                <w:lang w:eastAsia="zh-CN"/>
              </w:rPr>
              <w:t>Charging aspect</w:t>
            </w:r>
          </w:p>
        </w:tc>
      </w:tr>
      <w:tr w:rsidR="002A3515" w:rsidRPr="00935209" w14:paraId="611D3C63" w14:textId="77777777" w:rsidTr="00F9194A">
        <w:trPr>
          <w:cantSplit/>
        </w:trPr>
        <w:tc>
          <w:tcPr>
            <w:tcW w:w="9521" w:type="dxa"/>
            <w:gridSpan w:val="4"/>
          </w:tcPr>
          <w:p w14:paraId="79DAFCB2" w14:textId="18EDD60C" w:rsidR="002A3515" w:rsidRPr="00935209" w:rsidRDefault="002A3515" w:rsidP="00F9194A">
            <w:pPr>
              <w:pStyle w:val="NO"/>
              <w:rPr>
                <w:lang w:eastAsia="zh-CN"/>
              </w:rPr>
            </w:pPr>
            <w:r w:rsidRPr="00935209">
              <w:rPr>
                <w:sz w:val="18"/>
              </w:rPr>
              <w:t xml:space="preserve">NOTE </w:t>
            </w:r>
            <w:r w:rsidR="00493490">
              <w:rPr>
                <w:sz w:val="18"/>
              </w:rPr>
              <w:t>2</w:t>
            </w:r>
            <w:r w:rsidRPr="00935209">
              <w:rPr>
                <w:sz w:val="18"/>
              </w:rPr>
              <w:t>:</w:t>
            </w:r>
            <w:r w:rsidRPr="00935209">
              <w:rPr>
                <w:sz w:val="18"/>
              </w:rPr>
              <w:tab/>
              <w:t>These requirements assume it is possible that there is new energy states of network elements and network functions.</w:t>
            </w:r>
          </w:p>
        </w:tc>
      </w:tr>
    </w:tbl>
    <w:p w14:paraId="39A28864" w14:textId="77777777" w:rsidR="002A3515" w:rsidRPr="00935209" w:rsidRDefault="002A3515" w:rsidP="002A3515">
      <w:pPr>
        <w:rPr>
          <w:rFonts w:eastAsia="Calibri"/>
        </w:rPr>
      </w:pPr>
    </w:p>
    <w:p w14:paraId="2B5749C8" w14:textId="605E3D8A" w:rsidR="002A3515" w:rsidRPr="00935209" w:rsidRDefault="002A3515" w:rsidP="002A3515">
      <w:pPr>
        <w:pStyle w:val="Heading2"/>
      </w:pPr>
      <w:bookmarkStart w:id="301" w:name="_Toc146872008"/>
      <w:r w:rsidRPr="00935209">
        <w:t>6.3</w:t>
      </w:r>
      <w:r w:rsidRPr="00935209">
        <w:tab/>
        <w:t xml:space="preserve">Monitoring and measurement related to energy </w:t>
      </w:r>
      <w:r w:rsidR="002D6793">
        <w:rPr>
          <w:rFonts w:eastAsia="SimSun" w:hint="eastAsia"/>
          <w:lang w:val="en-US" w:eastAsia="zh-CN"/>
        </w:rPr>
        <w:t>consumption and</w:t>
      </w:r>
      <w:r w:rsidR="002D6793">
        <w:rPr>
          <w:rFonts w:eastAsia="SimSun"/>
          <w:lang w:val="en-US" w:eastAsia="zh-CN"/>
        </w:rPr>
        <w:t xml:space="preserve"> </w:t>
      </w:r>
      <w:r w:rsidRPr="00935209">
        <w:t>efficiency</w:t>
      </w:r>
      <w:bookmarkEnd w:id="301"/>
    </w:p>
    <w:p w14:paraId="4EB6553F" w14:textId="437CE813" w:rsidR="002A3515" w:rsidRPr="00935209" w:rsidRDefault="002A3515" w:rsidP="002A3515">
      <w:pPr>
        <w:rPr>
          <w:rFonts w:eastAsia="Calibri"/>
        </w:rPr>
      </w:pPr>
      <w:r w:rsidRPr="00935209">
        <w:t xml:space="preserve">This subclause contains the requirements of monitoring and measurement related to energy </w:t>
      </w:r>
      <w:r w:rsidR="002D6793">
        <w:rPr>
          <w:rFonts w:eastAsia="SimSun" w:hint="eastAsia"/>
          <w:lang w:val="en-US" w:eastAsia="zh-CN"/>
        </w:rPr>
        <w:t>consumption and</w:t>
      </w:r>
      <w:r w:rsidR="002D6793">
        <w:rPr>
          <w:rFonts w:eastAsia="SimSun"/>
          <w:lang w:val="en-US" w:eastAsia="zh-CN"/>
        </w:rPr>
        <w:t xml:space="preserve"> </w:t>
      </w:r>
      <w:r w:rsidRPr="00935209">
        <w:t>efficiency.</w:t>
      </w:r>
    </w:p>
    <w:p w14:paraId="43F138B0" w14:textId="77777777" w:rsidR="002A3515" w:rsidRPr="00935209" w:rsidRDefault="002A3515" w:rsidP="002A3515">
      <w:pPr>
        <w:pStyle w:val="TH"/>
        <w:rPr>
          <w:lang w:eastAsia="ko-KR"/>
        </w:rPr>
      </w:pPr>
      <w:r w:rsidRPr="00935209">
        <w:lastRenderedPageBreak/>
        <w:t>Table 6.3</w:t>
      </w:r>
      <w:r w:rsidRPr="00935209">
        <w:rPr>
          <w:rFonts w:eastAsia="DengXian"/>
        </w:rPr>
        <w:t xml:space="preserve">-1 </w:t>
      </w:r>
      <w:r w:rsidRPr="00935209">
        <w:t>–Consolidated Requirements on monitoring and measurement related to energy efficiency</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394"/>
        <w:gridCol w:w="2268"/>
        <w:gridCol w:w="1843"/>
      </w:tblGrid>
      <w:tr w:rsidR="002A3515" w:rsidRPr="00935209" w14:paraId="3F455604" w14:textId="77777777" w:rsidTr="00F9194A">
        <w:trPr>
          <w:cantSplit/>
          <w:tblHeader/>
        </w:trPr>
        <w:tc>
          <w:tcPr>
            <w:tcW w:w="1158" w:type="dxa"/>
          </w:tcPr>
          <w:p w14:paraId="181899DF" w14:textId="77777777" w:rsidR="002A3515" w:rsidRPr="00935209" w:rsidRDefault="002A3515" w:rsidP="00F9194A">
            <w:pPr>
              <w:pStyle w:val="TAH"/>
            </w:pPr>
            <w:r w:rsidRPr="00935209">
              <w:t>CPR #</w:t>
            </w:r>
          </w:p>
        </w:tc>
        <w:tc>
          <w:tcPr>
            <w:tcW w:w="4394" w:type="dxa"/>
          </w:tcPr>
          <w:p w14:paraId="02D3C300" w14:textId="77777777" w:rsidR="002A3515" w:rsidRPr="00935209" w:rsidRDefault="002A3515" w:rsidP="00F9194A">
            <w:pPr>
              <w:pStyle w:val="TAH"/>
            </w:pPr>
            <w:r w:rsidRPr="00935209">
              <w:t>Consolidated Potential Requirement</w:t>
            </w:r>
          </w:p>
        </w:tc>
        <w:tc>
          <w:tcPr>
            <w:tcW w:w="2268" w:type="dxa"/>
          </w:tcPr>
          <w:p w14:paraId="10EC9951" w14:textId="77777777" w:rsidR="002A3515" w:rsidRPr="00935209" w:rsidRDefault="002A3515" w:rsidP="00F9194A">
            <w:pPr>
              <w:pStyle w:val="TAH"/>
            </w:pPr>
            <w:r w:rsidRPr="00935209">
              <w:t>Original PR #</w:t>
            </w:r>
          </w:p>
        </w:tc>
        <w:tc>
          <w:tcPr>
            <w:tcW w:w="1843" w:type="dxa"/>
          </w:tcPr>
          <w:p w14:paraId="5FC26263" w14:textId="77777777" w:rsidR="002A3515" w:rsidRPr="00935209" w:rsidRDefault="002A3515" w:rsidP="00F9194A">
            <w:pPr>
              <w:pStyle w:val="TAH"/>
            </w:pPr>
            <w:r w:rsidRPr="00935209">
              <w:t>Comment</w:t>
            </w:r>
          </w:p>
        </w:tc>
      </w:tr>
      <w:tr w:rsidR="002A3515" w:rsidRPr="00935209" w14:paraId="7211606D" w14:textId="77777777" w:rsidTr="00F9194A">
        <w:trPr>
          <w:cantSplit/>
        </w:trPr>
        <w:tc>
          <w:tcPr>
            <w:tcW w:w="1158" w:type="dxa"/>
          </w:tcPr>
          <w:p w14:paraId="6201C06D" w14:textId="77777777" w:rsidR="002A3515" w:rsidRPr="00935209" w:rsidRDefault="002A3515" w:rsidP="00F9194A">
            <w:pPr>
              <w:pStyle w:val="TAC"/>
            </w:pPr>
            <w:r w:rsidRPr="00935209">
              <w:t>CPR 6.3-1</w:t>
            </w:r>
          </w:p>
        </w:tc>
        <w:tc>
          <w:tcPr>
            <w:tcW w:w="4394" w:type="dxa"/>
          </w:tcPr>
          <w:p w14:paraId="784001CA" w14:textId="77777777" w:rsidR="002A3515" w:rsidRPr="00935209" w:rsidRDefault="002A3515" w:rsidP="00F9194A">
            <w:pPr>
              <w:pStyle w:val="TAL"/>
              <w:rPr>
                <w:rFonts w:ascii="Times New Roman" w:hAnsi="Times New Roman"/>
              </w:rPr>
            </w:pPr>
            <w:r w:rsidRPr="00935209">
              <w:rPr>
                <w:rFonts w:ascii="Times New Roman" w:hAnsi="Times New Roman"/>
              </w:rPr>
              <w:t>Subject to operator's policy, the 5G network shall support energy consumption monitoring at per network slice and per subscriber granularity.</w:t>
            </w:r>
          </w:p>
          <w:p w14:paraId="4A91ADAD" w14:textId="29DFEED4" w:rsidR="002A3515" w:rsidRPr="00935209" w:rsidRDefault="002A3515" w:rsidP="00F9194A">
            <w:pPr>
              <w:pStyle w:val="NO"/>
            </w:pPr>
            <w:r w:rsidRPr="00935209">
              <w:rPr>
                <w:sz w:val="18"/>
              </w:rPr>
              <w:t xml:space="preserve">NOTE </w:t>
            </w:r>
            <w:r w:rsidR="002D6793">
              <w:rPr>
                <w:rFonts w:eastAsia="SimSun" w:hint="eastAsia"/>
                <w:sz w:val="18"/>
                <w:lang w:val="en-US" w:eastAsia="zh-CN"/>
              </w:rPr>
              <w:t>1</w:t>
            </w:r>
            <w:r w:rsidRPr="00935209">
              <w:rPr>
                <w:sz w:val="18"/>
              </w:rPr>
              <w:t>:</w:t>
            </w:r>
            <w:r w:rsidRPr="00935209">
              <w:rPr>
                <w:sz w:val="18"/>
              </w:rPr>
              <w:tab/>
              <w:t>Energy consumption monitoring as described in the preceding requirement is done by means of averaging or applying a statistical model. The requirement does not imply that some form of 'real time' monitoring is required.</w:t>
            </w:r>
            <w:r w:rsidR="002D6793">
              <w:rPr>
                <w:rFonts w:eastAsia="SimSun" w:hint="eastAsia"/>
                <w:sz w:val="18"/>
                <w:lang w:val="en-US" w:eastAsia="zh-CN"/>
              </w:rPr>
              <w:t xml:space="preserve"> </w:t>
            </w:r>
            <w:r w:rsidR="002D6793">
              <w:rPr>
                <w:sz w:val="18"/>
              </w:rPr>
              <w:t xml:space="preserve">The granularity of the subscription policies can either apply to the subscriber (all services), or to particular services. </w:t>
            </w:r>
          </w:p>
        </w:tc>
        <w:tc>
          <w:tcPr>
            <w:tcW w:w="2268" w:type="dxa"/>
          </w:tcPr>
          <w:p w14:paraId="51C09319" w14:textId="77777777" w:rsidR="002A3515" w:rsidRPr="00935209" w:rsidRDefault="002A3515" w:rsidP="00F9194A">
            <w:pPr>
              <w:pStyle w:val="TAL"/>
              <w:rPr>
                <w:rFonts w:ascii="Times New Roman" w:hAnsi="Times New Roman"/>
              </w:rPr>
            </w:pPr>
            <w:r w:rsidRPr="00935209">
              <w:rPr>
                <w:rFonts w:ascii="Times New Roman" w:hAnsi="Times New Roman"/>
              </w:rPr>
              <w:t>PR 5.1.6-4</w:t>
            </w:r>
          </w:p>
        </w:tc>
        <w:tc>
          <w:tcPr>
            <w:tcW w:w="1843" w:type="dxa"/>
          </w:tcPr>
          <w:p w14:paraId="63D80A56" w14:textId="77777777" w:rsidR="002A3515" w:rsidRPr="00935209" w:rsidRDefault="002A3515" w:rsidP="00F9194A">
            <w:pPr>
              <w:pStyle w:val="TAL"/>
              <w:jc w:val="center"/>
            </w:pPr>
          </w:p>
        </w:tc>
      </w:tr>
      <w:tr w:rsidR="002A3515" w:rsidRPr="00935209" w14:paraId="45BB1BC3" w14:textId="77777777" w:rsidTr="00F9194A">
        <w:trPr>
          <w:cantSplit/>
        </w:trPr>
        <w:tc>
          <w:tcPr>
            <w:tcW w:w="1158" w:type="dxa"/>
          </w:tcPr>
          <w:p w14:paraId="1FAD37FA" w14:textId="77777777" w:rsidR="002A3515" w:rsidRPr="00935209" w:rsidRDefault="002A3515" w:rsidP="00F9194A">
            <w:pPr>
              <w:pStyle w:val="TAC"/>
            </w:pPr>
            <w:r w:rsidRPr="00935209">
              <w:t>CPR 6.3-2</w:t>
            </w:r>
          </w:p>
        </w:tc>
        <w:tc>
          <w:tcPr>
            <w:tcW w:w="4394" w:type="dxa"/>
          </w:tcPr>
          <w:p w14:paraId="4C56E52A" w14:textId="29A5C113" w:rsidR="002A3515" w:rsidRDefault="002A3515" w:rsidP="00F9194A">
            <w:pPr>
              <w:pStyle w:val="TAL"/>
              <w:rPr>
                <w:rFonts w:ascii="Times New Roman" w:hAnsi="Times New Roman"/>
              </w:rPr>
            </w:pPr>
            <w:r w:rsidRPr="00935209">
              <w:rPr>
                <w:rFonts w:ascii="Times New Roman" w:hAnsi="Times New Roman"/>
              </w:rPr>
              <w:t>Subject to operator’s policy and agreement with 3</w:t>
            </w:r>
            <w:r w:rsidRPr="00935209">
              <w:rPr>
                <w:rFonts w:ascii="Times New Roman" w:hAnsi="Times New Roman"/>
                <w:vertAlign w:val="superscript"/>
              </w:rPr>
              <w:t>rd</w:t>
            </w:r>
            <w:r w:rsidRPr="00935209">
              <w:rPr>
                <w:rFonts w:ascii="Times New Roman" w:hAnsi="Times New Roman"/>
              </w:rPr>
              <w:t xml:space="preserve"> party, the 5G system shall be able to </w:t>
            </w:r>
            <w:r w:rsidR="002D6793">
              <w:rPr>
                <w:rFonts w:ascii="Times New Roman" w:eastAsia="SimSun" w:hAnsi="Times New Roman" w:hint="eastAsia"/>
                <w:lang w:val="en-US" w:eastAsia="zh-CN"/>
              </w:rPr>
              <w:t>monitor</w:t>
            </w:r>
            <w:r w:rsidRPr="00935209">
              <w:rPr>
                <w:rFonts w:ascii="Times New Roman" w:hAnsi="Times New Roman"/>
              </w:rPr>
              <w:t xml:space="preserve"> energy consumption</w:t>
            </w:r>
            <w:r w:rsidRPr="00935209" w:rsidDel="008D69F3">
              <w:rPr>
                <w:rFonts w:ascii="Times New Roman" w:hAnsi="Times New Roman"/>
              </w:rPr>
              <w:t xml:space="preserve"> </w:t>
            </w:r>
            <w:r w:rsidR="002D6793">
              <w:rPr>
                <w:rFonts w:ascii="Times New Roman" w:eastAsia="SimSun" w:hAnsi="Times New Roman" w:hint="eastAsia"/>
                <w:lang w:val="en-US" w:eastAsia="zh-CN"/>
              </w:rPr>
              <w:t>for</w:t>
            </w:r>
            <w:r w:rsidRPr="00935209">
              <w:rPr>
                <w:rFonts w:ascii="Times New Roman" w:hAnsi="Times New Roman"/>
              </w:rPr>
              <w:t xml:space="preserve"> serving this 3</w:t>
            </w:r>
            <w:r w:rsidRPr="00935209">
              <w:rPr>
                <w:rFonts w:ascii="Times New Roman" w:hAnsi="Times New Roman"/>
                <w:vertAlign w:val="superscript"/>
              </w:rPr>
              <w:t>rd</w:t>
            </w:r>
            <w:r w:rsidRPr="00935209">
              <w:rPr>
                <w:rFonts w:ascii="Times New Roman" w:hAnsi="Times New Roman"/>
              </w:rPr>
              <w:t xml:space="preserve"> party, independently from NG-RAN deployment scenarios.</w:t>
            </w:r>
          </w:p>
          <w:p w14:paraId="65CF686F" w14:textId="77777777" w:rsidR="002D6793" w:rsidRDefault="002D6793" w:rsidP="002D6793">
            <w:pPr>
              <w:pStyle w:val="NO"/>
              <w:rPr>
                <w:rFonts w:eastAsia="SimSun"/>
                <w:szCs w:val="18"/>
                <w:lang w:val="en-US" w:eastAsia="zh-CN"/>
              </w:rPr>
            </w:pPr>
            <w:r>
              <w:rPr>
                <w:rFonts w:eastAsia="SimSun" w:hint="eastAsia"/>
                <w:sz w:val="18"/>
                <w:szCs w:val="18"/>
                <w:lang w:val="en-US" w:eastAsia="zh-CN"/>
              </w:rPr>
              <w:t>NOTE2: The granularity of energy consumption measurement could vary according to different situations, for example, when several services share a same network slice, etc.</w:t>
            </w:r>
          </w:p>
          <w:p w14:paraId="53492765" w14:textId="60E65FBC" w:rsidR="002D6793" w:rsidRPr="00935209" w:rsidRDefault="002D6793" w:rsidP="00493490">
            <w:pPr>
              <w:pStyle w:val="NO"/>
            </w:pPr>
            <w:r>
              <w:rPr>
                <w:rFonts w:eastAsia="SimSun" w:hint="eastAsia"/>
                <w:sz w:val="18"/>
                <w:szCs w:val="18"/>
                <w:lang w:val="en-US" w:eastAsia="zh-CN"/>
              </w:rPr>
              <w:t>NOTE 3: The energy consumption information can be related to the network resources of network slice, NPNs, etc.</w:t>
            </w:r>
          </w:p>
        </w:tc>
        <w:tc>
          <w:tcPr>
            <w:tcW w:w="2268" w:type="dxa"/>
          </w:tcPr>
          <w:p w14:paraId="1261B5C0" w14:textId="77777777" w:rsidR="002D6793" w:rsidRDefault="002A3515" w:rsidP="002D6793">
            <w:pPr>
              <w:pStyle w:val="TAL"/>
              <w:rPr>
                <w:rFonts w:ascii="Times New Roman" w:hAnsi="Times New Roman"/>
              </w:rPr>
            </w:pPr>
            <w:r w:rsidRPr="00935209">
              <w:rPr>
                <w:rFonts w:ascii="Times New Roman" w:hAnsi="Times New Roman"/>
              </w:rPr>
              <w:t xml:space="preserve">PR.5.3.6-1 </w:t>
            </w:r>
          </w:p>
          <w:p w14:paraId="124A2A39" w14:textId="2935DCBB" w:rsidR="002D6793" w:rsidRPr="002D6793" w:rsidRDefault="002D6793" w:rsidP="002D6793">
            <w:pPr>
              <w:pStyle w:val="TAL"/>
              <w:rPr>
                <w:rFonts w:ascii="Times New Roman" w:hAnsi="Times New Roman"/>
              </w:rPr>
            </w:pPr>
            <w:r w:rsidRPr="002D6793">
              <w:rPr>
                <w:rFonts w:ascii="Times New Roman" w:hAnsi="Times New Roman"/>
              </w:rPr>
              <w:t>PR.5.4.6-1</w:t>
            </w:r>
          </w:p>
          <w:p w14:paraId="42427ACA" w14:textId="77777777" w:rsidR="002D6793" w:rsidRPr="002D6793" w:rsidRDefault="002D6793" w:rsidP="002D6793">
            <w:pPr>
              <w:pStyle w:val="TAL"/>
              <w:rPr>
                <w:rFonts w:ascii="Times New Roman" w:hAnsi="Times New Roman"/>
              </w:rPr>
            </w:pPr>
            <w:r w:rsidRPr="002D6793">
              <w:rPr>
                <w:rFonts w:ascii="Times New Roman" w:hAnsi="Times New Roman"/>
              </w:rPr>
              <w:t>PR.5.6.6-1</w:t>
            </w:r>
          </w:p>
          <w:p w14:paraId="387922A9" w14:textId="0B6D6610" w:rsidR="002A3515" w:rsidRPr="00935209" w:rsidRDefault="002A3515" w:rsidP="00F9194A">
            <w:pPr>
              <w:pStyle w:val="TAL"/>
              <w:rPr>
                <w:rFonts w:ascii="Times New Roman" w:hAnsi="Times New Roman"/>
              </w:rPr>
            </w:pPr>
          </w:p>
        </w:tc>
        <w:tc>
          <w:tcPr>
            <w:tcW w:w="1843" w:type="dxa"/>
          </w:tcPr>
          <w:p w14:paraId="1A33867D" w14:textId="77777777" w:rsidR="002A3515" w:rsidRPr="00935209" w:rsidRDefault="002A3515" w:rsidP="00F9194A">
            <w:pPr>
              <w:pStyle w:val="TAL"/>
              <w:jc w:val="center"/>
            </w:pPr>
          </w:p>
        </w:tc>
      </w:tr>
      <w:tr w:rsidR="005F7386" w:rsidRPr="00935209" w14:paraId="534CAD4F" w14:textId="77777777" w:rsidTr="00493490">
        <w:trPr>
          <w:cantSplit/>
          <w:trHeight w:val="2041"/>
        </w:trPr>
        <w:tc>
          <w:tcPr>
            <w:tcW w:w="1158" w:type="dxa"/>
          </w:tcPr>
          <w:p w14:paraId="25A1AECE" w14:textId="5D299E17" w:rsidR="005F7386" w:rsidRPr="00935209" w:rsidRDefault="005F7386" w:rsidP="005F7386">
            <w:pPr>
              <w:pStyle w:val="TAC"/>
            </w:pPr>
            <w:r>
              <w:t>CPR 6.3-</w:t>
            </w:r>
            <w:r w:rsidR="002D6793">
              <w:t>4</w:t>
            </w:r>
          </w:p>
        </w:tc>
        <w:tc>
          <w:tcPr>
            <w:tcW w:w="4394" w:type="dxa"/>
          </w:tcPr>
          <w:p w14:paraId="15E1F420" w14:textId="77777777" w:rsidR="005F7386" w:rsidRPr="00493490" w:rsidRDefault="005F7386" w:rsidP="005F7386">
            <w:pPr>
              <w:rPr>
                <w:sz w:val="18"/>
              </w:rPr>
            </w:pPr>
            <w:r w:rsidRPr="00493490">
              <w:rPr>
                <w:sz w:val="18"/>
              </w:rPr>
              <w:t>Subject to operator policy</w:t>
            </w:r>
            <w:r w:rsidRPr="00493490">
              <w:rPr>
                <w:rFonts w:hint="eastAsia"/>
                <w:sz w:val="18"/>
              </w:rPr>
              <w:t xml:space="preserve"> and</w:t>
            </w:r>
            <w:r w:rsidRPr="00493490">
              <w:rPr>
                <w:sz w:val="18"/>
              </w:rPr>
              <w:t xml:space="preserve"> regulatory requirements, the 5G system shall be able to monitor the energy consumption for serving the 3rd party, together with the network performance statistic information for the services provided by that network, through same update rate e.g. hourly or daily, </w:t>
            </w:r>
          </w:p>
          <w:p w14:paraId="46BBD726" w14:textId="74DD2060" w:rsidR="005F7386" w:rsidRPr="00935209" w:rsidRDefault="005F7386" w:rsidP="00493490">
            <w:pPr>
              <w:pStyle w:val="NO"/>
              <w:rPr>
                <w:sz w:val="18"/>
              </w:rPr>
            </w:pPr>
            <w:r w:rsidRPr="00493490">
              <w:rPr>
                <w:sz w:val="18"/>
              </w:rPr>
              <w:t>NOTE</w:t>
            </w:r>
            <w:r w:rsidR="002D6793">
              <w:rPr>
                <w:sz w:val="18"/>
              </w:rPr>
              <w:t xml:space="preserve"> 4</w:t>
            </w:r>
            <w:r w:rsidRPr="00493490">
              <w:rPr>
                <w:sz w:val="18"/>
              </w:rPr>
              <w:t xml:space="preserve">: </w:t>
            </w:r>
            <w:r>
              <w:rPr>
                <w:sz w:val="18"/>
              </w:rPr>
              <w:t xml:space="preserve">      </w:t>
            </w:r>
            <w:r w:rsidRPr="00493490">
              <w:rPr>
                <w:sz w:val="18"/>
              </w:rPr>
              <w:t xml:space="preserve">The network performance statistic information could be the data rate, packet delay and packet loss, etc. </w:t>
            </w:r>
          </w:p>
        </w:tc>
        <w:tc>
          <w:tcPr>
            <w:tcW w:w="2268" w:type="dxa"/>
          </w:tcPr>
          <w:p w14:paraId="2F399D21" w14:textId="171FB39C" w:rsidR="005F7386" w:rsidRPr="00935209" w:rsidRDefault="005F7386" w:rsidP="005F7386">
            <w:pPr>
              <w:rPr>
                <w:sz w:val="18"/>
              </w:rPr>
            </w:pPr>
            <w:r w:rsidRPr="00493490">
              <w:rPr>
                <w:sz w:val="18"/>
                <w:szCs w:val="18"/>
                <w:lang w:eastAsia="ja-JP"/>
              </w:rPr>
              <w:t>PR.</w:t>
            </w:r>
            <w:r w:rsidRPr="00493490">
              <w:rPr>
                <w:sz w:val="18"/>
                <w:szCs w:val="18"/>
                <w:lang w:eastAsia="zh-CN"/>
              </w:rPr>
              <w:t>5</w:t>
            </w:r>
            <w:r w:rsidRPr="00493490">
              <w:rPr>
                <w:sz w:val="18"/>
                <w:szCs w:val="18"/>
                <w:lang w:eastAsia="ja-JP"/>
              </w:rPr>
              <w:t>.</w:t>
            </w:r>
            <w:r w:rsidRPr="00493490">
              <w:rPr>
                <w:sz w:val="18"/>
                <w:szCs w:val="18"/>
                <w:lang w:eastAsia="zh-CN"/>
              </w:rPr>
              <w:t>7</w:t>
            </w:r>
            <w:r w:rsidRPr="00493490">
              <w:rPr>
                <w:sz w:val="18"/>
                <w:szCs w:val="18"/>
                <w:lang w:eastAsia="ja-JP"/>
              </w:rPr>
              <w:t>.</w:t>
            </w:r>
            <w:r w:rsidRPr="00493490">
              <w:rPr>
                <w:sz w:val="18"/>
                <w:szCs w:val="18"/>
                <w:lang w:eastAsia="zh-CN"/>
              </w:rPr>
              <w:t>6</w:t>
            </w:r>
            <w:r w:rsidRPr="00493490">
              <w:rPr>
                <w:sz w:val="18"/>
                <w:szCs w:val="18"/>
                <w:lang w:eastAsia="ja-JP"/>
              </w:rPr>
              <w:t>-1</w:t>
            </w:r>
          </w:p>
        </w:tc>
        <w:tc>
          <w:tcPr>
            <w:tcW w:w="1843" w:type="dxa"/>
          </w:tcPr>
          <w:p w14:paraId="504DCA09" w14:textId="77777777" w:rsidR="005F7386" w:rsidRPr="00935209" w:rsidRDefault="005F7386" w:rsidP="005F7386">
            <w:pPr>
              <w:pStyle w:val="TAL"/>
              <w:jc w:val="center"/>
              <w:rPr>
                <w:rFonts w:ascii="Times New Roman" w:hAnsi="Times New Roman"/>
              </w:rPr>
            </w:pPr>
          </w:p>
        </w:tc>
      </w:tr>
    </w:tbl>
    <w:p w14:paraId="7EAEBFB3" w14:textId="77777777" w:rsidR="002A3515" w:rsidRPr="00935209" w:rsidRDefault="002A3515" w:rsidP="002A3515">
      <w:pPr>
        <w:rPr>
          <w:lang w:eastAsia="zh-CN"/>
        </w:rPr>
      </w:pPr>
    </w:p>
    <w:p w14:paraId="5F0D509F" w14:textId="0511729E" w:rsidR="002A3515" w:rsidRPr="00935209" w:rsidRDefault="002A3515" w:rsidP="002A3515">
      <w:pPr>
        <w:pStyle w:val="Heading2"/>
      </w:pPr>
      <w:bookmarkStart w:id="302" w:name="_Toc146872009"/>
      <w:r w:rsidRPr="00935209">
        <w:t>6.4</w:t>
      </w:r>
      <w:r w:rsidRPr="00935209">
        <w:tab/>
        <w:t>Information exposure related to energy consumption</w:t>
      </w:r>
      <w:r w:rsidR="00541386">
        <w:t xml:space="preserve"> </w:t>
      </w:r>
      <w:r w:rsidR="00541386" w:rsidRPr="00541386">
        <w:t>and efficiency</w:t>
      </w:r>
      <w:bookmarkEnd w:id="302"/>
    </w:p>
    <w:p w14:paraId="1CDAD2CF" w14:textId="2C40B0E2" w:rsidR="002A3515" w:rsidRPr="00935209" w:rsidRDefault="002A3515" w:rsidP="002A3515">
      <w:pPr>
        <w:rPr>
          <w:rFonts w:eastAsia="Calibri"/>
        </w:rPr>
      </w:pPr>
      <w:r w:rsidRPr="00935209">
        <w:t>This subclause contains the requirements related to information exposure related to energy consumption</w:t>
      </w:r>
      <w:r w:rsidR="00541386">
        <w:rPr>
          <w:rFonts w:eastAsia="SimSun" w:hint="eastAsia"/>
          <w:lang w:val="en-US" w:eastAsia="zh-CN"/>
        </w:rPr>
        <w:t xml:space="preserve"> and efficiency</w:t>
      </w:r>
      <w:r w:rsidRPr="00935209">
        <w:t>.</w:t>
      </w:r>
    </w:p>
    <w:p w14:paraId="11D60A05" w14:textId="600854AF" w:rsidR="002A3515" w:rsidRPr="00935209" w:rsidRDefault="002A3515" w:rsidP="002A3515">
      <w:pPr>
        <w:pStyle w:val="TH"/>
        <w:rPr>
          <w:lang w:eastAsia="ko-KR"/>
        </w:rPr>
      </w:pPr>
      <w:r w:rsidRPr="00935209">
        <w:lastRenderedPageBreak/>
        <w:t>Table 6.4</w:t>
      </w:r>
      <w:r w:rsidRPr="00935209">
        <w:rPr>
          <w:rFonts w:eastAsia="DengXian"/>
        </w:rPr>
        <w:t xml:space="preserve">-1 </w:t>
      </w:r>
      <w:r w:rsidRPr="00935209">
        <w:t xml:space="preserve">– Consolidated Requirements on information exposure related to Energy </w:t>
      </w:r>
      <w:r w:rsidR="00F57809">
        <w:t>Consumption</w:t>
      </w:r>
      <w:r w:rsidR="00F57809" w:rsidRPr="00935209">
        <w:t xml:space="preserve">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394"/>
        <w:gridCol w:w="2126"/>
        <w:gridCol w:w="1843"/>
      </w:tblGrid>
      <w:tr w:rsidR="002A3515" w:rsidRPr="00935209" w14:paraId="0034D7D1" w14:textId="77777777" w:rsidTr="00F9194A">
        <w:trPr>
          <w:cantSplit/>
          <w:tblHeader/>
        </w:trPr>
        <w:tc>
          <w:tcPr>
            <w:tcW w:w="1158" w:type="dxa"/>
          </w:tcPr>
          <w:p w14:paraId="5B4B2BD8" w14:textId="77777777" w:rsidR="002A3515" w:rsidRPr="00935209" w:rsidRDefault="002A3515" w:rsidP="00F9194A">
            <w:pPr>
              <w:pStyle w:val="TAH"/>
            </w:pPr>
            <w:r w:rsidRPr="00935209">
              <w:t>CPR #</w:t>
            </w:r>
          </w:p>
        </w:tc>
        <w:tc>
          <w:tcPr>
            <w:tcW w:w="4394" w:type="dxa"/>
          </w:tcPr>
          <w:p w14:paraId="6DDDE8FD" w14:textId="77777777" w:rsidR="002A3515" w:rsidRPr="00935209" w:rsidRDefault="002A3515" w:rsidP="00F9194A">
            <w:pPr>
              <w:pStyle w:val="TAH"/>
            </w:pPr>
            <w:r w:rsidRPr="00935209">
              <w:t>Consolidated Potential Requirement</w:t>
            </w:r>
          </w:p>
        </w:tc>
        <w:tc>
          <w:tcPr>
            <w:tcW w:w="2126" w:type="dxa"/>
          </w:tcPr>
          <w:p w14:paraId="754024D9" w14:textId="77777777" w:rsidR="002A3515" w:rsidRPr="00935209" w:rsidRDefault="002A3515" w:rsidP="00F9194A">
            <w:pPr>
              <w:pStyle w:val="TAH"/>
            </w:pPr>
            <w:r w:rsidRPr="00935209">
              <w:t>Original PR #</w:t>
            </w:r>
          </w:p>
        </w:tc>
        <w:tc>
          <w:tcPr>
            <w:tcW w:w="1843" w:type="dxa"/>
          </w:tcPr>
          <w:p w14:paraId="38D28B40" w14:textId="77777777" w:rsidR="002A3515" w:rsidRPr="00935209" w:rsidRDefault="002A3515" w:rsidP="00F9194A">
            <w:pPr>
              <w:pStyle w:val="TAH"/>
            </w:pPr>
            <w:r w:rsidRPr="00935209">
              <w:t>Comment</w:t>
            </w:r>
          </w:p>
        </w:tc>
      </w:tr>
      <w:tr w:rsidR="002A3515" w:rsidRPr="00935209" w14:paraId="740679CE" w14:textId="77777777" w:rsidTr="00F9194A">
        <w:trPr>
          <w:cantSplit/>
        </w:trPr>
        <w:tc>
          <w:tcPr>
            <w:tcW w:w="1158" w:type="dxa"/>
          </w:tcPr>
          <w:p w14:paraId="06481DEF" w14:textId="77777777" w:rsidR="002A3515" w:rsidRPr="00935209" w:rsidRDefault="002A3515" w:rsidP="00F9194A">
            <w:pPr>
              <w:pStyle w:val="TAC"/>
              <w:rPr>
                <w:highlight w:val="yellow"/>
              </w:rPr>
            </w:pPr>
            <w:r w:rsidRPr="00935209">
              <w:t>CPR 6.4-1</w:t>
            </w:r>
          </w:p>
        </w:tc>
        <w:tc>
          <w:tcPr>
            <w:tcW w:w="4394" w:type="dxa"/>
          </w:tcPr>
          <w:p w14:paraId="5FE271E8" w14:textId="4C387102" w:rsidR="002A3515" w:rsidRDefault="002A3515" w:rsidP="00F9194A">
            <w:pPr>
              <w:pStyle w:val="TAL"/>
              <w:rPr>
                <w:rFonts w:ascii="Times New Roman" w:hAnsi="Times New Roman"/>
              </w:rPr>
            </w:pPr>
            <w:r w:rsidRPr="00935209">
              <w:rPr>
                <w:rFonts w:ascii="Times New Roman" w:hAnsi="Times New Roman"/>
              </w:rPr>
              <w:t>Subject to operator’s policy and agreement with 3</w:t>
            </w:r>
            <w:r w:rsidRPr="00935209">
              <w:rPr>
                <w:rFonts w:ascii="Times New Roman" w:hAnsi="Times New Roman"/>
                <w:vertAlign w:val="superscript"/>
              </w:rPr>
              <w:t>rd</w:t>
            </w:r>
            <w:r w:rsidRPr="00935209">
              <w:rPr>
                <w:rFonts w:ascii="Times New Roman" w:hAnsi="Times New Roman"/>
              </w:rPr>
              <w:t xml:space="preserve"> party, the 5G system shall be able to expose </w:t>
            </w:r>
            <w:r w:rsidR="00541386">
              <w:rPr>
                <w:rFonts w:ascii="Times New Roman" w:eastAsia="SimSun" w:hAnsi="Times New Roman" w:hint="eastAsia"/>
                <w:lang w:val="en-US" w:eastAsia="zh-CN"/>
              </w:rPr>
              <w:t xml:space="preserve">information on </w:t>
            </w:r>
            <w:r w:rsidRPr="00935209">
              <w:rPr>
                <w:rFonts w:ascii="Times New Roman" w:hAnsi="Times New Roman"/>
              </w:rPr>
              <w:t>energy consumption</w:t>
            </w:r>
            <w:r w:rsidRPr="00935209" w:rsidDel="008D69F3">
              <w:rPr>
                <w:rFonts w:ascii="Times New Roman" w:hAnsi="Times New Roman"/>
              </w:rPr>
              <w:t xml:space="preserve"> </w:t>
            </w:r>
            <w:r w:rsidR="00541386">
              <w:rPr>
                <w:rFonts w:ascii="Times New Roman" w:eastAsia="SimSun" w:hAnsi="Times New Roman" w:hint="eastAsia"/>
                <w:lang w:val="en-US" w:eastAsia="zh-CN"/>
              </w:rPr>
              <w:t>for</w:t>
            </w:r>
            <w:r w:rsidRPr="00935209">
              <w:rPr>
                <w:rFonts w:ascii="Times New Roman" w:hAnsi="Times New Roman"/>
              </w:rPr>
              <w:t>serving this 3</w:t>
            </w:r>
            <w:r w:rsidRPr="00935209">
              <w:rPr>
                <w:rFonts w:ascii="Times New Roman" w:hAnsi="Times New Roman"/>
                <w:vertAlign w:val="superscript"/>
              </w:rPr>
              <w:t>rd</w:t>
            </w:r>
            <w:r w:rsidRPr="00935209">
              <w:rPr>
                <w:rFonts w:ascii="Times New Roman" w:hAnsi="Times New Roman"/>
              </w:rPr>
              <w:t xml:space="preserve"> party.</w:t>
            </w:r>
          </w:p>
          <w:p w14:paraId="34195AC4" w14:textId="77777777" w:rsidR="00541386" w:rsidRDefault="00541386" w:rsidP="00493490">
            <w:pPr>
              <w:pStyle w:val="NO"/>
              <w:rPr>
                <w:szCs w:val="18"/>
              </w:rPr>
            </w:pPr>
            <w:r>
              <w:rPr>
                <w:rFonts w:hint="eastAsia"/>
                <w:sz w:val="18"/>
                <w:szCs w:val="18"/>
                <w:lang w:val="en-US" w:eastAsia="zh-CN"/>
              </w:rPr>
              <w:t>NOTE 1: E</w:t>
            </w:r>
            <w:r>
              <w:rPr>
                <w:sz w:val="18"/>
                <w:szCs w:val="18"/>
              </w:rPr>
              <w:t>nergy consumption information</w:t>
            </w:r>
            <w:r>
              <w:rPr>
                <w:rFonts w:hint="eastAsia"/>
                <w:sz w:val="18"/>
                <w:szCs w:val="18"/>
                <w:lang w:val="en-US" w:eastAsia="zh-CN"/>
              </w:rPr>
              <w:t xml:space="preserve"> can</w:t>
            </w:r>
            <w:r>
              <w:rPr>
                <w:sz w:val="18"/>
                <w:szCs w:val="18"/>
              </w:rPr>
              <w:t> include ratio of renewable energy</w:t>
            </w:r>
            <w:r>
              <w:rPr>
                <w:rFonts w:hint="eastAsia"/>
                <w:sz w:val="18"/>
                <w:szCs w:val="18"/>
                <w:lang w:val="en-US" w:eastAsia="zh-CN"/>
              </w:rPr>
              <w:t xml:space="preserve"> and carbon emission information when available. </w:t>
            </w:r>
            <w:r>
              <w:rPr>
                <w:sz w:val="18"/>
                <w:szCs w:val="18"/>
              </w:rPr>
              <w:t>The reporting period could be set, e.g., on monthly or yearly basis</w:t>
            </w:r>
            <w:r>
              <w:rPr>
                <w:rFonts w:eastAsia="SimSun" w:hint="eastAsia"/>
                <w:sz w:val="18"/>
                <w:szCs w:val="18"/>
                <w:lang w:val="en-US" w:eastAsia="zh-CN"/>
              </w:rPr>
              <w:t xml:space="preserve"> </w:t>
            </w:r>
            <w:r>
              <w:rPr>
                <w:sz w:val="18"/>
                <w:szCs w:val="18"/>
              </w:rPr>
              <w:t>and can vary based on location.</w:t>
            </w:r>
          </w:p>
          <w:p w14:paraId="17B1055D" w14:textId="4BBBCE45" w:rsidR="00541386" w:rsidRPr="00935209" w:rsidRDefault="00541386" w:rsidP="00493490">
            <w:pPr>
              <w:pStyle w:val="NO"/>
            </w:pPr>
            <w:r w:rsidRPr="00493490">
              <w:rPr>
                <w:rFonts w:hint="eastAsia"/>
                <w:sz w:val="18"/>
                <w:szCs w:val="18"/>
                <w:lang w:val="en-US" w:eastAsia="zh-CN"/>
              </w:rPr>
              <w:t>NOTE 2: The energy consumption information can be related to the network resources of network slice, NPNs, etc.</w:t>
            </w:r>
          </w:p>
        </w:tc>
        <w:tc>
          <w:tcPr>
            <w:tcW w:w="2126" w:type="dxa"/>
          </w:tcPr>
          <w:p w14:paraId="67056508" w14:textId="77777777" w:rsidR="00541386" w:rsidRPr="00541386" w:rsidRDefault="002A3515" w:rsidP="00541386">
            <w:pPr>
              <w:pStyle w:val="TAL"/>
              <w:rPr>
                <w:rFonts w:ascii="Times New Roman" w:hAnsi="Times New Roman"/>
              </w:rPr>
            </w:pPr>
            <w:r w:rsidRPr="00935209">
              <w:rPr>
                <w:rFonts w:ascii="Times New Roman" w:hAnsi="Times New Roman"/>
              </w:rPr>
              <w:t>PR.5.3.6-1</w:t>
            </w:r>
          </w:p>
          <w:p w14:paraId="5501D32C" w14:textId="77777777" w:rsidR="00541386" w:rsidRPr="00541386" w:rsidRDefault="00541386" w:rsidP="00541386">
            <w:pPr>
              <w:pStyle w:val="TAL"/>
              <w:rPr>
                <w:rFonts w:ascii="Times New Roman" w:hAnsi="Times New Roman"/>
              </w:rPr>
            </w:pPr>
            <w:r w:rsidRPr="00541386">
              <w:rPr>
                <w:rFonts w:ascii="Times New Roman" w:hAnsi="Times New Roman"/>
              </w:rPr>
              <w:t>PR.5.4.6-1</w:t>
            </w:r>
          </w:p>
          <w:p w14:paraId="420F3512" w14:textId="77777777" w:rsidR="00541386" w:rsidRPr="00541386" w:rsidRDefault="00541386" w:rsidP="00541386">
            <w:pPr>
              <w:pStyle w:val="TAL"/>
              <w:rPr>
                <w:rFonts w:ascii="Times New Roman" w:hAnsi="Times New Roman"/>
              </w:rPr>
            </w:pPr>
            <w:r w:rsidRPr="00541386">
              <w:rPr>
                <w:rFonts w:ascii="Times New Roman" w:hAnsi="Times New Roman"/>
              </w:rPr>
              <w:t>PR.5.9.6-2</w:t>
            </w:r>
          </w:p>
          <w:p w14:paraId="7D2770B9" w14:textId="5C73D791" w:rsidR="002A3515" w:rsidRPr="00935209" w:rsidRDefault="00541386" w:rsidP="00541386">
            <w:pPr>
              <w:pStyle w:val="TAL"/>
              <w:rPr>
                <w:rFonts w:ascii="Times New Roman" w:hAnsi="Times New Roman"/>
              </w:rPr>
            </w:pPr>
            <w:r w:rsidRPr="00541386">
              <w:rPr>
                <w:rFonts w:ascii="Times New Roman" w:hAnsi="Times New Roman"/>
              </w:rPr>
              <w:t>PR 5.10.6-1</w:t>
            </w:r>
          </w:p>
        </w:tc>
        <w:tc>
          <w:tcPr>
            <w:tcW w:w="1843" w:type="dxa"/>
          </w:tcPr>
          <w:p w14:paraId="6D1C5C1B" w14:textId="77777777" w:rsidR="002A3515" w:rsidRPr="00935209" w:rsidRDefault="002A3515" w:rsidP="00F9194A">
            <w:pPr>
              <w:pStyle w:val="TAL"/>
              <w:jc w:val="center"/>
            </w:pPr>
          </w:p>
        </w:tc>
      </w:tr>
      <w:tr w:rsidR="002A3515" w:rsidRPr="00935209" w14:paraId="2F6CAA65" w14:textId="77777777" w:rsidTr="00F9194A">
        <w:trPr>
          <w:cantSplit/>
        </w:trPr>
        <w:tc>
          <w:tcPr>
            <w:tcW w:w="1158" w:type="dxa"/>
          </w:tcPr>
          <w:p w14:paraId="58822E64" w14:textId="61612B22" w:rsidR="002A3515" w:rsidRPr="00935209" w:rsidRDefault="002A3515" w:rsidP="00F9194A">
            <w:pPr>
              <w:pStyle w:val="TAC"/>
            </w:pPr>
            <w:r w:rsidRPr="00935209">
              <w:t>CPR 6.4-</w:t>
            </w:r>
            <w:r w:rsidR="00541386">
              <w:t>2</w:t>
            </w:r>
          </w:p>
        </w:tc>
        <w:tc>
          <w:tcPr>
            <w:tcW w:w="4394" w:type="dxa"/>
          </w:tcPr>
          <w:p w14:paraId="153A95C3" w14:textId="77777777" w:rsidR="002A3515" w:rsidRPr="00935209" w:rsidRDefault="002A3515" w:rsidP="00F9194A">
            <w:pPr>
              <w:pStyle w:val="TAL"/>
              <w:rPr>
                <w:rFonts w:ascii="Times New Roman" w:hAnsi="Times New Roman"/>
              </w:rPr>
            </w:pPr>
            <w:r w:rsidRPr="00935209">
              <w:rPr>
                <w:rFonts w:ascii="Times New Roman" w:hAnsi="Times New Roman"/>
              </w:rPr>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tc>
        <w:tc>
          <w:tcPr>
            <w:tcW w:w="2126" w:type="dxa"/>
          </w:tcPr>
          <w:p w14:paraId="03900EBE" w14:textId="77777777" w:rsidR="002A3515" w:rsidRPr="00935209" w:rsidRDefault="002A3515" w:rsidP="00F9194A">
            <w:pPr>
              <w:pStyle w:val="TAL"/>
              <w:rPr>
                <w:rFonts w:ascii="Times New Roman" w:hAnsi="Times New Roman"/>
              </w:rPr>
            </w:pPr>
            <w:r w:rsidRPr="00935209">
              <w:rPr>
                <w:rFonts w:ascii="Times New Roman" w:hAnsi="Times New Roman"/>
              </w:rPr>
              <w:t xml:space="preserve">P.R 5.5.6-3 </w:t>
            </w:r>
          </w:p>
        </w:tc>
        <w:tc>
          <w:tcPr>
            <w:tcW w:w="1843" w:type="dxa"/>
          </w:tcPr>
          <w:p w14:paraId="48924BA4" w14:textId="77777777" w:rsidR="002A3515" w:rsidRPr="00935209" w:rsidRDefault="002A3515" w:rsidP="00F9194A">
            <w:pPr>
              <w:pStyle w:val="TAL"/>
              <w:jc w:val="center"/>
            </w:pPr>
          </w:p>
        </w:tc>
      </w:tr>
      <w:tr w:rsidR="005F7386" w:rsidRPr="005F7386" w14:paraId="3F06B9CD" w14:textId="77777777" w:rsidTr="00E018CE">
        <w:trPr>
          <w:cantSplit/>
          <w:trHeight w:val="2058"/>
        </w:trPr>
        <w:tc>
          <w:tcPr>
            <w:tcW w:w="1158" w:type="dxa"/>
          </w:tcPr>
          <w:p w14:paraId="2C9D9EDC" w14:textId="57D06251" w:rsidR="005F7386" w:rsidRPr="00CF6541" w:rsidRDefault="005F7386" w:rsidP="00E018CE">
            <w:pPr>
              <w:pStyle w:val="TAC"/>
              <w:rPr>
                <w:szCs w:val="18"/>
              </w:rPr>
            </w:pPr>
            <w:r w:rsidRPr="00667742">
              <w:rPr>
                <w:szCs w:val="18"/>
              </w:rPr>
              <w:t>CPR 6.4-</w:t>
            </w:r>
            <w:r w:rsidR="00541386">
              <w:rPr>
                <w:rFonts w:eastAsia="SimSun"/>
                <w:szCs w:val="18"/>
                <w:lang w:val="en-US" w:eastAsia="zh-CN"/>
              </w:rPr>
              <w:t>3</w:t>
            </w:r>
          </w:p>
        </w:tc>
        <w:tc>
          <w:tcPr>
            <w:tcW w:w="4394" w:type="dxa"/>
          </w:tcPr>
          <w:p w14:paraId="35E43789" w14:textId="77777777" w:rsidR="005F7386" w:rsidRPr="00493490" w:rsidRDefault="005F7386" w:rsidP="00493490">
            <w:pPr>
              <w:pStyle w:val="TAL"/>
              <w:rPr>
                <w:rFonts w:ascii="Times New Roman" w:hAnsi="Times New Roman"/>
              </w:rPr>
            </w:pPr>
            <w:r w:rsidRPr="00493490">
              <w:rPr>
                <w:rFonts w:ascii="Times New Roman" w:hAnsi="Times New Roman"/>
              </w:rPr>
              <w:t xml:space="preserve">Subject to </w:t>
            </w:r>
            <w:r w:rsidRPr="00493490">
              <w:rPr>
                <w:rFonts w:ascii="Times New Roman" w:hAnsi="Times New Roman" w:hint="eastAsia"/>
              </w:rPr>
              <w:t>o</w:t>
            </w:r>
            <w:r w:rsidRPr="00493490">
              <w:rPr>
                <w:rFonts w:ascii="Times New Roman" w:hAnsi="Times New Roman"/>
              </w:rPr>
              <w:t xml:space="preserve">perator policy, the 5G system shall provide means for the trusted 3rd party, to configure which network performance statistic information (e.g. the data rate, packet delay and packet loss) for the communication service provided to the </w:t>
            </w:r>
            <w:r w:rsidRPr="00493490">
              <w:rPr>
                <w:rFonts w:ascii="Times New Roman" w:hAnsi="Times New Roman" w:hint="eastAsia"/>
              </w:rPr>
              <w:t>3rd party</w:t>
            </w:r>
            <w:r w:rsidRPr="00493490">
              <w:rPr>
                <w:rFonts w:ascii="Times New Roman" w:hAnsi="Times New Roman"/>
              </w:rPr>
              <w:t>, needs to be exposed along with the information</w:t>
            </w:r>
            <w:r w:rsidRPr="00493490">
              <w:rPr>
                <w:rFonts w:ascii="Times New Roman" w:hAnsi="Times New Roman" w:hint="eastAsia"/>
              </w:rPr>
              <w:t xml:space="preserve"> on </w:t>
            </w:r>
            <w:r w:rsidRPr="00493490">
              <w:rPr>
                <w:rFonts w:ascii="Times New Roman" w:hAnsi="Times New Roman"/>
              </w:rPr>
              <w:t xml:space="preserve">energy consumption </w:t>
            </w:r>
            <w:r w:rsidRPr="00493490">
              <w:rPr>
                <w:rFonts w:ascii="Times New Roman" w:hAnsi="Times New Roman" w:hint="eastAsia"/>
              </w:rPr>
              <w:t>for</w:t>
            </w:r>
            <w:r w:rsidRPr="00493490">
              <w:rPr>
                <w:rFonts w:ascii="Times New Roman" w:hAnsi="Times New Roman"/>
              </w:rPr>
              <w:t xml:space="preserve"> serving th</w:t>
            </w:r>
            <w:r w:rsidRPr="00493490">
              <w:rPr>
                <w:rFonts w:ascii="Times New Roman" w:hAnsi="Times New Roman" w:hint="eastAsia"/>
              </w:rPr>
              <w:t>is 3rd party</w:t>
            </w:r>
            <w:r w:rsidRPr="00493490">
              <w:rPr>
                <w:rFonts w:ascii="Times New Roman" w:hAnsi="Times New Roman"/>
              </w:rPr>
              <w:t>.</w:t>
            </w:r>
          </w:p>
        </w:tc>
        <w:tc>
          <w:tcPr>
            <w:tcW w:w="2126" w:type="dxa"/>
          </w:tcPr>
          <w:p w14:paraId="0F3365E7" w14:textId="747717BB" w:rsidR="005F7386" w:rsidRPr="00493490" w:rsidRDefault="005F7386" w:rsidP="00493490">
            <w:pPr>
              <w:pStyle w:val="TAL"/>
              <w:rPr>
                <w:rFonts w:ascii="Times New Roman" w:hAnsi="Times New Roman"/>
              </w:rPr>
            </w:pPr>
            <w:r w:rsidRPr="00493490">
              <w:rPr>
                <w:rFonts w:ascii="Times New Roman" w:hAnsi="Times New Roman"/>
              </w:rPr>
              <w:t>PR.5.7.6-2</w:t>
            </w:r>
          </w:p>
        </w:tc>
        <w:tc>
          <w:tcPr>
            <w:tcW w:w="1843" w:type="dxa"/>
          </w:tcPr>
          <w:p w14:paraId="41D90E4F" w14:textId="77777777" w:rsidR="005F7386" w:rsidRPr="00493490" w:rsidRDefault="005F7386" w:rsidP="00E018CE">
            <w:pPr>
              <w:pStyle w:val="TAL"/>
              <w:jc w:val="center"/>
              <w:rPr>
                <w:rFonts w:ascii="Times New Roman" w:eastAsia="SimSun" w:hAnsi="Times New Roman"/>
                <w:szCs w:val="18"/>
                <w:lang w:val="en-US" w:eastAsia="zh-CN"/>
              </w:rPr>
            </w:pPr>
          </w:p>
        </w:tc>
      </w:tr>
      <w:tr w:rsidR="005F7386" w14:paraId="79530D58" w14:textId="77777777" w:rsidTr="00E018CE">
        <w:trPr>
          <w:cantSplit/>
          <w:trHeight w:val="90"/>
        </w:trPr>
        <w:tc>
          <w:tcPr>
            <w:tcW w:w="1158" w:type="dxa"/>
          </w:tcPr>
          <w:p w14:paraId="0012C3CB" w14:textId="069574EA" w:rsidR="005F7386" w:rsidRDefault="005F7386" w:rsidP="00E018CE">
            <w:pPr>
              <w:pStyle w:val="TAC"/>
              <w:rPr>
                <w:szCs w:val="18"/>
              </w:rPr>
            </w:pPr>
            <w:r>
              <w:rPr>
                <w:szCs w:val="18"/>
              </w:rPr>
              <w:t>CPR 6.4-</w:t>
            </w:r>
            <w:r w:rsidR="00541386">
              <w:rPr>
                <w:rFonts w:eastAsia="SimSun"/>
                <w:szCs w:val="18"/>
                <w:lang w:val="en-US" w:eastAsia="zh-CN"/>
              </w:rPr>
              <w:t>4</w:t>
            </w:r>
          </w:p>
        </w:tc>
        <w:tc>
          <w:tcPr>
            <w:tcW w:w="4394" w:type="dxa"/>
          </w:tcPr>
          <w:p w14:paraId="6AEDFFCF" w14:textId="77777777" w:rsidR="005F7386" w:rsidRPr="00493490" w:rsidRDefault="005F7386" w:rsidP="00493490">
            <w:pPr>
              <w:pStyle w:val="TAL"/>
              <w:rPr>
                <w:rFonts w:ascii="Times New Roman" w:hAnsi="Times New Roman"/>
              </w:rPr>
            </w:pPr>
            <w:r w:rsidRPr="00493490">
              <w:rPr>
                <w:rFonts w:ascii="Times New Roman" w:hAnsi="Times New Roman"/>
              </w:rPr>
              <w:t>Based on operator policy and agreement</w:t>
            </w:r>
            <w:r w:rsidRPr="00493490">
              <w:rPr>
                <w:rFonts w:ascii="Times New Roman" w:hAnsi="Times New Roman" w:hint="eastAsia"/>
              </w:rPr>
              <w:t xml:space="preserve"> with 3rd party</w:t>
            </w:r>
            <w:r w:rsidRPr="00493490">
              <w:rPr>
                <w:rFonts w:ascii="Times New Roman" w:hAnsi="Times New Roman"/>
              </w:rPr>
              <w:t>, the 5G system shall be able to expose</w:t>
            </w:r>
            <w:r w:rsidRPr="00493490">
              <w:rPr>
                <w:rFonts w:ascii="Times New Roman" w:hAnsi="Times New Roman" w:hint="eastAsia"/>
              </w:rPr>
              <w:t xml:space="preserve"> </w:t>
            </w:r>
            <w:r w:rsidRPr="00493490">
              <w:rPr>
                <w:rFonts w:ascii="Times New Roman" w:hAnsi="Times New Roman"/>
              </w:rPr>
              <w:t xml:space="preserve">energy </w:t>
            </w:r>
            <w:r w:rsidRPr="00493490">
              <w:rPr>
                <w:rFonts w:ascii="Times New Roman" w:hAnsi="Times New Roman" w:hint="eastAsia"/>
              </w:rPr>
              <w:t>consumption</w:t>
            </w:r>
            <w:r w:rsidRPr="00493490">
              <w:rPr>
                <w:rFonts w:ascii="Times New Roman" w:hAnsi="Times New Roman"/>
              </w:rPr>
              <w:t xml:space="preserve"> information</w:t>
            </w:r>
            <w:r w:rsidRPr="00493490">
              <w:rPr>
                <w:rFonts w:ascii="Times New Roman" w:hAnsi="Times New Roman" w:hint="eastAsia"/>
              </w:rPr>
              <w:t xml:space="preserve"> and prediction on energy consumption of the 5G network per</w:t>
            </w:r>
            <w:r w:rsidRPr="00493490">
              <w:rPr>
                <w:rFonts w:ascii="Times New Roman" w:hAnsi="Times New Roman"/>
              </w:rPr>
              <w:t xml:space="preserve"> application</w:t>
            </w:r>
            <w:r w:rsidRPr="00493490">
              <w:rPr>
                <w:rFonts w:ascii="Times New Roman" w:hAnsi="Times New Roman" w:hint="eastAsia"/>
              </w:rPr>
              <w:t xml:space="preserve"> </w:t>
            </w:r>
            <w:r w:rsidRPr="00493490">
              <w:rPr>
                <w:rFonts w:ascii="Times New Roman" w:hAnsi="Times New Roman"/>
              </w:rPr>
              <w:t>service</w:t>
            </w:r>
            <w:r w:rsidRPr="00493490">
              <w:rPr>
                <w:rFonts w:ascii="Times New Roman" w:hAnsi="Times New Roman" w:hint="eastAsia"/>
              </w:rPr>
              <w:t xml:space="preserve"> </w:t>
            </w:r>
            <w:r w:rsidRPr="00493490">
              <w:rPr>
                <w:rFonts w:ascii="Times New Roman" w:hAnsi="Times New Roman"/>
              </w:rPr>
              <w:t xml:space="preserve">to the </w:t>
            </w:r>
            <w:r w:rsidRPr="00493490">
              <w:rPr>
                <w:rFonts w:ascii="Times New Roman" w:hAnsi="Times New Roman" w:hint="eastAsia"/>
              </w:rPr>
              <w:t>3rd party</w:t>
            </w:r>
            <w:r w:rsidRPr="00493490">
              <w:rPr>
                <w:rFonts w:ascii="Times New Roman" w:hAnsi="Times New Roman"/>
              </w:rPr>
              <w:t>.</w:t>
            </w:r>
          </w:p>
        </w:tc>
        <w:tc>
          <w:tcPr>
            <w:tcW w:w="2126" w:type="dxa"/>
          </w:tcPr>
          <w:p w14:paraId="477BA9D4" w14:textId="13CBD060" w:rsidR="005F7386" w:rsidRPr="00493490" w:rsidRDefault="005F7386" w:rsidP="00493490">
            <w:pPr>
              <w:pStyle w:val="TAL"/>
              <w:rPr>
                <w:rFonts w:ascii="Times New Roman" w:hAnsi="Times New Roman"/>
              </w:rPr>
            </w:pPr>
            <w:r w:rsidRPr="00493490">
              <w:rPr>
                <w:rFonts w:ascii="Times New Roman" w:hAnsi="Times New Roman"/>
              </w:rPr>
              <w:t>PR.5.8.6-1</w:t>
            </w:r>
          </w:p>
          <w:p w14:paraId="6E2EF46B" w14:textId="1AB910A0" w:rsidR="005F7386" w:rsidRPr="00493490" w:rsidRDefault="005F7386" w:rsidP="00493490">
            <w:pPr>
              <w:pStyle w:val="TAL"/>
              <w:rPr>
                <w:rFonts w:ascii="Times New Roman" w:hAnsi="Times New Roman"/>
              </w:rPr>
            </w:pPr>
            <w:r w:rsidRPr="00493490">
              <w:rPr>
                <w:rFonts w:ascii="Times New Roman" w:hAnsi="Times New Roman"/>
              </w:rPr>
              <w:t>PR.5.8.6-2</w:t>
            </w:r>
          </w:p>
        </w:tc>
        <w:tc>
          <w:tcPr>
            <w:tcW w:w="1843" w:type="dxa"/>
          </w:tcPr>
          <w:p w14:paraId="1A6394E0" w14:textId="77777777" w:rsidR="005F7386" w:rsidRDefault="005F7386" w:rsidP="00E018CE">
            <w:pPr>
              <w:pStyle w:val="TAL"/>
              <w:jc w:val="center"/>
              <w:rPr>
                <w:rFonts w:ascii="Times New Roman" w:eastAsia="SimSun" w:hAnsi="Times New Roman"/>
                <w:szCs w:val="18"/>
                <w:lang w:val="en-US" w:eastAsia="zh-CN"/>
              </w:rPr>
            </w:pPr>
          </w:p>
        </w:tc>
      </w:tr>
      <w:tr w:rsidR="005F7386" w14:paraId="71F1BA0C" w14:textId="77777777" w:rsidTr="00493490">
        <w:trPr>
          <w:cantSplit/>
          <w:trHeight w:val="1417"/>
        </w:trPr>
        <w:tc>
          <w:tcPr>
            <w:tcW w:w="1158" w:type="dxa"/>
          </w:tcPr>
          <w:p w14:paraId="0233DD1D" w14:textId="36F94DEF" w:rsidR="005F7386" w:rsidRDefault="005F7386" w:rsidP="00E018CE">
            <w:pPr>
              <w:pStyle w:val="TAC"/>
              <w:rPr>
                <w:rFonts w:eastAsia="SimSun"/>
                <w:lang w:val="en-US" w:eastAsia="zh-CN"/>
              </w:rPr>
            </w:pPr>
            <w:r>
              <w:rPr>
                <w:rFonts w:eastAsia="PMingLiU" w:hint="eastAsia"/>
                <w:lang w:eastAsia="zh-TW"/>
              </w:rPr>
              <w:t>C</w:t>
            </w:r>
            <w:r>
              <w:rPr>
                <w:rFonts w:eastAsia="PMingLiU"/>
                <w:lang w:eastAsia="zh-TW"/>
              </w:rPr>
              <w:t>PR 6.4-</w:t>
            </w:r>
            <w:r w:rsidR="00541386">
              <w:rPr>
                <w:rFonts w:eastAsia="SimSun"/>
                <w:lang w:val="en-US" w:eastAsia="zh-CN"/>
              </w:rPr>
              <w:t>5</w:t>
            </w:r>
          </w:p>
        </w:tc>
        <w:tc>
          <w:tcPr>
            <w:tcW w:w="4394" w:type="dxa"/>
          </w:tcPr>
          <w:p w14:paraId="1AB643A1" w14:textId="77777777" w:rsidR="005F7386" w:rsidRPr="00493490" w:rsidRDefault="005F7386" w:rsidP="00493490">
            <w:pPr>
              <w:pStyle w:val="TAL"/>
              <w:rPr>
                <w:rFonts w:ascii="Times New Roman" w:hAnsi="Times New Roman"/>
              </w:rPr>
            </w:pPr>
            <w:r w:rsidRPr="00493490">
              <w:rPr>
                <w:rFonts w:ascii="Times New Roman" w:hAnsi="Times New Roman"/>
              </w:rPr>
              <w:t>Subject to operator’s policy and agreement</w:t>
            </w:r>
            <w:r w:rsidRPr="00493490">
              <w:rPr>
                <w:rFonts w:ascii="Times New Roman" w:hAnsi="Times New Roman" w:hint="eastAsia"/>
              </w:rPr>
              <w:t xml:space="preserve"> with 3rd party</w:t>
            </w:r>
            <w:r w:rsidRPr="00493490">
              <w:rPr>
                <w:rFonts w:ascii="Times New Roman" w:hAnsi="Times New Roman"/>
              </w:rPr>
              <w:t xml:space="preserve">, the 5G system shall support a mechanism for the </w:t>
            </w:r>
            <w:r w:rsidRPr="00493490">
              <w:rPr>
                <w:rFonts w:ascii="Times New Roman" w:hAnsi="Times New Roman" w:hint="eastAsia"/>
              </w:rPr>
              <w:t xml:space="preserve">3rd party </w:t>
            </w:r>
            <w:r w:rsidRPr="00493490">
              <w:rPr>
                <w:rFonts w:ascii="Times New Roman" w:hAnsi="Times New Roman"/>
              </w:rPr>
              <w:t>to provide current or predict</w:t>
            </w:r>
            <w:r w:rsidRPr="00493490">
              <w:rPr>
                <w:rFonts w:ascii="Times New Roman" w:hAnsi="Times New Roman" w:hint="eastAsia"/>
              </w:rPr>
              <w:t>ed</w:t>
            </w:r>
            <w:r w:rsidRPr="00493490">
              <w:rPr>
                <w:rFonts w:ascii="Times New Roman" w:hAnsi="Times New Roman"/>
              </w:rPr>
              <w:t xml:space="preserve"> </w:t>
            </w:r>
            <w:r w:rsidRPr="00493490">
              <w:rPr>
                <w:rFonts w:ascii="Times New Roman" w:hAnsi="Times New Roman" w:hint="eastAsia"/>
              </w:rPr>
              <w:t xml:space="preserve">energy consumption information </w:t>
            </w:r>
            <w:r w:rsidRPr="00493490">
              <w:rPr>
                <w:rFonts w:ascii="Times New Roman" w:hAnsi="Times New Roman"/>
              </w:rPr>
              <w:t>over a specific period of time</w:t>
            </w:r>
            <w:r w:rsidRPr="00493490">
              <w:rPr>
                <w:rFonts w:ascii="Times New Roman" w:hAnsi="Times New Roman" w:hint="eastAsia"/>
              </w:rPr>
              <w:t>.</w:t>
            </w:r>
          </w:p>
          <w:p w14:paraId="5D4D43C4" w14:textId="77777777" w:rsidR="005F7386" w:rsidRPr="00493490" w:rsidRDefault="005F7386" w:rsidP="00493490">
            <w:pPr>
              <w:pStyle w:val="NO"/>
              <w:rPr>
                <w:sz w:val="18"/>
              </w:rPr>
            </w:pPr>
            <w:r w:rsidRPr="00493490">
              <w:rPr>
                <w:rFonts w:hint="eastAsia"/>
                <w:sz w:val="18"/>
                <w:szCs w:val="18"/>
                <w:lang w:val="en-US" w:eastAsia="zh-CN"/>
              </w:rPr>
              <w:t>NOTE 1: E</w:t>
            </w:r>
            <w:r w:rsidRPr="00493490">
              <w:rPr>
                <w:sz w:val="18"/>
                <w:szCs w:val="18"/>
                <w:lang w:val="en-US" w:eastAsia="zh-CN"/>
              </w:rPr>
              <w:t>nergy consumption information</w:t>
            </w:r>
            <w:r w:rsidRPr="00493490">
              <w:rPr>
                <w:rFonts w:hint="eastAsia"/>
                <w:sz w:val="18"/>
                <w:szCs w:val="18"/>
                <w:lang w:val="en-US" w:eastAsia="zh-CN"/>
              </w:rPr>
              <w:t xml:space="preserve"> can</w:t>
            </w:r>
            <w:r w:rsidRPr="00493490">
              <w:rPr>
                <w:sz w:val="18"/>
                <w:szCs w:val="18"/>
                <w:lang w:val="en-US" w:eastAsia="zh-CN"/>
              </w:rPr>
              <w:t> include ratio of renewable energy</w:t>
            </w:r>
            <w:r w:rsidRPr="00493490">
              <w:rPr>
                <w:rFonts w:hint="eastAsia"/>
                <w:sz w:val="18"/>
                <w:szCs w:val="18"/>
                <w:lang w:val="en-US" w:eastAsia="zh-CN"/>
              </w:rPr>
              <w:t xml:space="preserve"> </w:t>
            </w:r>
            <w:r w:rsidRPr="00493490">
              <w:rPr>
                <w:sz w:val="18"/>
                <w:szCs w:val="18"/>
                <w:lang w:val="en-US" w:eastAsia="zh-CN"/>
              </w:rPr>
              <w:t>used for providing application services on periodic basis</w:t>
            </w:r>
            <w:r w:rsidRPr="00493490">
              <w:rPr>
                <w:rFonts w:hint="eastAsia"/>
                <w:sz w:val="18"/>
                <w:szCs w:val="18"/>
                <w:lang w:val="en-US" w:eastAsia="zh-CN"/>
              </w:rPr>
              <w:t>.</w:t>
            </w:r>
          </w:p>
        </w:tc>
        <w:tc>
          <w:tcPr>
            <w:tcW w:w="2126" w:type="dxa"/>
          </w:tcPr>
          <w:p w14:paraId="782DA398" w14:textId="77777777" w:rsidR="005F7386" w:rsidRPr="00493490" w:rsidRDefault="005F7386" w:rsidP="00493490">
            <w:pPr>
              <w:pStyle w:val="TAL"/>
              <w:rPr>
                <w:rFonts w:ascii="Times New Roman" w:hAnsi="Times New Roman"/>
              </w:rPr>
            </w:pPr>
            <w:r w:rsidRPr="00493490">
              <w:rPr>
                <w:rFonts w:ascii="Times New Roman" w:hAnsi="Times New Roman"/>
              </w:rPr>
              <w:t>PR.5.14.6-1</w:t>
            </w:r>
          </w:p>
        </w:tc>
        <w:tc>
          <w:tcPr>
            <w:tcW w:w="1843" w:type="dxa"/>
          </w:tcPr>
          <w:p w14:paraId="09EA05EB" w14:textId="77777777" w:rsidR="005F7386" w:rsidRDefault="005F7386" w:rsidP="00E018CE">
            <w:pPr>
              <w:pStyle w:val="TAL"/>
              <w:jc w:val="center"/>
              <w:rPr>
                <w:rFonts w:ascii="Times New Roman" w:eastAsia="PMingLiU" w:hAnsi="Times New Roman"/>
                <w:lang w:eastAsia="zh-TW"/>
              </w:rPr>
            </w:pPr>
          </w:p>
        </w:tc>
      </w:tr>
    </w:tbl>
    <w:p w14:paraId="780FDF0E" w14:textId="77777777" w:rsidR="002A3515" w:rsidRPr="00935209" w:rsidRDefault="002A3515" w:rsidP="002A3515">
      <w:pPr>
        <w:rPr>
          <w:rFonts w:eastAsia="PMingLiU"/>
        </w:rPr>
      </w:pPr>
    </w:p>
    <w:p w14:paraId="2482E86C" w14:textId="77777777" w:rsidR="009C3AA9" w:rsidRPr="00935209" w:rsidRDefault="009C3AA9" w:rsidP="009C3AA9">
      <w:pPr>
        <w:pStyle w:val="Heading2"/>
      </w:pPr>
      <w:bookmarkStart w:id="303" w:name="_Toc146872010"/>
      <w:r w:rsidRPr="00935209">
        <w:t>6.</w:t>
      </w:r>
      <w:r>
        <w:t>6</w:t>
      </w:r>
      <w:r w:rsidRPr="00935209">
        <w:tab/>
        <w:t>Temporary</w:t>
      </w:r>
      <w:r>
        <w:t xml:space="preserve"> communication</w:t>
      </w:r>
      <w:r w:rsidRPr="00935209">
        <w:t xml:space="preserve"> </w:t>
      </w:r>
      <w:r>
        <w:t xml:space="preserve">service </w:t>
      </w:r>
      <w:r w:rsidRPr="00935209">
        <w:t>pooling over a geographical area for energy saving</w:t>
      </w:r>
      <w:bookmarkEnd w:id="303"/>
    </w:p>
    <w:p w14:paraId="4D1B2EE8" w14:textId="77777777" w:rsidR="009C3AA9" w:rsidRPr="00935209" w:rsidRDefault="009C3AA9" w:rsidP="009C3AA9">
      <w:pPr>
        <w:rPr>
          <w:rFonts w:eastAsia="Calibri"/>
        </w:rPr>
      </w:pPr>
      <w:r w:rsidRPr="00935209">
        <w:t xml:space="preserve">This subclause contains the requirements related to </w:t>
      </w:r>
      <w:r>
        <w:t>the t</w:t>
      </w:r>
      <w:r w:rsidRPr="00935209">
        <w:t xml:space="preserve">emporary </w:t>
      </w:r>
      <w:r>
        <w:t xml:space="preserve">communication service </w:t>
      </w:r>
      <w:r w:rsidRPr="00935209">
        <w:t xml:space="preserve">pooling over a geographical area for energy saving. </w:t>
      </w:r>
    </w:p>
    <w:p w14:paraId="26E3528C" w14:textId="77777777" w:rsidR="009C3AA9" w:rsidRPr="00935209" w:rsidRDefault="009C3AA9" w:rsidP="009C3AA9">
      <w:pPr>
        <w:pStyle w:val="TH"/>
        <w:rPr>
          <w:lang w:eastAsia="ko-KR"/>
        </w:rPr>
      </w:pPr>
      <w:r w:rsidRPr="00935209">
        <w:lastRenderedPageBreak/>
        <w:t>Table 6.</w:t>
      </w:r>
      <w:r>
        <w:t>6</w:t>
      </w:r>
      <w:r w:rsidRPr="00935209">
        <w:rPr>
          <w:rFonts w:eastAsia="DengXian"/>
        </w:rPr>
        <w:t xml:space="preserve">-1 </w:t>
      </w:r>
      <w:r w:rsidRPr="00935209">
        <w:t xml:space="preserve">– Consolidated </w:t>
      </w:r>
      <w:r w:rsidRPr="00935209">
        <w:rPr>
          <w:lang w:eastAsia="zh-CN"/>
        </w:rPr>
        <w:t>r</w:t>
      </w:r>
      <w:r w:rsidRPr="00935209">
        <w:t>equirements on</w:t>
      </w:r>
      <w:r w:rsidRPr="00935209" w:rsidDel="00211953">
        <w:t xml:space="preserve"> </w:t>
      </w:r>
      <w:r>
        <w:t>t</w:t>
      </w:r>
      <w:r w:rsidRPr="00935209">
        <w:t>emporary</w:t>
      </w:r>
      <w:r>
        <w:t xml:space="preserve"> communication</w:t>
      </w:r>
      <w:r w:rsidRPr="00935209">
        <w:t xml:space="preserve"> </w:t>
      </w:r>
      <w:r>
        <w:t xml:space="preserve">service </w:t>
      </w:r>
      <w:r w:rsidRPr="00935209">
        <w:t>pooling over a geographical area for energy saving</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418"/>
        <w:gridCol w:w="1868"/>
        <w:gridCol w:w="2101"/>
      </w:tblGrid>
      <w:tr w:rsidR="009C3AA9" w:rsidRPr="00935209" w14:paraId="6B461CAB" w14:textId="77777777" w:rsidTr="00E018CE">
        <w:trPr>
          <w:cantSplit/>
          <w:tblHeader/>
        </w:trPr>
        <w:tc>
          <w:tcPr>
            <w:tcW w:w="1134" w:type="dxa"/>
          </w:tcPr>
          <w:p w14:paraId="79E29DA5" w14:textId="77777777" w:rsidR="009C3AA9" w:rsidRPr="00935209" w:rsidRDefault="009C3AA9" w:rsidP="00E018CE">
            <w:pPr>
              <w:pStyle w:val="TAH"/>
            </w:pPr>
            <w:r w:rsidRPr="00935209">
              <w:t>CPR #</w:t>
            </w:r>
          </w:p>
        </w:tc>
        <w:tc>
          <w:tcPr>
            <w:tcW w:w="4418" w:type="dxa"/>
          </w:tcPr>
          <w:p w14:paraId="05C6CC83" w14:textId="77777777" w:rsidR="009C3AA9" w:rsidRPr="00935209" w:rsidRDefault="009C3AA9" w:rsidP="00E018CE">
            <w:pPr>
              <w:pStyle w:val="TAH"/>
            </w:pPr>
            <w:r w:rsidRPr="00935209">
              <w:t>Consolidated Potential Requirement</w:t>
            </w:r>
          </w:p>
        </w:tc>
        <w:tc>
          <w:tcPr>
            <w:tcW w:w="1868" w:type="dxa"/>
          </w:tcPr>
          <w:p w14:paraId="36A083F3" w14:textId="77777777" w:rsidR="009C3AA9" w:rsidRPr="00935209" w:rsidRDefault="009C3AA9" w:rsidP="00E018CE">
            <w:pPr>
              <w:pStyle w:val="TAH"/>
            </w:pPr>
            <w:r w:rsidRPr="00935209">
              <w:t>Original PR #</w:t>
            </w:r>
          </w:p>
        </w:tc>
        <w:tc>
          <w:tcPr>
            <w:tcW w:w="2101" w:type="dxa"/>
          </w:tcPr>
          <w:p w14:paraId="46F2CA42" w14:textId="77777777" w:rsidR="009C3AA9" w:rsidRPr="00935209" w:rsidRDefault="009C3AA9" w:rsidP="00E018CE">
            <w:pPr>
              <w:pStyle w:val="TAH"/>
              <w:rPr>
                <w:rFonts w:ascii="Times New Roman" w:hAnsi="Times New Roman"/>
              </w:rPr>
            </w:pPr>
            <w:r w:rsidRPr="00935209">
              <w:rPr>
                <w:rFonts w:ascii="Times New Roman" w:hAnsi="Times New Roman"/>
              </w:rPr>
              <w:t>Comment</w:t>
            </w:r>
          </w:p>
        </w:tc>
      </w:tr>
      <w:tr w:rsidR="009C3AA9" w:rsidRPr="00935209" w14:paraId="0F0029EB" w14:textId="77777777" w:rsidTr="001417AC">
        <w:trPr>
          <w:cantSplit/>
          <w:trHeight w:val="3685"/>
        </w:trPr>
        <w:tc>
          <w:tcPr>
            <w:tcW w:w="1134" w:type="dxa"/>
          </w:tcPr>
          <w:p w14:paraId="7BC6AC07" w14:textId="77777777" w:rsidR="009C3AA9" w:rsidRPr="00935209" w:rsidRDefault="009C3AA9" w:rsidP="00E018CE">
            <w:pPr>
              <w:pStyle w:val="TAC"/>
            </w:pPr>
            <w:r w:rsidRPr="00935209">
              <w:t>CPR 6.</w:t>
            </w:r>
            <w:r>
              <w:t>6</w:t>
            </w:r>
            <w:r w:rsidRPr="00935209">
              <w:t>-1</w:t>
            </w:r>
          </w:p>
        </w:tc>
        <w:tc>
          <w:tcPr>
            <w:tcW w:w="4418" w:type="dxa"/>
          </w:tcPr>
          <w:p w14:paraId="0FC27591" w14:textId="77777777" w:rsidR="009C3AA9" w:rsidRPr="002D091A" w:rsidRDefault="009C3AA9" w:rsidP="00E018CE">
            <w:pPr>
              <w:rPr>
                <w:sz w:val="18"/>
                <w:szCs w:val="18"/>
              </w:rPr>
            </w:pPr>
            <w:r w:rsidRPr="002D091A">
              <w:rPr>
                <w:sz w:val="18"/>
                <w:szCs w:val="18"/>
              </w:rPr>
              <w:t xml:space="preserve">Subject to regulatory requirements and operators’ policies, the 5G system shall enable an operator to temporarily serve UEs of other operators within a geographical area for </w:t>
            </w:r>
            <w:r>
              <w:rPr>
                <w:sz w:val="18"/>
                <w:szCs w:val="18"/>
              </w:rPr>
              <w:t>the purpose of saving energy of the other operators</w:t>
            </w:r>
            <w:r w:rsidRPr="002D091A">
              <w:rPr>
                <w:sz w:val="18"/>
                <w:szCs w:val="18"/>
              </w:rPr>
              <w:t>.</w:t>
            </w:r>
          </w:p>
          <w:p w14:paraId="3224FA3E" w14:textId="4C005A11" w:rsidR="009C3AA9" w:rsidRDefault="009C3AA9" w:rsidP="00E018CE">
            <w:pPr>
              <w:pStyle w:val="TAL"/>
              <w:keepNext w:val="0"/>
              <w:spacing w:after="180"/>
              <w:ind w:left="1135" w:hanging="851"/>
              <w:rPr>
                <w:rFonts w:ascii="Times New Roman" w:hAnsi="Times New Roman"/>
              </w:rPr>
            </w:pPr>
            <w:r w:rsidRPr="002D091A">
              <w:rPr>
                <w:rFonts w:ascii="Times New Roman" w:hAnsi="Times New Roman"/>
              </w:rPr>
              <w:t xml:space="preserve">NOTE </w:t>
            </w:r>
            <w:r w:rsidR="001417AC">
              <w:rPr>
                <w:rFonts w:ascii="Times New Roman" w:hAnsi="Times New Roman"/>
              </w:rPr>
              <w:t>1</w:t>
            </w:r>
            <w:r w:rsidRPr="002D091A">
              <w:rPr>
                <w:rFonts w:ascii="Times New Roman" w:hAnsi="Times New Roman"/>
              </w:rPr>
              <w:t>:</w:t>
            </w:r>
            <w:r>
              <w:t xml:space="preserve"> </w:t>
            </w:r>
            <w:r>
              <w:tab/>
            </w:r>
            <w:r>
              <w:rPr>
                <w:rFonts w:ascii="Times New Roman" w:hAnsi="Times New Roman"/>
              </w:rPr>
              <w:t>the other operators are assumed to stop providing communication service over their own network infrastructure within the same geographical area to save energy during that time</w:t>
            </w:r>
            <w:r w:rsidRPr="002D091A">
              <w:rPr>
                <w:rFonts w:ascii="Times New Roman" w:hAnsi="Times New Roman"/>
              </w:rPr>
              <w:t xml:space="preserve">. </w:t>
            </w:r>
          </w:p>
          <w:p w14:paraId="4FA0E9B3" w14:textId="7D79B809" w:rsidR="009C3AA9" w:rsidRDefault="009C3AA9" w:rsidP="00E018CE">
            <w:pPr>
              <w:pStyle w:val="TAL"/>
              <w:keepNext w:val="0"/>
              <w:spacing w:after="180"/>
              <w:ind w:left="1135" w:hanging="851"/>
              <w:rPr>
                <w:rFonts w:ascii="Times New Roman" w:hAnsi="Times New Roman"/>
              </w:rPr>
            </w:pPr>
            <w:r w:rsidRPr="002D091A">
              <w:rPr>
                <w:rFonts w:ascii="Times New Roman" w:hAnsi="Times New Roman"/>
              </w:rPr>
              <w:t xml:space="preserve">NOTE </w:t>
            </w:r>
            <w:r w:rsidR="001417AC">
              <w:rPr>
                <w:rFonts w:ascii="Times New Roman" w:hAnsi="Times New Roman"/>
              </w:rPr>
              <w:t>2</w:t>
            </w:r>
            <w:r w:rsidRPr="002D091A">
              <w:rPr>
                <w:rFonts w:ascii="Times New Roman" w:hAnsi="Times New Roman"/>
              </w:rPr>
              <w:t>:</w:t>
            </w:r>
            <w:r>
              <w:t xml:space="preserve"> </w:t>
            </w:r>
            <w:r>
              <w:tab/>
            </w:r>
            <w:r w:rsidRPr="002D091A">
              <w:rPr>
                <w:rFonts w:ascii="Times New Roman" w:hAnsi="Times New Roman"/>
              </w:rPr>
              <w:t>policies may include predefined times/locations, energy consumption/efficiency thresholds, etc.</w:t>
            </w:r>
          </w:p>
          <w:p w14:paraId="6B325550" w14:textId="255A1713" w:rsidR="009C3AA9" w:rsidRPr="002D091A" w:rsidRDefault="009C3AA9" w:rsidP="00E018CE">
            <w:pPr>
              <w:pStyle w:val="TAL"/>
              <w:keepNext w:val="0"/>
              <w:spacing w:after="180"/>
              <w:ind w:left="1135" w:hanging="851"/>
              <w:rPr>
                <w:rFonts w:ascii="Times New Roman" w:hAnsi="Times New Roman"/>
              </w:rPr>
            </w:pPr>
            <w:r>
              <w:rPr>
                <w:rFonts w:ascii="Times New Roman" w:hAnsi="Times New Roman"/>
              </w:rPr>
              <w:t xml:space="preserve">NOTE </w:t>
            </w:r>
            <w:r w:rsidR="001417AC">
              <w:rPr>
                <w:rFonts w:ascii="Times New Roman" w:hAnsi="Times New Roman"/>
              </w:rPr>
              <w:t>3</w:t>
            </w:r>
            <w:r>
              <w:rPr>
                <w:rFonts w:ascii="Times New Roman" w:hAnsi="Times New Roman"/>
              </w:rPr>
              <w:t xml:space="preserve">:    it is assumed that the </w:t>
            </w:r>
            <w:r w:rsidRPr="00115D9D">
              <w:rPr>
                <w:rFonts w:ascii="Times New Roman" w:hAnsi="Times New Roman"/>
              </w:rPr>
              <w:t xml:space="preserve">5G system </w:t>
            </w:r>
            <w:r>
              <w:rPr>
                <w:rFonts w:ascii="Times New Roman" w:hAnsi="Times New Roman"/>
              </w:rPr>
              <w:t>can</w:t>
            </w:r>
            <w:r w:rsidRPr="00115D9D">
              <w:rPr>
                <w:rFonts w:ascii="Times New Roman" w:hAnsi="Times New Roman"/>
              </w:rPr>
              <w:t xml:space="preserve"> </w:t>
            </w:r>
            <w:r>
              <w:rPr>
                <w:rFonts w:ascii="Times New Roman" w:hAnsi="Times New Roman"/>
              </w:rPr>
              <w:t>c</w:t>
            </w:r>
            <w:r w:rsidRPr="00115D9D">
              <w:rPr>
                <w:rFonts w:ascii="Times New Roman" w:hAnsi="Times New Roman"/>
              </w:rPr>
              <w:t xml:space="preserve">ollect charging information associated with </w:t>
            </w:r>
            <w:r>
              <w:rPr>
                <w:rFonts w:ascii="Times New Roman" w:hAnsi="Times New Roman"/>
              </w:rPr>
              <w:t xml:space="preserve">serving UEs </w:t>
            </w:r>
            <w:r w:rsidRPr="00115D9D">
              <w:rPr>
                <w:rFonts w:ascii="Times New Roman" w:hAnsi="Times New Roman"/>
              </w:rPr>
              <w:t>of other operator</w:t>
            </w:r>
            <w:r>
              <w:rPr>
                <w:rFonts w:ascii="Times New Roman" w:hAnsi="Times New Roman"/>
              </w:rPr>
              <w:t>s</w:t>
            </w:r>
          </w:p>
        </w:tc>
        <w:tc>
          <w:tcPr>
            <w:tcW w:w="1868" w:type="dxa"/>
          </w:tcPr>
          <w:p w14:paraId="04FFBD60" w14:textId="77777777" w:rsidR="009C3AA9" w:rsidRDefault="009C3AA9" w:rsidP="00E018CE">
            <w:pPr>
              <w:pStyle w:val="TAL"/>
              <w:rPr>
                <w:rFonts w:ascii="Times New Roman" w:hAnsi="Times New Roman"/>
              </w:rPr>
            </w:pPr>
            <w:r w:rsidRPr="00960F8F">
              <w:rPr>
                <w:rFonts w:ascii="Times New Roman" w:hAnsi="Times New Roman"/>
              </w:rPr>
              <w:t>PR.5.11.6-1</w:t>
            </w:r>
            <w:r>
              <w:rPr>
                <w:rFonts w:ascii="Times New Roman" w:hAnsi="Times New Roman"/>
              </w:rPr>
              <w:t xml:space="preserve">, </w:t>
            </w:r>
            <w:r w:rsidRPr="00960F8F">
              <w:rPr>
                <w:rFonts w:ascii="Times New Roman" w:hAnsi="Times New Roman"/>
              </w:rPr>
              <w:t>PR.5.11.6-2</w:t>
            </w:r>
            <w:r>
              <w:rPr>
                <w:rFonts w:ascii="Times New Roman" w:hAnsi="Times New Roman"/>
              </w:rPr>
              <w:t>,</w:t>
            </w:r>
          </w:p>
          <w:p w14:paraId="6210C126" w14:textId="77777777" w:rsidR="009C3AA9" w:rsidRPr="00935209" w:rsidRDefault="009C3AA9" w:rsidP="00E018CE">
            <w:pPr>
              <w:pStyle w:val="TAL"/>
              <w:rPr>
                <w:rFonts w:ascii="Times New Roman" w:hAnsi="Times New Roman"/>
              </w:rPr>
            </w:pPr>
            <w:r w:rsidRPr="00960F8F">
              <w:rPr>
                <w:rFonts w:ascii="Times New Roman" w:hAnsi="Times New Roman"/>
              </w:rPr>
              <w:t>PR.5.11.6-4</w:t>
            </w:r>
          </w:p>
        </w:tc>
        <w:tc>
          <w:tcPr>
            <w:tcW w:w="2101" w:type="dxa"/>
          </w:tcPr>
          <w:p w14:paraId="37CEAE44" w14:textId="77777777" w:rsidR="009C3AA9" w:rsidRPr="00935209" w:rsidRDefault="009C3AA9" w:rsidP="00E018CE">
            <w:pPr>
              <w:rPr>
                <w:lang w:eastAsia="zh-CN"/>
              </w:rPr>
            </w:pPr>
          </w:p>
        </w:tc>
      </w:tr>
    </w:tbl>
    <w:p w14:paraId="13ED2283" w14:textId="77777777" w:rsidR="002A3515" w:rsidRPr="00935209" w:rsidRDefault="002A3515" w:rsidP="002A3515"/>
    <w:p w14:paraId="1DF37D1B" w14:textId="77777777" w:rsidR="00BA6A0E" w:rsidRPr="00935209" w:rsidRDefault="00BA6A0E" w:rsidP="00BA6A0E"/>
    <w:p w14:paraId="24350C87" w14:textId="52C5B513" w:rsidR="001B7A93" w:rsidRDefault="000C77FD" w:rsidP="001B7A93">
      <w:pPr>
        <w:pStyle w:val="Heading1"/>
      </w:pPr>
      <w:r w:rsidRPr="00935209">
        <w:t xml:space="preserve"> </w:t>
      </w:r>
      <w:bookmarkStart w:id="304" w:name="_Toc103966507"/>
      <w:bookmarkStart w:id="305" w:name="_Toc112402485"/>
      <w:bookmarkStart w:id="306" w:name="_Toc112403535"/>
      <w:bookmarkStart w:id="307" w:name="_Toc112660806"/>
      <w:bookmarkStart w:id="308" w:name="_Toc113369786"/>
      <w:bookmarkStart w:id="309" w:name="_Toc120118745"/>
      <w:bookmarkStart w:id="310" w:name="_Toc146872011"/>
      <w:r w:rsidR="00C35416" w:rsidRPr="00935209">
        <w:rPr>
          <w:rFonts w:eastAsia="SimSun"/>
          <w:lang w:eastAsia="zh-CN"/>
        </w:rPr>
        <w:t>7</w:t>
      </w:r>
      <w:r w:rsidR="001B7A93" w:rsidRPr="00935209">
        <w:tab/>
        <w:t>Conclusion and recommendations</w:t>
      </w:r>
      <w:bookmarkEnd w:id="304"/>
      <w:bookmarkEnd w:id="305"/>
      <w:bookmarkEnd w:id="306"/>
      <w:bookmarkEnd w:id="307"/>
      <w:bookmarkEnd w:id="308"/>
      <w:bookmarkEnd w:id="309"/>
      <w:bookmarkEnd w:id="310"/>
    </w:p>
    <w:p w14:paraId="1EA07B6A" w14:textId="77777777" w:rsidR="004A0D66" w:rsidRDefault="004A0D66" w:rsidP="004A0D66">
      <w:r>
        <w:t xml:space="preserve">This document analyzes a number of use cases to support </w:t>
      </w:r>
      <w:r>
        <w:rPr>
          <w:rFonts w:eastAsia="SimSun" w:hint="eastAsia"/>
          <w:lang w:val="en-US" w:eastAsia="zh-CN"/>
        </w:rPr>
        <w:t>energy efficiency as service criteria</w:t>
      </w:r>
      <w:r>
        <w:t xml:space="preserve">. The resulting potential consolidated requirements have been captured in clauses 6. </w:t>
      </w:r>
    </w:p>
    <w:p w14:paraId="0DAB577F" w14:textId="77777777" w:rsidR="004A0D66" w:rsidRDefault="004A0D66" w:rsidP="004A0D66">
      <w:r>
        <w:t xml:space="preserve">It is recommended to proceed with normative work </w:t>
      </w:r>
      <w:r>
        <w:rPr>
          <w:rFonts w:eastAsia="SimSun" w:hint="eastAsia"/>
          <w:lang w:val="en-US" w:eastAsia="zh-CN"/>
        </w:rPr>
        <w:t>based on</w:t>
      </w:r>
      <w:r>
        <w:t xml:space="preserve"> the identified</w:t>
      </w:r>
      <w:r>
        <w:rPr>
          <w:rFonts w:eastAsia="SimSun" w:hint="eastAsia"/>
          <w:lang w:val="en-US" w:eastAsia="zh-CN"/>
        </w:rPr>
        <w:t xml:space="preserve"> </w:t>
      </w:r>
      <w:r>
        <w:t>consolidated requirements.</w:t>
      </w:r>
    </w:p>
    <w:p w14:paraId="4FA4649B" w14:textId="4AB6A84C" w:rsidR="000E5959" w:rsidRPr="00935209" w:rsidRDefault="000E5959">
      <w:pPr>
        <w:spacing w:after="0"/>
      </w:pPr>
      <w:r w:rsidRPr="00935209">
        <w:br w:type="page"/>
      </w:r>
    </w:p>
    <w:p w14:paraId="51EA85B6" w14:textId="112C3B58" w:rsidR="000E5959" w:rsidRPr="00935209" w:rsidRDefault="000E5959" w:rsidP="00935209">
      <w:pPr>
        <w:pStyle w:val="Heading9"/>
      </w:pPr>
      <w:bookmarkStart w:id="311" w:name="_Toc146872012"/>
      <w:r w:rsidRPr="00935209">
        <w:lastRenderedPageBreak/>
        <w:t xml:space="preserve">Annex A: Existing </w:t>
      </w:r>
      <w:r w:rsidR="0064190E" w:rsidRPr="00935209">
        <w:t>energy efficiency standardisation</w:t>
      </w:r>
      <w:bookmarkEnd w:id="311"/>
    </w:p>
    <w:p w14:paraId="2D187C0C" w14:textId="333FD2DC" w:rsidR="000E5959" w:rsidRPr="00935209" w:rsidRDefault="000E5959" w:rsidP="00935209">
      <w:pPr>
        <w:pStyle w:val="Heading2"/>
      </w:pPr>
      <w:bookmarkStart w:id="312" w:name="_Toc146872013"/>
      <w:r w:rsidRPr="00935209">
        <w:t>A.1</w:t>
      </w:r>
      <w:r w:rsidR="00F37853">
        <w:tab/>
      </w:r>
      <w:r w:rsidRPr="00935209">
        <w:t>Overview of existing energy efficiency standardisation</w:t>
      </w:r>
      <w:bookmarkEnd w:id="312"/>
    </w:p>
    <w:p w14:paraId="1F5BA58A" w14:textId="6DB80B33" w:rsidR="000E5959" w:rsidRPr="00935209" w:rsidRDefault="000E5959" w:rsidP="000E5959">
      <w:pPr>
        <w:rPr>
          <w:rFonts w:eastAsia="SimSun"/>
        </w:rPr>
      </w:pPr>
      <w:r w:rsidRPr="00935209">
        <w:rPr>
          <w:rFonts w:eastAsia="SimSun"/>
        </w:rPr>
        <w:t xml:space="preserve">In ETSI, GSMA and 3GPP, there were many reports, studies, specifications related to energy efficiency. And now there are </w:t>
      </w:r>
      <w:r w:rsidRPr="00935209">
        <w:rPr>
          <w:rFonts w:eastAsia="SimSun"/>
          <w:lang w:eastAsia="zh-CN"/>
        </w:rPr>
        <w:t xml:space="preserve">also </w:t>
      </w:r>
      <w:r w:rsidRPr="00935209">
        <w:rPr>
          <w:rFonts w:eastAsia="SimSun"/>
        </w:rPr>
        <w:t xml:space="preserve">ongoing </w:t>
      </w:r>
      <w:r w:rsidR="00384D82" w:rsidRPr="00935209">
        <w:rPr>
          <w:rFonts w:eastAsia="SimSun"/>
        </w:rPr>
        <w:t xml:space="preserve">3GPP </w:t>
      </w:r>
      <w:r w:rsidRPr="00935209">
        <w:rPr>
          <w:rFonts w:eastAsia="SimSun"/>
        </w:rPr>
        <w:t xml:space="preserve">R18 studies on energy efficiency in both SA5 and RAN. </w:t>
      </w:r>
    </w:p>
    <w:p w14:paraId="19EA560F" w14:textId="2A1E9C63" w:rsidR="000E5959" w:rsidRPr="00935209" w:rsidRDefault="000E5959" w:rsidP="000E5959">
      <w:pPr>
        <w:rPr>
          <w:rFonts w:eastAsia="SimSun"/>
        </w:rPr>
      </w:pPr>
      <w:r w:rsidRPr="00935209">
        <w:rPr>
          <w:rFonts w:eastAsia="SimSun"/>
        </w:rPr>
        <w:t>In ETSI, existing specifications cover several aspects of energy efficiency, which include energy efficiency metrics and measurement methods for mobile core equipment, metrics and methods to measure energy performance of Mobile Radio Access Networks, measurement and monitoring of power, energy and environmental parameters for ICT equipment in telecommunications. [</w:t>
      </w:r>
      <w:r w:rsidR="00A372E2" w:rsidRPr="00935209">
        <w:rPr>
          <w:rFonts w:eastAsia="SimSun"/>
        </w:rPr>
        <w:t>2</w:t>
      </w:r>
      <w:r w:rsidRPr="00935209">
        <w:rPr>
          <w:rFonts w:eastAsia="SimSun"/>
        </w:rPr>
        <w:t>] [</w:t>
      </w:r>
      <w:r w:rsidR="00A372E2" w:rsidRPr="00935209">
        <w:rPr>
          <w:rFonts w:eastAsia="SimSun"/>
        </w:rPr>
        <w:t>3</w:t>
      </w:r>
      <w:r w:rsidRPr="00935209">
        <w:rPr>
          <w:rFonts w:eastAsia="SimSun"/>
        </w:rPr>
        <w:t>]</w:t>
      </w:r>
    </w:p>
    <w:p w14:paraId="4DF43665" w14:textId="736245FF" w:rsidR="000E5959" w:rsidRPr="00935209" w:rsidRDefault="000E5959" w:rsidP="000E5959">
      <w:pPr>
        <w:rPr>
          <w:rFonts w:eastAsia="SimSun"/>
        </w:rPr>
      </w:pPr>
      <w:r w:rsidRPr="00935209">
        <w:rPr>
          <w:rFonts w:eastAsia="SimSun"/>
        </w:rPr>
        <w:t xml:space="preserve">GSMA has done lots </w:t>
      </w:r>
      <w:r w:rsidR="00384D82" w:rsidRPr="00935209">
        <w:rPr>
          <w:rFonts w:eastAsia="SimSun"/>
        </w:rPr>
        <w:t xml:space="preserve">of </w:t>
      </w:r>
      <w:r w:rsidRPr="00935209">
        <w:rPr>
          <w:rFonts w:eastAsia="SimSun"/>
        </w:rPr>
        <w:t>work in assessing energy consumption in different field</w:t>
      </w:r>
      <w:r w:rsidR="00384D82" w:rsidRPr="00935209">
        <w:rPr>
          <w:rFonts w:eastAsia="SimSun"/>
        </w:rPr>
        <w:t>s</w:t>
      </w:r>
      <w:r w:rsidRPr="00935209">
        <w:rPr>
          <w:rFonts w:eastAsia="SimSun"/>
        </w:rPr>
        <w:t xml:space="preserve"> within </w:t>
      </w:r>
      <w:r w:rsidR="00384D82" w:rsidRPr="00935209">
        <w:rPr>
          <w:rFonts w:eastAsia="SimSun"/>
        </w:rPr>
        <w:t xml:space="preserve">a </w:t>
      </w:r>
      <w:r w:rsidRPr="00935209">
        <w:rPr>
          <w:rFonts w:eastAsia="SimSun"/>
        </w:rPr>
        <w:t>communication system. In "Going green: benchmarking the energy efficiency of mobile", GSMA states that 73% of the energy of the participating operators is consumed in the radio access network</w:t>
      </w:r>
      <w:r w:rsidRPr="00935209">
        <w:rPr>
          <w:rFonts w:eastAsia="SimSun"/>
          <w:lang w:eastAsia="zh-CN"/>
        </w:rPr>
        <w:t xml:space="preserve"> </w:t>
      </w:r>
      <w:r w:rsidRPr="00935209">
        <w:rPr>
          <w:rFonts w:eastAsia="SimSun"/>
        </w:rPr>
        <w:t>(RAN). The network core (13%), owned data centres (9%) and other operations (5%)</w:t>
      </w:r>
      <w:r w:rsidRPr="00935209">
        <w:rPr>
          <w:rFonts w:eastAsia="SimSun"/>
          <w:lang w:eastAsia="zh-CN"/>
        </w:rPr>
        <w:t xml:space="preserve"> </w:t>
      </w:r>
      <w:r w:rsidRPr="00935209">
        <w:rPr>
          <w:rFonts w:eastAsia="SimSun"/>
        </w:rPr>
        <w:t>account for the rest. [</w:t>
      </w:r>
      <w:r w:rsidR="00A372E2" w:rsidRPr="00935209">
        <w:rPr>
          <w:rFonts w:eastAsia="SimSun"/>
        </w:rPr>
        <w:t>4</w:t>
      </w:r>
      <w:r w:rsidRPr="00935209">
        <w:rPr>
          <w:rFonts w:eastAsia="SimSun"/>
        </w:rPr>
        <w:t>] The statistics show that energy efficiency is an end-to-end issue.</w:t>
      </w:r>
    </w:p>
    <w:p w14:paraId="2CD79C55" w14:textId="5315E0DD" w:rsidR="000E5959" w:rsidRPr="00935209" w:rsidRDefault="000E5959" w:rsidP="000E5959">
      <w:pPr>
        <w:rPr>
          <w:rFonts w:eastAsia="SimSun"/>
        </w:rPr>
      </w:pPr>
      <w:r w:rsidRPr="00935209">
        <w:rPr>
          <w:rFonts w:eastAsia="SimSun"/>
        </w:rPr>
        <w:t>In 3GPP, energy efficiency has been studied in SA, SA5 and RAN. SA have studied system requirement</w:t>
      </w:r>
      <w:r w:rsidR="00384D82" w:rsidRPr="00935209">
        <w:rPr>
          <w:rFonts w:eastAsia="SimSun"/>
        </w:rPr>
        <w:t>s</w:t>
      </w:r>
      <w:r w:rsidRPr="00935209">
        <w:rPr>
          <w:rFonts w:eastAsia="SimSun"/>
        </w:rPr>
        <w:t xml:space="preserve"> and principle</w:t>
      </w:r>
      <w:r w:rsidR="00384D82" w:rsidRPr="00935209">
        <w:rPr>
          <w:rFonts w:eastAsia="SimSun"/>
        </w:rPr>
        <w:t>s and</w:t>
      </w:r>
      <w:r w:rsidRPr="00935209">
        <w:rPr>
          <w:rFonts w:eastAsia="SimSun"/>
        </w:rPr>
        <w:t xml:space="preserve"> provided </w:t>
      </w:r>
      <w:r w:rsidR="0055464A" w:rsidRPr="00935209">
        <w:rPr>
          <w:rFonts w:eastAsia="SimSun"/>
        </w:rPr>
        <w:t xml:space="preserve">an </w:t>
      </w:r>
      <w:r w:rsidRPr="00935209">
        <w:rPr>
          <w:rFonts w:eastAsia="SimSun"/>
        </w:rPr>
        <w:t>Energy Efficiency Control Framework. [</w:t>
      </w:r>
      <w:r w:rsidR="00A372E2" w:rsidRPr="00935209">
        <w:rPr>
          <w:rFonts w:eastAsia="SimSun"/>
        </w:rPr>
        <w:t>5</w:t>
      </w:r>
      <w:r w:rsidRPr="00935209">
        <w:rPr>
          <w:rFonts w:eastAsia="SimSun"/>
        </w:rPr>
        <w:t xml:space="preserve">] SA5 </w:t>
      </w:r>
      <w:r w:rsidR="0055464A" w:rsidRPr="00935209">
        <w:rPr>
          <w:rFonts w:eastAsia="SimSun"/>
        </w:rPr>
        <w:t xml:space="preserve">has </w:t>
      </w:r>
      <w:r w:rsidRPr="00935209">
        <w:rPr>
          <w:rFonts w:eastAsia="SimSun"/>
        </w:rPr>
        <w:t>specified concepts, use cases, requirements and solutions for energy efficiency assessment and optimization for energy saving, as well as Energy Efficiency (EE) KPIs. [</w:t>
      </w:r>
      <w:r w:rsidR="00A372E2" w:rsidRPr="00935209">
        <w:rPr>
          <w:rFonts w:eastAsia="SimSun"/>
        </w:rPr>
        <w:t>6</w:t>
      </w:r>
      <w:r w:rsidRPr="00935209">
        <w:rPr>
          <w:rFonts w:eastAsia="SimSun"/>
        </w:rPr>
        <w:t>] [</w:t>
      </w:r>
      <w:r w:rsidR="00A372E2" w:rsidRPr="00935209">
        <w:rPr>
          <w:rFonts w:eastAsia="SimSun"/>
        </w:rPr>
        <w:t>7</w:t>
      </w:r>
      <w:r w:rsidRPr="00935209">
        <w:rPr>
          <w:rFonts w:eastAsia="SimSun"/>
        </w:rPr>
        <w:t xml:space="preserve">] RAN EE study </w:t>
      </w:r>
      <w:r w:rsidR="0055464A" w:rsidRPr="00935209">
        <w:rPr>
          <w:rFonts w:eastAsia="SimSun"/>
        </w:rPr>
        <w:t xml:space="preserve">has </w:t>
      </w:r>
      <w:r w:rsidRPr="00935209">
        <w:rPr>
          <w:rFonts w:eastAsia="SimSun"/>
        </w:rPr>
        <w:t>concentrate</w:t>
      </w:r>
      <w:r w:rsidR="0055464A" w:rsidRPr="00935209">
        <w:rPr>
          <w:rFonts w:eastAsia="SimSun"/>
        </w:rPr>
        <w:t>d</w:t>
      </w:r>
      <w:r w:rsidRPr="00935209">
        <w:rPr>
          <w:rFonts w:eastAsia="SimSun"/>
        </w:rPr>
        <w:t xml:space="preserve"> on </w:t>
      </w:r>
      <w:r w:rsidR="0055464A" w:rsidRPr="00935209">
        <w:rPr>
          <w:rFonts w:eastAsia="SimSun"/>
        </w:rPr>
        <w:t xml:space="preserve">the </w:t>
      </w:r>
      <w:r w:rsidRPr="00935209">
        <w:rPr>
          <w:rFonts w:eastAsia="SimSun"/>
        </w:rPr>
        <w:t>definition of network energy consumption model</w:t>
      </w:r>
      <w:r w:rsidR="0055464A" w:rsidRPr="00935209">
        <w:rPr>
          <w:rFonts w:eastAsia="SimSun"/>
        </w:rPr>
        <w:t>s</w:t>
      </w:r>
      <w:r w:rsidRPr="00935209">
        <w:rPr>
          <w:rFonts w:eastAsia="SimSun"/>
          <w:lang w:eastAsia="zh-CN"/>
        </w:rPr>
        <w:t xml:space="preserve">, </w:t>
      </w:r>
      <w:r w:rsidRPr="00935209">
        <w:rPr>
          <w:rFonts w:eastAsia="SimSun"/>
        </w:rPr>
        <w:t xml:space="preserve">evaluation methodology and KPIs, also </w:t>
      </w:r>
      <w:r w:rsidR="0055464A" w:rsidRPr="00935209">
        <w:rPr>
          <w:rFonts w:eastAsia="SimSun"/>
        </w:rPr>
        <w:t xml:space="preserve">studied </w:t>
      </w:r>
      <w:r w:rsidRPr="00935209">
        <w:rPr>
          <w:rFonts w:eastAsia="SimSun"/>
        </w:rPr>
        <w:t xml:space="preserve">and </w:t>
      </w:r>
      <w:r w:rsidR="0055464A" w:rsidRPr="00935209">
        <w:rPr>
          <w:rFonts w:eastAsia="SimSun"/>
        </w:rPr>
        <w:t xml:space="preserve">identified </w:t>
      </w:r>
      <w:r w:rsidRPr="00935209">
        <w:rPr>
          <w:rFonts w:eastAsia="SimSun"/>
        </w:rPr>
        <w:t>techniques on the gNB and UE side</w:t>
      </w:r>
      <w:r w:rsidR="0055464A" w:rsidRPr="00935209">
        <w:rPr>
          <w:rFonts w:eastAsia="SimSun"/>
        </w:rPr>
        <w:t>s</w:t>
      </w:r>
      <w:r w:rsidRPr="00935209">
        <w:rPr>
          <w:rFonts w:eastAsia="SimSun"/>
        </w:rPr>
        <w:t xml:space="preserve"> to improve network energy savings in terms of both BS transmission and reception. [</w:t>
      </w:r>
      <w:r w:rsidR="00A372E2" w:rsidRPr="00935209">
        <w:rPr>
          <w:rFonts w:eastAsia="SimSun"/>
        </w:rPr>
        <w:t>8</w:t>
      </w:r>
      <w:r w:rsidRPr="00935209">
        <w:rPr>
          <w:rFonts w:eastAsia="SimSun"/>
        </w:rPr>
        <w:t>]</w:t>
      </w:r>
    </w:p>
    <w:p w14:paraId="669521F9" w14:textId="4DB57BC0" w:rsidR="000E5959" w:rsidRPr="00935209" w:rsidRDefault="000E5959" w:rsidP="00935209">
      <w:pPr>
        <w:pStyle w:val="Heading2"/>
      </w:pPr>
      <w:bookmarkStart w:id="313" w:name="_Toc146872014"/>
      <w:r w:rsidRPr="00935209">
        <w:t>A.2</w:t>
      </w:r>
      <w:r w:rsidR="00F37853">
        <w:tab/>
      </w:r>
      <w:r w:rsidRPr="00935209">
        <w:t>Energy efficiency KPIs</w:t>
      </w:r>
      <w:bookmarkEnd w:id="313"/>
    </w:p>
    <w:p w14:paraId="02453709" w14:textId="096051C2" w:rsidR="000E5959" w:rsidRPr="00935209" w:rsidRDefault="000E5959" w:rsidP="000E5959">
      <w:pPr>
        <w:rPr>
          <w:rFonts w:eastAsia="SimSun"/>
          <w:lang w:eastAsia="zh-CN"/>
        </w:rPr>
      </w:pPr>
      <w:r w:rsidRPr="00935209">
        <w:rPr>
          <w:rFonts w:eastAsia="SimSun"/>
          <w:lang w:eastAsia="zh-CN"/>
        </w:rPr>
        <w:t>3GPP Energy Efficiency KPI definitions are under SA5 (Telecom Management) responsibility. They are based on measurements collected on RAN or CN network elements / network functions via OA&amp;M. The KPI calculation is a generalisation of the work in ETSI TC EE. Figure A.</w:t>
      </w:r>
      <w:r w:rsidR="0055464A" w:rsidRPr="00935209">
        <w:rPr>
          <w:rFonts w:eastAsia="SimSun"/>
          <w:lang w:eastAsia="zh-CN"/>
        </w:rPr>
        <w:t>2</w:t>
      </w:r>
      <w:r w:rsidRPr="00935209">
        <w:rPr>
          <w:rFonts w:eastAsia="SimSun"/>
          <w:lang w:eastAsia="zh-CN"/>
        </w:rPr>
        <w:t>-1 below shows the KPI derivation with notes to the source specifications.</w:t>
      </w:r>
    </w:p>
    <w:p w14:paraId="345D0520"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59264" behindDoc="0" locked="0" layoutInCell="1" allowOverlap="1" wp14:anchorId="34488137" wp14:editId="5C91F066">
                <wp:simplePos x="0" y="0"/>
                <wp:positionH relativeFrom="column">
                  <wp:posOffset>3333750</wp:posOffset>
                </wp:positionH>
                <wp:positionV relativeFrom="paragraph">
                  <wp:posOffset>208915</wp:posOffset>
                </wp:positionV>
                <wp:extent cx="2225675" cy="450850"/>
                <wp:effectExtent l="9525" t="13970" r="12700"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450850"/>
                        </a:xfrm>
                        <a:prstGeom prst="rect">
                          <a:avLst/>
                        </a:prstGeom>
                        <a:solidFill>
                          <a:srgbClr val="FFFFFF"/>
                        </a:solidFill>
                        <a:ln w="9525">
                          <a:solidFill>
                            <a:srgbClr val="000000"/>
                          </a:solidFill>
                          <a:miter lim="800000"/>
                          <a:headEnd/>
                          <a:tailEnd/>
                        </a:ln>
                      </wps:spPr>
                      <wps:txbx>
                        <w:txbxContent>
                          <w:p w14:paraId="3AADCA51" w14:textId="77777777" w:rsidR="00F9194A" w:rsidRDefault="00F9194A" w:rsidP="000E5959">
                            <w:pPr>
                              <w:spacing w:after="0"/>
                            </w:pPr>
                            <w:r>
                              <w:t>Performance Measurements</w:t>
                            </w:r>
                          </w:p>
                          <w:p w14:paraId="38375FDD" w14:textId="23E15F5E" w:rsidR="00F9194A" w:rsidRDefault="00F9194A" w:rsidP="000E5959">
                            <w:r>
                              <w:t>(TS 28.552, 3GPP SA5)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88137" id="_x0000_t202" coordsize="21600,21600" o:spt="202" path="m,l,21600r21600,l21600,xe">
                <v:stroke joinstyle="miter"/>
                <v:path gradientshapeok="t" o:connecttype="rect"/>
              </v:shapetype>
              <v:shape id="Text Box 12" o:spid="_x0000_s1026" type="#_x0000_t202" style="position:absolute;margin-left:262.5pt;margin-top:16.45pt;width:175.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">
                <v:textbox>
                  <w:txbxContent>
                    <w:p w14:paraId="3AADCA51" w14:textId="77777777" w:rsidR="00F9194A" w:rsidRDefault="00F9194A" w:rsidP="000E5959">
                      <w:pPr>
                        <w:spacing w:after="0"/>
                      </w:pPr>
                      <w:r>
                        <w:t>Performance Measurements</w:t>
                      </w:r>
                    </w:p>
                    <w:p w14:paraId="38375FDD" w14:textId="23E15F5E" w:rsidR="00F9194A" w:rsidRDefault="00F9194A" w:rsidP="000E5959">
                      <w:r>
                        <w:t>(TS 28.552, 3GPP SA5)</w:t>
                      </w:r>
                    </w:p>
                  </w:txbxContent>
                </v:textbox>
              </v:shape>
            </w:pict>
          </mc:Fallback>
        </mc:AlternateContent>
      </w:r>
    </w:p>
    <w:p w14:paraId="6F9A6096" w14:textId="77777777" w:rsidR="000E5959" w:rsidRPr="00935209" w:rsidRDefault="000E5959" w:rsidP="000E5959">
      <w:pPr>
        <w:rPr>
          <w:rFonts w:eastAsia="SimSun"/>
          <w:lang w:eastAsia="zh-CN"/>
        </w:rPr>
      </w:pPr>
    </w:p>
    <w:p w14:paraId="107841AC"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62336" behindDoc="0" locked="0" layoutInCell="1" allowOverlap="1" wp14:anchorId="65C05597" wp14:editId="1EA06836">
                <wp:simplePos x="0" y="0"/>
                <wp:positionH relativeFrom="column">
                  <wp:posOffset>2155825</wp:posOffset>
                </wp:positionH>
                <wp:positionV relativeFrom="paragraph">
                  <wp:posOffset>103505</wp:posOffset>
                </wp:positionV>
                <wp:extent cx="1194435" cy="123190"/>
                <wp:effectExtent l="0" t="257810" r="0" b="238125"/>
                <wp:wrapNone/>
                <wp:docPr id="11" name="Arrow: Lef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78769">
                          <a:off x="0" y="0"/>
                          <a:ext cx="1194435" cy="123190"/>
                        </a:xfrm>
                        <a:prstGeom prst="leftArrow">
                          <a:avLst>
                            <a:gd name="adj1" fmla="val 50000"/>
                            <a:gd name="adj2" fmla="val 2423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358E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 o:spid="_x0000_s1026" type="#_x0000_t66" style="position:absolute;margin-left:169.75pt;margin-top:8.15pt;width:94.05pt;height:9.7pt;rotation:-183366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"/>
            </w:pict>
          </mc:Fallback>
        </mc:AlternateContent>
      </w:r>
    </w:p>
    <w:p w14:paraId="707C1B9A"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69504" behindDoc="0" locked="0" layoutInCell="1" allowOverlap="1" wp14:anchorId="0ACA97BE" wp14:editId="3AC6993C">
                <wp:simplePos x="0" y="0"/>
                <wp:positionH relativeFrom="column">
                  <wp:posOffset>3338195</wp:posOffset>
                </wp:positionH>
                <wp:positionV relativeFrom="paragraph">
                  <wp:posOffset>32384</wp:posOffset>
                </wp:positionV>
                <wp:extent cx="2225675" cy="1109345"/>
                <wp:effectExtent l="0" t="0" r="22225" b="146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109345"/>
                        </a:xfrm>
                        <a:prstGeom prst="rect">
                          <a:avLst/>
                        </a:prstGeom>
                        <a:solidFill>
                          <a:srgbClr val="FFFFFF"/>
                        </a:solidFill>
                        <a:ln w="9525">
                          <a:solidFill>
                            <a:srgbClr val="000000"/>
                          </a:solidFill>
                          <a:miter lim="800000"/>
                          <a:headEnd/>
                          <a:tailEnd/>
                        </a:ln>
                      </wps:spPr>
                      <wps:txbx>
                        <w:txbxContent>
                          <w:p w14:paraId="3492DC64" w14:textId="77777777" w:rsidR="00F9194A" w:rsidRDefault="00F9194A" w:rsidP="000E5959">
                            <w:r>
                              <w:t>Energy Consumption Measurements a.k.a. PEE parameters (Power, Energy and Environmental)</w:t>
                            </w:r>
                          </w:p>
                          <w:p w14:paraId="011DB98E" w14:textId="770E50B5" w:rsidR="00F9194A" w:rsidRDefault="00F9194A" w:rsidP="000E5959">
                            <w:r>
                              <w:t>(TS 28.552, TS 28.554, 3GPP SA5, based on input from ETSI ES 203 336-12)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97BE" id="Text Box 9" o:spid="_x0000_s1027" type="#_x0000_t202" style="position:absolute;margin-left:262.85pt;margin-top:2.55pt;width:175.25pt;height:8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">
                <v:textbox>
                  <w:txbxContent>
                    <w:p w14:paraId="3492DC64" w14:textId="77777777" w:rsidR="00F9194A" w:rsidRDefault="00F9194A" w:rsidP="000E5959">
                      <w:r>
                        <w:t>Energy Consumption Measurements a.k.a. PEE parameters (Power, Energy and Environmental)</w:t>
                      </w:r>
                    </w:p>
                    <w:p w14:paraId="011DB98E" w14:textId="770E50B5" w:rsidR="00F9194A" w:rsidRDefault="00F9194A" w:rsidP="000E5959">
                      <w:r>
                        <w:t>(TS 28.552, TS 28.554, 3GPP SA5, based on input from ETSI ES 203 336-12)</w:t>
                      </w:r>
                    </w:p>
                  </w:txbxContent>
                </v:textbox>
              </v:shape>
            </w:pict>
          </mc:Fallback>
        </mc:AlternateContent>
      </w:r>
      <w:r w:rsidRPr="00935209">
        <w:rPr>
          <w:rFonts w:eastAsia="SimSun"/>
          <w:noProof/>
          <w:lang w:eastAsia="zh-CN"/>
        </w:rPr>
        <mc:AlternateContent>
          <mc:Choice Requires="wps">
            <w:drawing>
              <wp:anchor distT="0" distB="0" distL="114300" distR="114300" simplePos="0" relativeHeight="251660288" behindDoc="0" locked="0" layoutInCell="1" allowOverlap="1" wp14:anchorId="497067F0" wp14:editId="785047A3">
                <wp:simplePos x="0" y="0"/>
                <wp:positionH relativeFrom="column">
                  <wp:posOffset>13970</wp:posOffset>
                </wp:positionH>
                <wp:positionV relativeFrom="paragraph">
                  <wp:posOffset>104775</wp:posOffset>
                </wp:positionV>
                <wp:extent cx="2299970" cy="504825"/>
                <wp:effectExtent l="0" t="0" r="0" b="0"/>
                <wp:wrapNone/>
                <wp:docPr id="10" name="Text Box 10">
                  <a:extLst xmlns:a="http://schemas.openxmlformats.org/drawingml/2006/main">
                    <a:ext uri="{FF2B5EF4-FFF2-40B4-BE49-F238E27FC236}">
                      <a16:creationId xmlns:a16="http://schemas.microsoft.com/office/drawing/2014/main" id="{6DD7F7BB-1CD5-40E2-88EB-F2B8E4EFE7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970" cy="504825"/>
                        </a:xfrm>
                        <a:prstGeom prst="rect">
                          <a:avLst/>
                        </a:prstGeom>
                      </wps:spPr>
                      <wps:txbx>
                        <w:txbxContent>
                          <w:p w14:paraId="59FF2E36" w14:textId="77777777" w:rsidR="00F9194A" w:rsidRPr="00DC7940" w:rsidRDefault="00F9194A" w:rsidP="000E5959">
                            <w:pPr>
                              <w:pStyle w:val="NormalWeb"/>
                              <w:kinsoku w:val="0"/>
                              <w:overflowPunct w:val="0"/>
                              <w:spacing w:before="0" w:beforeAutospacing="0" w:after="0" w:afterAutospacing="0"/>
                              <w:textAlignment w:val="baseline"/>
                              <w:rPr>
                                <w:sz w:val="12"/>
                                <w:lang w:val="es-ES"/>
                              </w:rPr>
                            </w:pPr>
                            <w:r w:rsidRPr="00DC7940">
                              <w:rPr>
                                <w:rFonts w:ascii="Arial" w:hAnsi="Arial" w:cs="Arial"/>
                                <w:color w:val="000000"/>
                                <w:kern w:val="24"/>
                                <w:sz w:val="14"/>
                                <w:szCs w:val="28"/>
                                <w:lang w:val="es-ES"/>
                              </w:rPr>
                              <w:t xml:space="preserve">3GPP generic EE KPI = </w:t>
                            </w:r>
                            <m:oMath>
                              <m:f>
                                <m:fPr>
                                  <m:ctrlPr>
                                    <w:rPr>
                                      <w:rFonts w:ascii="Cambria Math" w:hAnsi="Cambria Math" w:cs="Arial"/>
                                      <w:i/>
                                      <w:iCs/>
                                      <w:color w:val="000000"/>
                                      <w:kern w:val="24"/>
                                      <w:sz w:val="28"/>
                                      <w:szCs w:val="28"/>
                                      <w:lang w:val="en-GB"/>
                                    </w:rPr>
                                  </m:ctrlPr>
                                </m:fPr>
                                <m:num>
                                  <m:r>
                                    <w:rPr>
                                      <w:rFonts w:ascii="Cambria Math" w:hAnsi="Cambria Math" w:cs="Arial"/>
                                      <w:color w:val="538135"/>
                                      <w:kern w:val="24"/>
                                      <w:sz w:val="28"/>
                                      <w:szCs w:val="28"/>
                                      <w:lang w:val="en-GB"/>
                                    </w:rPr>
                                    <m:t>Performance</m:t>
                                  </m:r>
                                  <m:r>
                                    <w:rPr>
                                      <w:rFonts w:ascii="Cambria Math" w:hAnsi="Cambria Math" w:cs="Arial"/>
                                      <w:color w:val="000000"/>
                                      <w:kern w:val="24"/>
                                      <w:sz w:val="28"/>
                                      <w:szCs w:val="28"/>
                                      <w:lang w:val="es-ES"/>
                                    </w:rPr>
                                    <m:t> </m:t>
                                  </m:r>
                                </m:num>
                                <m:den>
                                  <m:r>
                                    <w:rPr>
                                      <w:rFonts w:ascii="Cambria Math" w:hAnsi="Cambria Math" w:cs="Arial"/>
                                      <w:color w:val="00B0F0"/>
                                      <w:kern w:val="24"/>
                                      <w:sz w:val="28"/>
                                      <w:szCs w:val="28"/>
                                      <w:lang w:val="en-GB"/>
                                    </w:rPr>
                                    <m:t>Energy</m:t>
                                  </m:r>
                                  <m:r>
                                    <w:rPr>
                                      <w:rFonts w:ascii="Cambria Math" w:hAnsi="Cambria Math" w:cs="Arial"/>
                                      <w:color w:val="00B0F0"/>
                                      <w:kern w:val="24"/>
                                      <w:sz w:val="28"/>
                                      <w:szCs w:val="28"/>
                                      <w:lang w:val="es-ES"/>
                                    </w:rPr>
                                    <m:t> </m:t>
                                  </m:r>
                                  <m:r>
                                    <w:rPr>
                                      <w:rFonts w:ascii="Cambria Math" w:hAnsi="Cambria Math" w:cs="Arial"/>
                                      <w:color w:val="00B0F0"/>
                                      <w:kern w:val="24"/>
                                      <w:sz w:val="28"/>
                                      <w:szCs w:val="28"/>
                                      <w:lang w:val="en-GB"/>
                                    </w:rPr>
                                    <m:t>Consumption</m:t>
                                  </m:r>
                                </m:den>
                              </m:f>
                            </m:oMath>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7067F0" id="Text Box 10" o:spid="_x0000_s1028" type="#_x0000_t202" style="position:absolute;margin-left:1.1pt;margin-top:8.25pt;width:181.1pt;height:39.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" filled="f" stroked="f">
                <v:textbox style="mso-fit-shape-to-text:t" inset="0,0,0,0">
                  <w:txbxContent>
                    <w:p w14:paraId="59FF2E36" w14:textId="77777777" w:rsidR="00F9194A" w:rsidRPr="00DC7940" w:rsidRDefault="00F9194A" w:rsidP="000E5959">
                      <w:pPr>
                        <w:pStyle w:val="NormalWeb"/>
                        <w:kinsoku w:val="0"/>
                        <w:overflowPunct w:val="0"/>
                        <w:spacing w:before="0" w:beforeAutospacing="0" w:after="0" w:afterAutospacing="0"/>
                        <w:textAlignment w:val="baseline"/>
                        <w:rPr>
                          <w:sz w:val="12"/>
                          <w:lang w:val="es-ES"/>
                        </w:rPr>
                      </w:pPr>
                      <w:r w:rsidRPr="00DC7940">
                        <w:rPr>
                          <w:rFonts w:ascii="Arial" w:hAnsi="Arial" w:cs="Arial"/>
                          <w:color w:val="000000"/>
                          <w:kern w:val="24"/>
                          <w:sz w:val="14"/>
                          <w:szCs w:val="28"/>
                          <w:lang w:val="es-ES"/>
                        </w:rPr>
                        <w:t xml:space="preserve">3GPP generic EE KPI = </w:t>
                      </w:r>
                      <m:oMath>
                        <m:f>
                          <m:fPr>
                            <m:ctrlPr>
                              <w:rPr>
                                <w:rFonts w:ascii="Cambria Math" w:hAnsi="Cambria Math" w:cs="Arial"/>
                                <w:i/>
                                <w:iCs/>
                                <w:color w:val="000000"/>
                                <w:kern w:val="24"/>
                                <w:sz w:val="28"/>
                                <w:szCs w:val="28"/>
                                <w:lang w:val="en-GB"/>
                              </w:rPr>
                            </m:ctrlPr>
                          </m:fPr>
                          <m:num>
                            <m:r>
                              <w:rPr>
                                <w:rFonts w:ascii="Cambria Math" w:hAnsi="Cambria Math" w:cs="Arial"/>
                                <w:color w:val="538135"/>
                                <w:kern w:val="24"/>
                                <w:sz w:val="28"/>
                                <w:szCs w:val="28"/>
                                <w:lang w:val="en-GB"/>
                              </w:rPr>
                              <m:t>Performance</m:t>
                            </m:r>
                            <m:r>
                              <w:rPr>
                                <w:rFonts w:ascii="Cambria Math" w:hAnsi="Cambria Math" w:cs="Arial"/>
                                <w:color w:val="000000"/>
                                <w:kern w:val="24"/>
                                <w:sz w:val="28"/>
                                <w:szCs w:val="28"/>
                                <w:lang w:val="es-ES"/>
                              </w:rPr>
                              <m:t> </m:t>
                            </m:r>
                          </m:num>
                          <m:den>
                            <m:r>
                              <w:rPr>
                                <w:rFonts w:ascii="Cambria Math" w:hAnsi="Cambria Math" w:cs="Arial"/>
                                <w:color w:val="00B0F0"/>
                                <w:kern w:val="24"/>
                                <w:sz w:val="28"/>
                                <w:szCs w:val="28"/>
                                <w:lang w:val="en-GB"/>
                              </w:rPr>
                              <m:t>Energy</m:t>
                            </m:r>
                            <m:r>
                              <w:rPr>
                                <w:rFonts w:ascii="Cambria Math" w:hAnsi="Cambria Math" w:cs="Arial"/>
                                <w:color w:val="00B0F0"/>
                                <w:kern w:val="24"/>
                                <w:sz w:val="28"/>
                                <w:szCs w:val="28"/>
                                <w:lang w:val="es-ES"/>
                              </w:rPr>
                              <m:t> </m:t>
                            </m:r>
                            <m:r>
                              <w:rPr>
                                <w:rFonts w:ascii="Cambria Math" w:hAnsi="Cambria Math" w:cs="Arial"/>
                                <w:color w:val="00B0F0"/>
                                <w:kern w:val="24"/>
                                <w:sz w:val="28"/>
                                <w:szCs w:val="28"/>
                                <w:lang w:val="en-GB"/>
                              </w:rPr>
                              <m:t>Consumption</m:t>
                            </m:r>
                          </m:den>
                        </m:f>
                      </m:oMath>
                    </w:p>
                  </w:txbxContent>
                </v:textbox>
              </v:shape>
            </w:pict>
          </mc:Fallback>
        </mc:AlternateContent>
      </w:r>
    </w:p>
    <w:p w14:paraId="643BE505"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65408" behindDoc="0" locked="0" layoutInCell="1" allowOverlap="1" wp14:anchorId="3AD9362C" wp14:editId="39FFF680">
                <wp:simplePos x="0" y="0"/>
                <wp:positionH relativeFrom="column">
                  <wp:posOffset>-90170</wp:posOffset>
                </wp:positionH>
                <wp:positionV relativeFrom="paragraph">
                  <wp:posOffset>720090</wp:posOffset>
                </wp:positionV>
                <wp:extent cx="1163955" cy="85725"/>
                <wp:effectExtent l="10795" t="8255" r="17780" b="37465"/>
                <wp:wrapNone/>
                <wp:docPr id="8" name="Arrow: Lef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63955" cy="85725"/>
                        </a:xfrm>
                        <a:prstGeom prst="leftArrow">
                          <a:avLst>
                            <a:gd name="adj1" fmla="val 50000"/>
                            <a:gd name="adj2" fmla="val 339444"/>
                          </a:avLst>
                        </a:prstGeom>
                        <a:solidFill>
                          <a:srgbClr val="FFFFFF"/>
                        </a:solidFill>
                        <a:ln w="9525"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2A634" id="Arrow: Left 8" o:spid="_x0000_s1026" type="#_x0000_t66" style="position:absolute;margin-left:-7.1pt;margin-top:56.7pt;width:91.65pt;height:6.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">
                <v:stroke dashstyle="dash"/>
              </v:shape>
            </w:pict>
          </mc:Fallback>
        </mc:AlternateContent>
      </w:r>
      <w:r w:rsidRPr="00935209">
        <w:rPr>
          <w:rFonts w:eastAsia="SimSun"/>
          <w:noProof/>
          <w:lang w:eastAsia="zh-CN"/>
        </w:rPr>
        <mc:AlternateContent>
          <mc:Choice Requires="wps">
            <w:drawing>
              <wp:anchor distT="0" distB="0" distL="114300" distR="114300" simplePos="0" relativeHeight="251663360" behindDoc="0" locked="0" layoutInCell="1" allowOverlap="1" wp14:anchorId="2BA04F0A" wp14:editId="4004F17F">
                <wp:simplePos x="0" y="0"/>
                <wp:positionH relativeFrom="column">
                  <wp:posOffset>2345690</wp:posOffset>
                </wp:positionH>
                <wp:positionV relativeFrom="paragraph">
                  <wp:posOffset>6350</wp:posOffset>
                </wp:positionV>
                <wp:extent cx="955675" cy="99060"/>
                <wp:effectExtent l="21590" t="81280" r="13335" b="57785"/>
                <wp:wrapNone/>
                <wp:docPr id="7" name="Arrow: Lef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37984">
                          <a:off x="0" y="0"/>
                          <a:ext cx="955675" cy="99060"/>
                        </a:xfrm>
                        <a:prstGeom prst="leftArrow">
                          <a:avLst>
                            <a:gd name="adj1" fmla="val 50000"/>
                            <a:gd name="adj2" fmla="val 2411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F29F" id="Arrow: Left 7" o:spid="_x0000_s1026" type="#_x0000_t66" style="position:absolute;margin-left:184.7pt;margin-top:.5pt;width:75.25pt;height:7.8pt;rotation:-69684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"/>
            </w:pict>
          </mc:Fallback>
        </mc:AlternateContent>
      </w:r>
    </w:p>
    <w:p w14:paraId="68CDD73E" w14:textId="77777777" w:rsidR="000E5959" w:rsidRPr="00935209" w:rsidRDefault="000E5959" w:rsidP="000E5959">
      <w:pPr>
        <w:rPr>
          <w:rFonts w:eastAsia="SimSun"/>
          <w:lang w:eastAsia="zh-CN"/>
        </w:rPr>
      </w:pPr>
    </w:p>
    <w:p w14:paraId="3BC74AFA"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68480" behindDoc="0" locked="0" layoutInCell="1" allowOverlap="1" wp14:anchorId="18B17E30" wp14:editId="6C42C43D">
                <wp:simplePos x="0" y="0"/>
                <wp:positionH relativeFrom="column">
                  <wp:posOffset>588010</wp:posOffset>
                </wp:positionH>
                <wp:positionV relativeFrom="paragraph">
                  <wp:posOffset>120015</wp:posOffset>
                </wp:positionV>
                <wp:extent cx="1316990" cy="239395"/>
                <wp:effectExtent l="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90D73" w14:textId="77777777" w:rsidR="00F9194A" w:rsidRPr="00661105" w:rsidRDefault="00F9194A" w:rsidP="000E5959">
                            <w:pPr>
                              <w:spacing w:after="0"/>
                              <w:rPr>
                                <w:lang w:val="en-US"/>
                              </w:rPr>
                            </w:pPr>
                            <w:r>
                              <w:t>is a generalisation of</w:t>
                            </w:r>
                          </w:p>
                          <w:p w14:paraId="7525EFBB" w14:textId="77777777" w:rsidR="00F9194A" w:rsidRPr="00661105" w:rsidRDefault="00F9194A" w:rsidP="000E595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7E30" id="Text Box 6" o:spid="_x0000_s1029" type="#_x0000_t202" style="position:absolute;margin-left:46.3pt;margin-top:9.45pt;width:103.7pt;height:1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" filled="f" stroked="f">
                <v:textbox>
                  <w:txbxContent>
                    <w:p w14:paraId="6D190D73" w14:textId="77777777" w:rsidR="00F9194A" w:rsidRPr="00661105" w:rsidRDefault="00F9194A" w:rsidP="000E5959">
                      <w:pPr>
                        <w:spacing w:after="0"/>
                        <w:rPr>
                          <w:lang w:val="en-US"/>
                        </w:rPr>
                      </w:pPr>
                      <w:r>
                        <w:t>is a generalisation of</w:t>
                      </w:r>
                    </w:p>
                    <w:p w14:paraId="7525EFBB" w14:textId="77777777" w:rsidR="00F9194A" w:rsidRPr="00661105" w:rsidRDefault="00F9194A" w:rsidP="000E5959">
                      <w:pPr>
                        <w:rPr>
                          <w:lang w:val="en-US"/>
                        </w:rPr>
                      </w:pPr>
                    </w:p>
                  </w:txbxContent>
                </v:textbox>
              </v:shape>
            </w:pict>
          </mc:Fallback>
        </mc:AlternateContent>
      </w:r>
      <w:r w:rsidRPr="00935209">
        <w:rPr>
          <w:rFonts w:eastAsia="SimSun"/>
          <w:noProof/>
          <w:lang w:eastAsia="zh-CN"/>
        </w:rPr>
        <mc:AlternateContent>
          <mc:Choice Requires="wps">
            <w:drawing>
              <wp:anchor distT="0" distB="0" distL="114300" distR="114300" simplePos="0" relativeHeight="251664384" behindDoc="0" locked="0" layoutInCell="1" allowOverlap="1" wp14:anchorId="586F38F7" wp14:editId="3DE94FA5">
                <wp:simplePos x="0" y="0"/>
                <wp:positionH relativeFrom="column">
                  <wp:posOffset>2235200</wp:posOffset>
                </wp:positionH>
                <wp:positionV relativeFrom="paragraph">
                  <wp:posOffset>82550</wp:posOffset>
                </wp:positionV>
                <wp:extent cx="1194435" cy="123190"/>
                <wp:effectExtent l="0" t="354330" r="0" b="370205"/>
                <wp:wrapNone/>
                <wp:docPr id="5"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75888">
                          <a:off x="0" y="0"/>
                          <a:ext cx="1194435" cy="123190"/>
                        </a:xfrm>
                        <a:prstGeom prst="leftArrow">
                          <a:avLst>
                            <a:gd name="adj1" fmla="val 50000"/>
                            <a:gd name="adj2" fmla="val 2423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B853" id="Arrow: Left 5" o:spid="_x0000_s1026" type="#_x0000_t66" style="position:absolute;margin-left:176pt;margin-top:6.5pt;width:94.05pt;height:9.7pt;rotation:27043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"/>
            </w:pict>
          </mc:Fallback>
        </mc:AlternateContent>
      </w:r>
    </w:p>
    <w:p w14:paraId="67943069"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61312" behindDoc="0" locked="0" layoutInCell="1" allowOverlap="1" wp14:anchorId="3AA146B5" wp14:editId="2E5EA321">
                <wp:simplePos x="0" y="0"/>
                <wp:positionH relativeFrom="column">
                  <wp:posOffset>3350260</wp:posOffset>
                </wp:positionH>
                <wp:positionV relativeFrom="paragraph">
                  <wp:posOffset>226060</wp:posOffset>
                </wp:positionV>
                <wp:extent cx="2238375" cy="450850"/>
                <wp:effectExtent l="0" t="0" r="2857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50850"/>
                        </a:xfrm>
                        <a:prstGeom prst="rect">
                          <a:avLst/>
                        </a:prstGeom>
                        <a:solidFill>
                          <a:srgbClr val="FFFFFF"/>
                        </a:solidFill>
                        <a:ln w="9525">
                          <a:solidFill>
                            <a:srgbClr val="000000"/>
                          </a:solidFill>
                          <a:miter lim="800000"/>
                          <a:headEnd/>
                          <a:tailEnd/>
                        </a:ln>
                      </wps:spPr>
                      <wps:txbx>
                        <w:txbxContent>
                          <w:p w14:paraId="5D86208C" w14:textId="6C099E75" w:rsidR="00F9194A" w:rsidRPr="00661105" w:rsidRDefault="00F9194A" w:rsidP="000E5959">
                            <w:pPr>
                              <w:spacing w:after="0"/>
                              <w:rPr>
                                <w:lang w:val="en-US"/>
                              </w:rPr>
                            </w:pPr>
                            <w:r>
                              <w:t>O</w:t>
                            </w:r>
                            <w:r w:rsidRPr="00661105">
                              <w:rPr>
                                <w:lang w:val="en-US"/>
                              </w:rPr>
                              <w:t>&amp;M Collection Method</w:t>
                            </w:r>
                          </w:p>
                          <w:p w14:paraId="7D9B7811" w14:textId="77777777" w:rsidR="00F9194A" w:rsidRPr="00661105" w:rsidRDefault="00F9194A" w:rsidP="000E5959">
                            <w:pPr>
                              <w:rPr>
                                <w:lang w:val="en-US"/>
                              </w:rPr>
                            </w:pPr>
                            <w:r w:rsidRPr="00661105">
                              <w:rPr>
                                <w:lang w:val="en-US"/>
                              </w:rPr>
                              <w:t>(TS28.550, TS 28.532, 3GPP SA5)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46B5" id="Text Box 4" o:spid="_x0000_s1030" type="#_x0000_t202" style="position:absolute;margin-left:263.8pt;margin-top:17.8pt;width:176.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">
                <v:textbox>
                  <w:txbxContent>
                    <w:p w14:paraId="5D86208C" w14:textId="6C099E75" w:rsidR="00F9194A" w:rsidRPr="00661105" w:rsidRDefault="00F9194A" w:rsidP="000E5959">
                      <w:pPr>
                        <w:spacing w:after="0"/>
                        <w:rPr>
                          <w:lang w:val="en-US"/>
                        </w:rPr>
                      </w:pPr>
                      <w:r>
                        <w:t>O</w:t>
                      </w:r>
                      <w:r w:rsidRPr="00661105">
                        <w:rPr>
                          <w:lang w:val="en-US"/>
                        </w:rPr>
                        <w:t>&amp;M Collection Method</w:t>
                      </w:r>
                    </w:p>
                    <w:p w14:paraId="7D9B7811" w14:textId="77777777" w:rsidR="00F9194A" w:rsidRPr="00661105" w:rsidRDefault="00F9194A" w:rsidP="000E5959">
                      <w:pPr>
                        <w:rPr>
                          <w:lang w:val="en-US"/>
                        </w:rPr>
                      </w:pPr>
                      <w:r w:rsidRPr="00661105">
                        <w:rPr>
                          <w:lang w:val="en-US"/>
                        </w:rPr>
                        <w:t>(TS28.550, TS 28.532, 3GPP SA5)</w:t>
                      </w:r>
                    </w:p>
                  </w:txbxContent>
                </v:textbox>
              </v:shape>
            </w:pict>
          </mc:Fallback>
        </mc:AlternateContent>
      </w:r>
    </w:p>
    <w:p w14:paraId="3B1212F2" w14:textId="77777777" w:rsidR="000E5959" w:rsidRPr="00935209" w:rsidRDefault="000E5959" w:rsidP="000E5959">
      <w:pPr>
        <w:rPr>
          <w:rFonts w:eastAsia="SimSun"/>
          <w:lang w:eastAsia="zh-CN"/>
        </w:rPr>
      </w:pPr>
    </w:p>
    <w:p w14:paraId="3F6DAFD8" w14:textId="77777777" w:rsidR="000E5959" w:rsidRPr="00935209" w:rsidRDefault="000E5959" w:rsidP="000E5959">
      <w:pPr>
        <w:rPr>
          <w:rFonts w:eastAsia="SimSun"/>
          <w:lang w:eastAsia="zh-CN"/>
        </w:rPr>
      </w:pPr>
      <w:r w:rsidRPr="00935209">
        <w:rPr>
          <w:rFonts w:eastAsia="SimSun"/>
          <w:noProof/>
          <w:lang w:eastAsia="zh-CN"/>
        </w:rPr>
        <mc:AlternateContent>
          <mc:Choice Requires="wps">
            <w:drawing>
              <wp:anchor distT="0" distB="0" distL="114300" distR="114300" simplePos="0" relativeHeight="251666432" behindDoc="0" locked="0" layoutInCell="1" allowOverlap="1" wp14:anchorId="38A85E04" wp14:editId="2E2B8D4E">
                <wp:simplePos x="0" y="0"/>
                <wp:positionH relativeFrom="column">
                  <wp:posOffset>3348990</wp:posOffset>
                </wp:positionH>
                <wp:positionV relativeFrom="paragraph">
                  <wp:posOffset>481965</wp:posOffset>
                </wp:positionV>
                <wp:extent cx="2238375" cy="243205"/>
                <wp:effectExtent l="5715" t="10160"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43205"/>
                        </a:xfrm>
                        <a:prstGeom prst="rect">
                          <a:avLst/>
                        </a:prstGeom>
                        <a:solidFill>
                          <a:srgbClr val="FFFFFF"/>
                        </a:solidFill>
                        <a:ln w="9525">
                          <a:solidFill>
                            <a:srgbClr val="000000"/>
                          </a:solidFill>
                          <a:miter lim="800000"/>
                          <a:headEnd/>
                          <a:tailEnd/>
                        </a:ln>
                      </wps:spPr>
                      <wps:txbx>
                        <w:txbxContent>
                          <w:p w14:paraId="2CF8F193" w14:textId="77777777" w:rsidR="00F9194A" w:rsidRPr="00661105" w:rsidRDefault="00F9194A" w:rsidP="000E5959">
                            <w:pPr>
                              <w:spacing w:after="0"/>
                              <w:rPr>
                                <w:lang w:val="en-US"/>
                              </w:rPr>
                            </w:pPr>
                            <w:r>
                              <w:t>Defined in ETSI TC EE 203 228</w:t>
                            </w:r>
                          </w:p>
                          <w:p w14:paraId="65585417" w14:textId="77777777" w:rsidR="00F9194A" w:rsidRPr="00661105" w:rsidRDefault="00F9194A" w:rsidP="000E595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85E04" id="Text Box 3" o:spid="_x0000_s1031" type="#_x0000_t202" style="position:absolute;margin-left:263.7pt;margin-top:37.95pt;width:176.2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teGwIAADIEAAAOAAAAZHJzL2Uyb0RvYy54bWysU9uO2yAQfa/Uf0C8N3acpJu14qy22aaq&#10;tL1I234AxthGxQwFEjv9+h2wN5veXqrygBgGzsycObO5GTpFjsI6Cbqg81lKidAcKqmbgn79sn+1&#10;p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">
                <v:textbox>
                  <w:txbxContent>
                    <w:p w14:paraId="2CF8F193" w14:textId="77777777" w:rsidR="00F9194A" w:rsidRPr="00661105" w:rsidRDefault="00F9194A" w:rsidP="000E5959">
                      <w:pPr>
                        <w:spacing w:after="0"/>
                        <w:rPr>
                          <w:lang w:val="en-US"/>
                        </w:rPr>
                      </w:pPr>
                      <w:r>
                        <w:t>Defined in ETSI TC EE 203 228</w:t>
                      </w:r>
                    </w:p>
                    <w:p w14:paraId="65585417" w14:textId="77777777" w:rsidR="00F9194A" w:rsidRPr="00661105" w:rsidRDefault="00F9194A" w:rsidP="000E5959">
                      <w:pPr>
                        <w:rPr>
                          <w:lang w:val="en-US"/>
                        </w:rPr>
                      </w:pPr>
                    </w:p>
                  </w:txbxContent>
                </v:textbox>
              </v:shape>
            </w:pict>
          </mc:Fallback>
        </mc:AlternateContent>
      </w:r>
      <w:r w:rsidRPr="00935209">
        <w:rPr>
          <w:rFonts w:eastAsia="SimSun"/>
          <w:noProof/>
          <w:lang w:eastAsia="zh-CN"/>
        </w:rPr>
        <mc:AlternateContent>
          <mc:Choice Requires="wps">
            <w:drawing>
              <wp:anchor distT="0" distB="0" distL="114300" distR="114300" simplePos="0" relativeHeight="251667456" behindDoc="0" locked="0" layoutInCell="1" allowOverlap="1" wp14:anchorId="57D8B89C" wp14:editId="302F1941">
                <wp:simplePos x="0" y="0"/>
                <wp:positionH relativeFrom="column">
                  <wp:posOffset>1447165</wp:posOffset>
                </wp:positionH>
                <wp:positionV relativeFrom="paragraph">
                  <wp:posOffset>455930</wp:posOffset>
                </wp:positionV>
                <wp:extent cx="1741805" cy="99060"/>
                <wp:effectExtent l="37465" t="136525" r="1905" b="154940"/>
                <wp:wrapNone/>
                <wp:docPr id="13" name="Arrow: Lef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5181">
                          <a:off x="0" y="0"/>
                          <a:ext cx="1741805" cy="99060"/>
                        </a:xfrm>
                        <a:prstGeom prst="leftArrow">
                          <a:avLst>
                            <a:gd name="adj1" fmla="val 50000"/>
                            <a:gd name="adj2" fmla="val 4395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DAD6" id="Arrow: Left 2" o:spid="_x0000_s1026" type="#_x0000_t66" style="position:absolute;margin-left:113.95pt;margin-top:35.9pt;width:137.15pt;height:7.8pt;rotation:72655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"/>
            </w:pict>
          </mc:Fallback>
        </mc:AlternateContent>
      </w:r>
      <w:r w:rsidRPr="00935209">
        <w:rPr>
          <w:rFonts w:eastAsia="SimSun"/>
          <w:noProof/>
          <w:lang w:eastAsia="zh-CN"/>
        </w:rPr>
        <w:drawing>
          <wp:inline distT="0" distB="0" distL="0" distR="0" wp14:anchorId="19E8B1A0" wp14:editId="0EF306E4">
            <wp:extent cx="1440815" cy="614680"/>
            <wp:effectExtent l="0" t="0" r="698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815" cy="614680"/>
                    </a:xfrm>
                    <a:prstGeom prst="rect">
                      <a:avLst/>
                    </a:prstGeom>
                    <a:noFill/>
                    <a:ln>
                      <a:noFill/>
                    </a:ln>
                  </pic:spPr>
                </pic:pic>
              </a:graphicData>
            </a:graphic>
          </wp:inline>
        </w:drawing>
      </w:r>
    </w:p>
    <w:p w14:paraId="6DFFDAD1" w14:textId="77777777" w:rsidR="000E5959" w:rsidRPr="00935209" w:rsidRDefault="000E5959" w:rsidP="000E5959">
      <w:pPr>
        <w:rPr>
          <w:rFonts w:eastAsia="SimSun"/>
          <w:lang w:eastAsia="zh-CN"/>
        </w:rPr>
      </w:pPr>
    </w:p>
    <w:p w14:paraId="0B7A6C9B" w14:textId="77777777" w:rsidR="000E5959" w:rsidRPr="00935209" w:rsidRDefault="000E5959" w:rsidP="00DC7940">
      <w:pPr>
        <w:pStyle w:val="TF"/>
        <w:rPr>
          <w:lang w:eastAsia="zh-CN"/>
        </w:rPr>
      </w:pPr>
      <w:r w:rsidRPr="00935209">
        <w:t>Figure A.2-1: KPI derivation and sources</w:t>
      </w:r>
    </w:p>
    <w:p w14:paraId="72A52057" w14:textId="4AECC04D" w:rsidR="000E5959" w:rsidRPr="00935209" w:rsidRDefault="000E5959" w:rsidP="00935209">
      <w:pPr>
        <w:pStyle w:val="Heading2"/>
      </w:pPr>
      <w:bookmarkStart w:id="314" w:name="_Toc146872015"/>
      <w:r w:rsidRPr="00935209">
        <w:t>A.3</w:t>
      </w:r>
      <w:r w:rsidR="00F37853">
        <w:tab/>
      </w:r>
      <w:r w:rsidRPr="00935209">
        <w:t>Summary of existing energy efficiency standards</w:t>
      </w:r>
      <w:bookmarkEnd w:id="314"/>
    </w:p>
    <w:p w14:paraId="43D6A5FD" w14:textId="60839ED8" w:rsidR="000E5959" w:rsidRPr="00935209" w:rsidRDefault="000E5959" w:rsidP="000E5959">
      <w:pPr>
        <w:rPr>
          <w:rFonts w:eastAsia="SimSun"/>
          <w:lang w:eastAsia="zh-CN"/>
        </w:rPr>
      </w:pPr>
      <w:r w:rsidRPr="00935209">
        <w:rPr>
          <w:rFonts w:eastAsia="SimSun"/>
          <w:lang w:eastAsia="zh-CN"/>
        </w:rPr>
        <w:t xml:space="preserve">Table A.2-1 below shows the standards relevant to the </w:t>
      </w:r>
      <w:r w:rsidR="0016536A" w:rsidRPr="00935209">
        <w:rPr>
          <w:rFonts w:eastAsia="SimSun"/>
          <w:lang w:eastAsia="zh-CN"/>
        </w:rPr>
        <w:t>present document</w:t>
      </w:r>
      <w:r w:rsidRPr="00935209">
        <w:rPr>
          <w:rFonts w:eastAsia="SimSun"/>
          <w:lang w:eastAsia="zh-CN"/>
        </w:rPr>
        <w:t xml:space="preserve"> with a synopsis taken from the Scope clause of the standard.</w:t>
      </w:r>
    </w:p>
    <w:p w14:paraId="43517C6C" w14:textId="77777777" w:rsidR="0016536A" w:rsidRPr="00935209" w:rsidRDefault="0016536A" w:rsidP="009E2F94">
      <w:pPr>
        <w:pStyle w:val="TH"/>
        <w:rPr>
          <w:rFonts w:eastAsia="SimSun"/>
          <w:b w:val="0"/>
        </w:rPr>
      </w:pPr>
      <w:r w:rsidRPr="00935209">
        <w:rPr>
          <w:rFonts w:eastAsia="SimSun"/>
        </w:rPr>
        <w:lastRenderedPageBreak/>
        <w:t>Table A.3-2: List of EE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943"/>
        <w:gridCol w:w="4343"/>
        <w:gridCol w:w="3629"/>
      </w:tblGrid>
      <w:tr w:rsidR="000E5959" w:rsidRPr="00935209" w14:paraId="5D1DD969" w14:textId="77777777" w:rsidTr="009E2F94">
        <w:trPr>
          <w:trHeight w:val="251"/>
        </w:trPr>
        <w:tc>
          <w:tcPr>
            <w:tcW w:w="716" w:type="dxa"/>
            <w:shd w:val="clear" w:color="auto" w:fill="auto"/>
            <w:vAlign w:val="center"/>
          </w:tcPr>
          <w:p w14:paraId="1CAAA278" w14:textId="77777777" w:rsidR="000E5959" w:rsidRPr="00935209" w:rsidRDefault="000E5959" w:rsidP="009E2F94">
            <w:pPr>
              <w:jc w:val="center"/>
              <w:rPr>
                <w:rFonts w:ascii="Arial" w:eastAsia="SimSun" w:hAnsi="Arial" w:cs="Arial"/>
                <w:b/>
                <w:sz w:val="18"/>
                <w:szCs w:val="18"/>
                <w:lang w:eastAsia="zh-CN"/>
              </w:rPr>
            </w:pPr>
            <w:r w:rsidRPr="00935209">
              <w:rPr>
                <w:rFonts w:ascii="Arial" w:eastAsia="SimSun" w:hAnsi="Arial" w:cs="Arial"/>
                <w:b/>
                <w:sz w:val="18"/>
                <w:szCs w:val="18"/>
                <w:lang w:eastAsia="zh-CN"/>
              </w:rPr>
              <w:t>SDO</w:t>
            </w:r>
          </w:p>
        </w:tc>
        <w:tc>
          <w:tcPr>
            <w:tcW w:w="943" w:type="dxa"/>
            <w:shd w:val="clear" w:color="auto" w:fill="auto"/>
            <w:vAlign w:val="center"/>
          </w:tcPr>
          <w:p w14:paraId="59279AFA" w14:textId="77777777" w:rsidR="000E5959" w:rsidRPr="00935209" w:rsidRDefault="000E5959" w:rsidP="009E2F94">
            <w:pPr>
              <w:jc w:val="center"/>
              <w:rPr>
                <w:rFonts w:ascii="Arial" w:eastAsia="SimSun" w:hAnsi="Arial" w:cs="Arial"/>
                <w:b/>
                <w:sz w:val="18"/>
                <w:szCs w:val="18"/>
                <w:lang w:eastAsia="zh-CN"/>
              </w:rPr>
            </w:pPr>
            <w:r w:rsidRPr="00935209">
              <w:rPr>
                <w:rFonts w:ascii="Arial" w:eastAsia="SimSun" w:hAnsi="Arial" w:cs="Arial"/>
                <w:b/>
                <w:sz w:val="18"/>
                <w:szCs w:val="18"/>
                <w:lang w:eastAsia="zh-CN"/>
              </w:rPr>
              <w:t>Group</w:t>
            </w:r>
          </w:p>
        </w:tc>
        <w:tc>
          <w:tcPr>
            <w:tcW w:w="4343" w:type="dxa"/>
            <w:shd w:val="clear" w:color="auto" w:fill="auto"/>
            <w:vAlign w:val="center"/>
          </w:tcPr>
          <w:p w14:paraId="5F714A4D" w14:textId="77777777" w:rsidR="000E5959" w:rsidRPr="00935209" w:rsidRDefault="000E5959" w:rsidP="009E2F94">
            <w:pPr>
              <w:jc w:val="center"/>
              <w:rPr>
                <w:rFonts w:ascii="Arial" w:eastAsia="SimSun" w:hAnsi="Arial" w:cs="Arial"/>
                <w:b/>
                <w:sz w:val="18"/>
                <w:szCs w:val="18"/>
                <w:lang w:eastAsia="zh-CN"/>
              </w:rPr>
            </w:pPr>
            <w:r w:rsidRPr="00935209">
              <w:rPr>
                <w:rFonts w:ascii="Arial" w:eastAsia="SimSun" w:hAnsi="Arial" w:cs="Arial"/>
                <w:b/>
                <w:sz w:val="18"/>
                <w:szCs w:val="18"/>
                <w:lang w:eastAsia="zh-CN"/>
              </w:rPr>
              <w:t>Standard</w:t>
            </w:r>
          </w:p>
        </w:tc>
        <w:tc>
          <w:tcPr>
            <w:tcW w:w="3629" w:type="dxa"/>
            <w:shd w:val="clear" w:color="auto" w:fill="auto"/>
            <w:vAlign w:val="center"/>
          </w:tcPr>
          <w:p w14:paraId="183C51E1" w14:textId="77777777" w:rsidR="000E5959" w:rsidRPr="00935209" w:rsidRDefault="000E5959" w:rsidP="009E2F94">
            <w:pPr>
              <w:jc w:val="center"/>
              <w:rPr>
                <w:rFonts w:ascii="Arial" w:eastAsia="SimSun" w:hAnsi="Arial" w:cs="Arial"/>
                <w:b/>
                <w:sz w:val="18"/>
                <w:szCs w:val="18"/>
                <w:lang w:eastAsia="zh-CN"/>
              </w:rPr>
            </w:pPr>
            <w:r w:rsidRPr="00935209">
              <w:rPr>
                <w:rFonts w:ascii="Arial" w:eastAsia="SimSun" w:hAnsi="Arial" w:cs="Arial"/>
                <w:b/>
                <w:sz w:val="18"/>
                <w:szCs w:val="18"/>
                <w:lang w:eastAsia="zh-CN"/>
              </w:rPr>
              <w:t>Summary</w:t>
            </w:r>
          </w:p>
        </w:tc>
      </w:tr>
      <w:tr w:rsidR="000E5959" w:rsidRPr="00935209" w14:paraId="64C13C44" w14:textId="77777777" w:rsidTr="0046724A">
        <w:tc>
          <w:tcPr>
            <w:tcW w:w="716" w:type="dxa"/>
            <w:shd w:val="clear" w:color="auto" w:fill="auto"/>
          </w:tcPr>
          <w:p w14:paraId="3CDD1BBA" w14:textId="53C5757C" w:rsidR="000E5959" w:rsidRPr="00935209" w:rsidRDefault="0016536A" w:rsidP="002872E4">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097D93BA" w14:textId="77777777" w:rsidR="000E5959" w:rsidRPr="00935209" w:rsidRDefault="000E5959" w:rsidP="002872E4">
            <w:pPr>
              <w:rPr>
                <w:rFonts w:ascii="Arial" w:eastAsia="SimSun" w:hAnsi="Arial" w:cs="Arial"/>
                <w:sz w:val="18"/>
                <w:szCs w:val="18"/>
                <w:lang w:eastAsia="zh-CN"/>
              </w:rPr>
            </w:pPr>
            <w:r w:rsidRPr="00935209">
              <w:rPr>
                <w:rFonts w:ascii="Arial" w:eastAsia="SimSun" w:hAnsi="Arial" w:cs="Arial"/>
                <w:sz w:val="18"/>
                <w:szCs w:val="18"/>
                <w:lang w:eastAsia="zh-CN"/>
              </w:rPr>
              <w:t>SA</w:t>
            </w:r>
          </w:p>
        </w:tc>
        <w:tc>
          <w:tcPr>
            <w:tcW w:w="4343" w:type="dxa"/>
            <w:shd w:val="clear" w:color="auto" w:fill="auto"/>
          </w:tcPr>
          <w:p w14:paraId="3199024A" w14:textId="0286B5A5" w:rsidR="000E5959" w:rsidRPr="00935209" w:rsidRDefault="000E5959" w:rsidP="00D34D61">
            <w:pPr>
              <w:rPr>
                <w:rFonts w:ascii="Arial" w:eastAsia="SimSun" w:hAnsi="Arial" w:cs="Arial"/>
                <w:sz w:val="18"/>
                <w:szCs w:val="18"/>
                <w:lang w:eastAsia="zh-CN"/>
              </w:rPr>
            </w:pPr>
            <w:r w:rsidRPr="00935209">
              <w:rPr>
                <w:rFonts w:ascii="Arial" w:eastAsia="SimSun" w:hAnsi="Arial" w:cs="Arial"/>
                <w:sz w:val="18"/>
                <w:szCs w:val="18"/>
                <w:lang w:eastAsia="zh-CN"/>
              </w:rPr>
              <w:t xml:space="preserve">TR 21.866: </w:t>
            </w:r>
            <w:r w:rsidR="00D54850" w:rsidRPr="00935209">
              <w:rPr>
                <w:rFonts w:eastAsia="SimSun"/>
                <w:sz w:val="18"/>
                <w:szCs w:val="18"/>
              </w:rPr>
              <w:t>"</w:t>
            </w:r>
            <w:r w:rsidRPr="00935209">
              <w:rPr>
                <w:rFonts w:ascii="Arial" w:eastAsia="SimSun" w:hAnsi="Arial" w:cs="Arial"/>
                <w:sz w:val="18"/>
                <w:szCs w:val="18"/>
                <w:lang w:eastAsia="zh-CN"/>
              </w:rPr>
              <w:t>Study on Energy Efficiency Aspects of 3GPP Standards</w:t>
            </w:r>
            <w:r w:rsidR="00D54850" w:rsidRPr="00935209">
              <w:rPr>
                <w:rFonts w:eastAsia="SimSun"/>
                <w:sz w:val="18"/>
                <w:szCs w:val="18"/>
              </w:rPr>
              <w:t>"</w:t>
            </w:r>
            <w:r w:rsidRPr="00935209">
              <w:rPr>
                <w:rFonts w:ascii="Arial" w:eastAsia="SimSun" w:hAnsi="Arial" w:cs="Arial"/>
                <w:sz w:val="18"/>
                <w:szCs w:val="18"/>
                <w:lang w:eastAsia="zh-CN"/>
              </w:rPr>
              <w:t xml:space="preserve"> [</w:t>
            </w:r>
            <w:r w:rsidR="00D34D61" w:rsidRPr="00935209">
              <w:rPr>
                <w:rFonts w:ascii="Arial" w:eastAsia="SimSun" w:hAnsi="Arial" w:cs="Arial"/>
                <w:sz w:val="18"/>
                <w:szCs w:val="18"/>
                <w:lang w:eastAsia="zh-CN"/>
              </w:rPr>
              <w:t>5</w:t>
            </w:r>
            <w:r w:rsidRPr="00935209">
              <w:rPr>
                <w:rFonts w:ascii="Arial" w:eastAsia="SimSun" w:hAnsi="Arial" w:cs="Arial"/>
                <w:sz w:val="18"/>
                <w:szCs w:val="18"/>
                <w:lang w:eastAsia="zh-CN"/>
              </w:rPr>
              <w:t>]</w:t>
            </w:r>
          </w:p>
        </w:tc>
        <w:tc>
          <w:tcPr>
            <w:tcW w:w="3629" w:type="dxa"/>
            <w:shd w:val="clear" w:color="auto" w:fill="auto"/>
          </w:tcPr>
          <w:p w14:paraId="55F9A1CE" w14:textId="77777777" w:rsidR="000E5959" w:rsidRPr="00935209" w:rsidRDefault="000E5959" w:rsidP="002872E4">
            <w:pPr>
              <w:rPr>
                <w:rFonts w:ascii="Arial" w:eastAsia="SimSun" w:hAnsi="Arial" w:cs="Arial"/>
                <w:sz w:val="18"/>
                <w:szCs w:val="18"/>
              </w:rPr>
            </w:pPr>
            <w:r w:rsidRPr="00935209">
              <w:rPr>
                <w:rFonts w:ascii="Arial" w:eastAsia="SimSun" w:hAnsi="Arial" w:cs="Arial"/>
                <w:sz w:val="18"/>
                <w:szCs w:val="18"/>
              </w:rPr>
              <w:t>Identifies and studies the key issues and the potential solutions in defining Energy Efficiency Key Performance Indicators and the Energy Efficiency optimization operations in existing and future 3GPP networks.</w:t>
            </w:r>
          </w:p>
        </w:tc>
      </w:tr>
      <w:tr w:rsidR="000E5959" w:rsidRPr="00935209" w14:paraId="0C50E3BC" w14:textId="77777777" w:rsidTr="0046724A">
        <w:tc>
          <w:tcPr>
            <w:tcW w:w="716" w:type="dxa"/>
            <w:shd w:val="clear" w:color="auto" w:fill="auto"/>
          </w:tcPr>
          <w:p w14:paraId="6431F423" w14:textId="6F6B2972" w:rsidR="000E5959" w:rsidRPr="00935209" w:rsidRDefault="0016536A" w:rsidP="002872E4">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6B6FD115" w14:textId="77777777" w:rsidR="000E5959" w:rsidRPr="00935209" w:rsidRDefault="000E5959" w:rsidP="002872E4">
            <w:pPr>
              <w:rPr>
                <w:rFonts w:ascii="Arial" w:eastAsia="SimSun" w:hAnsi="Arial" w:cs="Arial"/>
                <w:sz w:val="18"/>
                <w:szCs w:val="18"/>
                <w:lang w:eastAsia="zh-CN"/>
              </w:rPr>
            </w:pPr>
            <w:r w:rsidRPr="00935209">
              <w:rPr>
                <w:rFonts w:ascii="Arial" w:eastAsia="SimSun" w:hAnsi="Arial" w:cs="Arial"/>
                <w:sz w:val="18"/>
                <w:szCs w:val="18"/>
                <w:lang w:eastAsia="zh-CN"/>
              </w:rPr>
              <w:t>SA5</w:t>
            </w:r>
          </w:p>
        </w:tc>
        <w:tc>
          <w:tcPr>
            <w:tcW w:w="4343" w:type="dxa"/>
            <w:shd w:val="clear" w:color="auto" w:fill="auto"/>
          </w:tcPr>
          <w:p w14:paraId="3BB501D3" w14:textId="1F55F998" w:rsidR="000E5959" w:rsidRPr="00935209" w:rsidRDefault="000E5959" w:rsidP="002872E4">
            <w:pPr>
              <w:rPr>
                <w:rFonts w:ascii="Arial" w:eastAsia="SimSun" w:hAnsi="Arial" w:cs="Arial"/>
                <w:sz w:val="18"/>
                <w:szCs w:val="18"/>
                <w:lang w:eastAsia="zh-CN"/>
              </w:rPr>
            </w:pPr>
            <w:r w:rsidRPr="00935209">
              <w:rPr>
                <w:rFonts w:ascii="Arial" w:eastAsia="SimSun" w:hAnsi="Arial" w:cs="Arial"/>
                <w:sz w:val="18"/>
                <w:szCs w:val="18"/>
                <w:lang w:eastAsia="zh-CN"/>
              </w:rPr>
              <w:t xml:space="preserve">TS28.310: </w:t>
            </w:r>
            <w:r w:rsidR="00D54850" w:rsidRPr="00935209">
              <w:rPr>
                <w:rFonts w:eastAsia="SimSun"/>
                <w:sz w:val="18"/>
                <w:szCs w:val="18"/>
              </w:rPr>
              <w:t>"</w:t>
            </w:r>
            <w:r w:rsidRPr="00935209">
              <w:rPr>
                <w:rFonts w:ascii="Arial" w:eastAsia="SimSun" w:hAnsi="Arial" w:cs="Arial"/>
                <w:sz w:val="18"/>
                <w:szCs w:val="18"/>
                <w:lang w:eastAsia="zh-CN"/>
              </w:rPr>
              <w:t>Management and orchestration; Energy efficiency of 5G</w:t>
            </w:r>
            <w:r w:rsidR="00D54850" w:rsidRPr="00935209">
              <w:rPr>
                <w:rFonts w:eastAsia="SimSun"/>
                <w:sz w:val="18"/>
                <w:szCs w:val="18"/>
              </w:rPr>
              <w:t>"</w:t>
            </w:r>
            <w:r w:rsidRPr="00935209">
              <w:rPr>
                <w:rFonts w:ascii="Arial" w:eastAsia="SimSun" w:hAnsi="Arial" w:cs="Arial"/>
                <w:sz w:val="18"/>
                <w:szCs w:val="18"/>
                <w:lang w:eastAsia="zh-CN"/>
              </w:rPr>
              <w:t xml:space="preserve"> [</w:t>
            </w:r>
            <w:r w:rsidR="00D34D61" w:rsidRPr="00935209">
              <w:rPr>
                <w:rFonts w:ascii="Arial" w:eastAsia="SimSun" w:hAnsi="Arial" w:cs="Arial"/>
                <w:sz w:val="18"/>
                <w:szCs w:val="18"/>
                <w:lang w:eastAsia="zh-CN"/>
              </w:rPr>
              <w:t>6</w:t>
            </w:r>
            <w:r w:rsidRPr="00935209">
              <w:rPr>
                <w:rFonts w:ascii="Arial" w:eastAsia="SimSun" w:hAnsi="Arial" w:cs="Arial"/>
                <w:sz w:val="18"/>
                <w:szCs w:val="18"/>
                <w:lang w:eastAsia="zh-CN"/>
              </w:rPr>
              <w:t>]</w:t>
            </w:r>
          </w:p>
          <w:p w14:paraId="2A13C469" w14:textId="77777777" w:rsidR="000E5959" w:rsidRPr="00935209" w:rsidRDefault="000E5959" w:rsidP="002872E4">
            <w:pPr>
              <w:rPr>
                <w:rFonts w:ascii="Arial" w:eastAsia="SimSun" w:hAnsi="Arial" w:cs="Arial"/>
                <w:b/>
                <w:sz w:val="18"/>
                <w:szCs w:val="18"/>
                <w:u w:val="single"/>
                <w:lang w:eastAsia="zh-CN"/>
              </w:rPr>
            </w:pPr>
          </w:p>
        </w:tc>
        <w:tc>
          <w:tcPr>
            <w:tcW w:w="3629" w:type="dxa"/>
            <w:shd w:val="clear" w:color="auto" w:fill="auto"/>
          </w:tcPr>
          <w:p w14:paraId="5362B1EE" w14:textId="77777777" w:rsidR="000E5959" w:rsidRPr="00935209" w:rsidRDefault="000E5959" w:rsidP="002872E4">
            <w:pPr>
              <w:rPr>
                <w:rFonts w:ascii="Arial" w:eastAsia="SimSun" w:hAnsi="Arial" w:cs="Arial"/>
                <w:sz w:val="18"/>
                <w:szCs w:val="18"/>
              </w:rPr>
            </w:pPr>
            <w:r w:rsidRPr="00935209">
              <w:rPr>
                <w:rFonts w:ascii="Arial" w:eastAsia="SimSun" w:hAnsi="Arial" w:cs="Arial"/>
                <w:sz w:val="18"/>
                <w:szCs w:val="18"/>
              </w:rPr>
              <w:t>Specifies concepts, use cases, requirements and solutions for the energy efficiency assessment and optimization for energy saving of 5G networks.</w:t>
            </w:r>
          </w:p>
        </w:tc>
      </w:tr>
      <w:tr w:rsidR="00FB107B" w:rsidRPr="00935209" w14:paraId="68B7BA43" w14:textId="77777777" w:rsidTr="0046724A">
        <w:tc>
          <w:tcPr>
            <w:tcW w:w="716" w:type="dxa"/>
            <w:shd w:val="clear" w:color="auto" w:fill="auto"/>
          </w:tcPr>
          <w:p w14:paraId="163D68D5" w14:textId="4A9D725B"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4CEB7C6F" w14:textId="31BF0485"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SA5</w:t>
            </w:r>
          </w:p>
        </w:tc>
        <w:tc>
          <w:tcPr>
            <w:tcW w:w="4343" w:type="dxa"/>
            <w:shd w:val="clear" w:color="auto" w:fill="auto"/>
          </w:tcPr>
          <w:p w14:paraId="01118BFD" w14:textId="5FC375D2" w:rsidR="00FB107B" w:rsidRPr="00935209" w:rsidRDefault="00FB107B" w:rsidP="00FB107B">
            <w:pPr>
              <w:rPr>
                <w:rFonts w:ascii="Arial" w:eastAsia="SimSun" w:hAnsi="Arial" w:cs="Arial"/>
                <w:sz w:val="18"/>
                <w:szCs w:val="18"/>
                <w:lang w:eastAsia="zh-CN"/>
              </w:rPr>
            </w:pPr>
            <w:r w:rsidRPr="00935209">
              <w:rPr>
                <w:rFonts w:ascii="Arial" w:eastAsia="SimSun" w:hAnsi="Arial" w:cs="Arial"/>
                <w:sz w:val="18"/>
                <w:szCs w:val="18"/>
                <w:lang w:eastAsia="zh-CN"/>
              </w:rPr>
              <w:t xml:space="preserve">TS28.552: </w:t>
            </w:r>
            <w:r w:rsidR="00D54850" w:rsidRPr="00935209">
              <w:rPr>
                <w:rFonts w:eastAsia="SimSun"/>
                <w:sz w:val="18"/>
                <w:szCs w:val="18"/>
              </w:rPr>
              <w:t>"</w:t>
            </w:r>
            <w:r w:rsidRPr="00935209">
              <w:rPr>
                <w:rFonts w:ascii="Arial" w:eastAsia="SimSun" w:hAnsi="Arial" w:cs="Arial"/>
                <w:sz w:val="18"/>
                <w:szCs w:val="18"/>
                <w:lang w:eastAsia="zh-CN"/>
              </w:rPr>
              <w:t>Management and orchestration; 5G performance measurements</w:t>
            </w:r>
            <w:r w:rsidR="00D54850" w:rsidRPr="00935209">
              <w:rPr>
                <w:rFonts w:eastAsia="SimSun"/>
                <w:sz w:val="18"/>
                <w:szCs w:val="18"/>
              </w:rPr>
              <w:t>"</w:t>
            </w:r>
            <w:r w:rsidRPr="00935209">
              <w:rPr>
                <w:rFonts w:ascii="Arial" w:eastAsia="SimSun" w:hAnsi="Arial" w:cs="Arial"/>
                <w:sz w:val="18"/>
                <w:szCs w:val="18"/>
                <w:lang w:eastAsia="zh-CN"/>
              </w:rPr>
              <w:t xml:space="preserve"> [11]</w:t>
            </w:r>
          </w:p>
          <w:p w14:paraId="19341E56" w14:textId="77777777" w:rsidR="00FB107B" w:rsidRPr="00935209" w:rsidRDefault="00FB107B" w:rsidP="00FB107B">
            <w:pPr>
              <w:rPr>
                <w:rFonts w:ascii="Arial" w:eastAsia="SimSun" w:hAnsi="Arial" w:cs="Arial"/>
                <w:sz w:val="18"/>
                <w:szCs w:val="18"/>
                <w:lang w:eastAsia="zh-CN"/>
              </w:rPr>
            </w:pPr>
          </w:p>
        </w:tc>
        <w:tc>
          <w:tcPr>
            <w:tcW w:w="3629" w:type="dxa"/>
            <w:shd w:val="clear" w:color="auto" w:fill="auto"/>
          </w:tcPr>
          <w:p w14:paraId="2401FC05" w14:textId="77777777" w:rsidR="00FB107B" w:rsidRPr="00935209" w:rsidRDefault="00FB107B" w:rsidP="00FB107B">
            <w:pPr>
              <w:rPr>
                <w:rFonts w:ascii="Arial" w:eastAsia="SimSun" w:hAnsi="Arial" w:cs="Arial"/>
                <w:color w:val="000000"/>
                <w:sz w:val="18"/>
                <w:szCs w:val="18"/>
              </w:rPr>
            </w:pPr>
            <w:r w:rsidRPr="00935209">
              <w:rPr>
                <w:rFonts w:ascii="Arial" w:eastAsia="SimSun" w:hAnsi="Arial" w:cs="Arial"/>
                <w:color w:val="000000"/>
                <w:sz w:val="18"/>
                <w:szCs w:val="18"/>
              </w:rPr>
              <w:t xml:space="preserve">Specifies the performance measurements for 5G networks including network slicing. </w:t>
            </w:r>
          </w:p>
          <w:p w14:paraId="131DFD07" w14:textId="77777777" w:rsidR="00FB107B" w:rsidRPr="00935209" w:rsidRDefault="00FB107B" w:rsidP="00FB107B">
            <w:pPr>
              <w:rPr>
                <w:rFonts w:ascii="Arial" w:eastAsia="SimSun" w:hAnsi="Arial" w:cs="Arial"/>
                <w:color w:val="000000"/>
                <w:sz w:val="18"/>
                <w:szCs w:val="18"/>
              </w:rPr>
            </w:pPr>
            <w:r w:rsidRPr="00935209">
              <w:rPr>
                <w:rFonts w:ascii="Arial" w:eastAsia="SimSun" w:hAnsi="Arial" w:cs="Arial"/>
                <w:color w:val="000000"/>
                <w:sz w:val="18"/>
                <w:szCs w:val="18"/>
              </w:rPr>
              <w:t xml:space="preserve">Performance measurements for NG-RAN are defined in this document, and some L2 measurement definitions are inherited from TS 38.314. </w:t>
            </w:r>
          </w:p>
          <w:p w14:paraId="7F7C9046" w14:textId="53F152FD"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color w:val="000000"/>
                <w:sz w:val="18"/>
                <w:szCs w:val="18"/>
              </w:rPr>
              <w:t>The performance measurements for 5GC are all defined in this document. Related KPIs associated with those measurements are defined in TS 28.554 [12].</w:t>
            </w:r>
          </w:p>
        </w:tc>
      </w:tr>
      <w:tr w:rsidR="00FB107B" w:rsidRPr="00935209" w14:paraId="430823CB" w14:textId="77777777" w:rsidTr="0046724A">
        <w:tc>
          <w:tcPr>
            <w:tcW w:w="716" w:type="dxa"/>
            <w:shd w:val="clear" w:color="auto" w:fill="auto"/>
          </w:tcPr>
          <w:p w14:paraId="6B718310" w14:textId="46B0DF7A"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7CBDFE23" w14:textId="081D217C"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SA5</w:t>
            </w:r>
          </w:p>
        </w:tc>
        <w:tc>
          <w:tcPr>
            <w:tcW w:w="4343" w:type="dxa"/>
            <w:shd w:val="clear" w:color="auto" w:fill="auto"/>
          </w:tcPr>
          <w:p w14:paraId="1FCB7256" w14:textId="1AEE11E3" w:rsidR="00FB107B" w:rsidRPr="00935209" w:rsidRDefault="00FB107B" w:rsidP="00FB107B">
            <w:pPr>
              <w:rPr>
                <w:rFonts w:ascii="Arial" w:eastAsia="SimSun" w:hAnsi="Arial" w:cs="Arial"/>
                <w:sz w:val="18"/>
                <w:szCs w:val="18"/>
                <w:lang w:eastAsia="zh-CN"/>
              </w:rPr>
            </w:pPr>
            <w:r w:rsidRPr="00935209">
              <w:rPr>
                <w:rFonts w:ascii="Arial" w:eastAsia="SimSun" w:hAnsi="Arial" w:cs="Arial"/>
                <w:sz w:val="18"/>
                <w:szCs w:val="18"/>
                <w:lang w:eastAsia="zh-CN"/>
              </w:rPr>
              <w:t>TS28.554:</w:t>
            </w:r>
            <w:r w:rsidR="00027CB2" w:rsidRPr="00935209">
              <w:rPr>
                <w:rFonts w:eastAsia="SimSun"/>
                <w:sz w:val="18"/>
                <w:szCs w:val="18"/>
              </w:rPr>
              <w:t xml:space="preserve"> "</w:t>
            </w:r>
            <w:r w:rsidRPr="00935209">
              <w:rPr>
                <w:rFonts w:ascii="Arial" w:eastAsia="SimSun" w:hAnsi="Arial" w:cs="Arial"/>
                <w:sz w:val="18"/>
                <w:szCs w:val="18"/>
                <w:lang w:eastAsia="zh-CN"/>
              </w:rPr>
              <w:t>Management and orchestration; 5G end to end Key Performance Indicators (KPI)</w:t>
            </w:r>
            <w:r w:rsidR="00027CB2" w:rsidRPr="00935209">
              <w:rPr>
                <w:rFonts w:eastAsia="SimSun"/>
                <w:sz w:val="18"/>
                <w:szCs w:val="18"/>
              </w:rPr>
              <w:t>"</w:t>
            </w:r>
            <w:r w:rsidRPr="00935209">
              <w:rPr>
                <w:rFonts w:ascii="Arial" w:eastAsia="SimSun" w:hAnsi="Arial" w:cs="Arial"/>
                <w:sz w:val="18"/>
                <w:szCs w:val="18"/>
                <w:lang w:eastAsia="zh-CN"/>
              </w:rPr>
              <w:t xml:space="preserve"> [12]</w:t>
            </w:r>
          </w:p>
          <w:p w14:paraId="5AEE1D30" w14:textId="77777777" w:rsidR="00FB107B" w:rsidRPr="00935209" w:rsidRDefault="00FB107B" w:rsidP="00FB107B">
            <w:pPr>
              <w:rPr>
                <w:rFonts w:ascii="Arial" w:eastAsia="SimSun" w:hAnsi="Arial" w:cs="Arial"/>
                <w:sz w:val="18"/>
                <w:szCs w:val="18"/>
                <w:lang w:eastAsia="zh-CN"/>
              </w:rPr>
            </w:pPr>
          </w:p>
        </w:tc>
        <w:tc>
          <w:tcPr>
            <w:tcW w:w="3629" w:type="dxa"/>
            <w:shd w:val="clear" w:color="auto" w:fill="auto"/>
          </w:tcPr>
          <w:p w14:paraId="7BE2B35E" w14:textId="77777777"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Specifies end-to-end Key Performance Indicators (KPIs) for the 5G network and network slicing</w:t>
            </w:r>
          </w:p>
        </w:tc>
      </w:tr>
      <w:tr w:rsidR="00FB107B" w:rsidRPr="00935209" w14:paraId="689D95F7" w14:textId="77777777" w:rsidTr="0046724A">
        <w:tc>
          <w:tcPr>
            <w:tcW w:w="716" w:type="dxa"/>
            <w:shd w:val="clear" w:color="auto" w:fill="auto"/>
          </w:tcPr>
          <w:p w14:paraId="2A520C52" w14:textId="38FFD2EA"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28AF7D02" w14:textId="609A4A3E"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SA5</w:t>
            </w:r>
          </w:p>
        </w:tc>
        <w:tc>
          <w:tcPr>
            <w:tcW w:w="4343" w:type="dxa"/>
            <w:shd w:val="clear" w:color="auto" w:fill="auto"/>
          </w:tcPr>
          <w:p w14:paraId="6F5B79AF" w14:textId="058E8C64" w:rsidR="00FB107B" w:rsidRPr="00935209" w:rsidRDefault="00FB107B" w:rsidP="00FB107B">
            <w:pPr>
              <w:rPr>
                <w:rFonts w:ascii="Arial" w:eastAsia="SimSun" w:hAnsi="Arial" w:cs="Arial"/>
                <w:sz w:val="18"/>
                <w:szCs w:val="18"/>
                <w:lang w:eastAsia="zh-CN"/>
              </w:rPr>
            </w:pPr>
            <w:r w:rsidRPr="00935209">
              <w:rPr>
                <w:rFonts w:ascii="Arial" w:eastAsia="SimSun" w:hAnsi="Arial" w:cs="Arial"/>
                <w:sz w:val="18"/>
                <w:szCs w:val="18"/>
                <w:lang w:eastAsia="zh-CN"/>
              </w:rPr>
              <w:t>TS28.622:</w:t>
            </w:r>
            <w:r w:rsidR="00027CB2" w:rsidRPr="00935209">
              <w:rPr>
                <w:rFonts w:eastAsia="SimSun"/>
                <w:sz w:val="18"/>
                <w:szCs w:val="18"/>
              </w:rPr>
              <w:t xml:space="preserve"> "</w:t>
            </w:r>
            <w:r w:rsidRPr="00935209">
              <w:rPr>
                <w:rFonts w:ascii="Arial" w:eastAsia="SimSun" w:hAnsi="Arial" w:cs="Arial"/>
                <w:sz w:val="18"/>
                <w:szCs w:val="18"/>
                <w:lang w:eastAsia="zh-CN"/>
              </w:rPr>
              <w:t>Telecommunication management; Generic Network Resource Model (NRM) Integration Reference Point (IRP); Information Service (IS)</w:t>
            </w:r>
            <w:r w:rsidR="00027CB2" w:rsidRPr="00935209">
              <w:rPr>
                <w:rFonts w:eastAsia="SimSun"/>
                <w:sz w:val="18"/>
                <w:szCs w:val="18"/>
              </w:rPr>
              <w:t>"</w:t>
            </w:r>
            <w:r w:rsidR="00027CB2" w:rsidRPr="00935209">
              <w:rPr>
                <w:rFonts w:ascii="Arial" w:eastAsia="SimSun" w:hAnsi="Arial" w:cs="Arial"/>
                <w:sz w:val="18"/>
                <w:szCs w:val="18"/>
                <w:lang w:eastAsia="zh-CN"/>
              </w:rPr>
              <w:t xml:space="preserve"> </w:t>
            </w:r>
            <w:r w:rsidRPr="00935209">
              <w:rPr>
                <w:rFonts w:ascii="Arial" w:eastAsia="SimSun" w:hAnsi="Arial" w:cs="Arial"/>
                <w:sz w:val="18"/>
                <w:szCs w:val="18"/>
                <w:lang w:eastAsia="zh-CN"/>
              </w:rPr>
              <w:t>[13]</w:t>
            </w:r>
          </w:p>
          <w:p w14:paraId="2358251D" w14:textId="77777777" w:rsidR="00FB107B" w:rsidRPr="00935209" w:rsidRDefault="00FB107B" w:rsidP="00FB107B">
            <w:pPr>
              <w:rPr>
                <w:rFonts w:ascii="Arial" w:eastAsia="SimSun" w:hAnsi="Arial" w:cs="Arial"/>
                <w:sz w:val="18"/>
                <w:szCs w:val="18"/>
                <w:lang w:eastAsia="zh-CN"/>
              </w:rPr>
            </w:pPr>
          </w:p>
        </w:tc>
        <w:tc>
          <w:tcPr>
            <w:tcW w:w="3629" w:type="dxa"/>
            <w:shd w:val="clear" w:color="auto" w:fill="auto"/>
          </w:tcPr>
          <w:p w14:paraId="07948ACD" w14:textId="77777777" w:rsidR="00FB107B" w:rsidRPr="00935209" w:rsidRDefault="00FB107B" w:rsidP="00FB107B">
            <w:pPr>
              <w:rPr>
                <w:rFonts w:ascii="Arial" w:eastAsia="SimSun" w:hAnsi="Arial" w:cs="Arial"/>
                <w:sz w:val="18"/>
                <w:szCs w:val="18"/>
              </w:rPr>
            </w:pPr>
            <w:r w:rsidRPr="00935209">
              <w:rPr>
                <w:rFonts w:ascii="Arial" w:eastAsia="SimSun" w:hAnsi="Arial" w:cs="Arial"/>
                <w:sz w:val="18"/>
                <w:szCs w:val="18"/>
              </w:rPr>
              <w:t>Specifies the Generic network resource information that can be communicated for telecommunication network management purposes, including management data about energy efficiency</w:t>
            </w:r>
          </w:p>
        </w:tc>
      </w:tr>
      <w:tr w:rsidR="0016536A" w:rsidRPr="00935209" w14:paraId="5CE20A00" w14:textId="77777777" w:rsidTr="0046724A">
        <w:tc>
          <w:tcPr>
            <w:tcW w:w="716" w:type="dxa"/>
            <w:shd w:val="clear" w:color="auto" w:fill="auto"/>
          </w:tcPr>
          <w:p w14:paraId="1930BBBC" w14:textId="494B37C5" w:rsidR="0016536A" w:rsidRPr="00935209" w:rsidRDefault="0016536A" w:rsidP="0016536A">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7D9ED07E" w14:textId="02542389" w:rsidR="0016536A" w:rsidRPr="00935209" w:rsidRDefault="00FB107B" w:rsidP="0016536A">
            <w:pPr>
              <w:rPr>
                <w:rFonts w:ascii="Arial" w:eastAsia="SimSun" w:hAnsi="Arial" w:cs="Arial"/>
                <w:b/>
                <w:sz w:val="18"/>
                <w:szCs w:val="18"/>
                <w:u w:val="single"/>
                <w:lang w:eastAsia="zh-CN"/>
              </w:rPr>
            </w:pPr>
            <w:r w:rsidRPr="00935209">
              <w:rPr>
                <w:rFonts w:ascii="Arial" w:eastAsia="SimSun" w:hAnsi="Arial" w:cs="Arial"/>
                <w:sz w:val="18"/>
                <w:szCs w:val="18"/>
                <w:lang w:eastAsia="zh-CN"/>
              </w:rPr>
              <w:t>SA5</w:t>
            </w:r>
          </w:p>
        </w:tc>
        <w:tc>
          <w:tcPr>
            <w:tcW w:w="4343" w:type="dxa"/>
            <w:shd w:val="clear" w:color="auto" w:fill="auto"/>
          </w:tcPr>
          <w:p w14:paraId="50B170A0" w14:textId="48AC9CBD" w:rsidR="0016536A" w:rsidRPr="00935209" w:rsidRDefault="0016536A" w:rsidP="0016536A">
            <w:pPr>
              <w:rPr>
                <w:rFonts w:ascii="Arial" w:eastAsia="SimSun" w:hAnsi="Arial" w:cs="Arial"/>
                <w:sz w:val="18"/>
                <w:szCs w:val="18"/>
                <w:lang w:eastAsia="zh-CN"/>
              </w:rPr>
            </w:pPr>
            <w:r w:rsidRPr="00935209">
              <w:rPr>
                <w:rFonts w:ascii="Arial" w:eastAsia="SimSun" w:hAnsi="Arial" w:cs="Arial"/>
                <w:sz w:val="18"/>
                <w:szCs w:val="18"/>
                <w:lang w:eastAsia="zh-CN"/>
              </w:rPr>
              <w:t xml:space="preserve">TR28.813: </w:t>
            </w:r>
            <w:r w:rsidR="00027CB2" w:rsidRPr="00935209">
              <w:rPr>
                <w:rFonts w:eastAsia="SimSun"/>
                <w:sz w:val="18"/>
                <w:szCs w:val="18"/>
              </w:rPr>
              <w:t>"</w:t>
            </w:r>
            <w:r w:rsidRPr="00935209">
              <w:rPr>
                <w:rFonts w:ascii="Arial" w:eastAsia="SimSun" w:hAnsi="Arial" w:cs="Arial"/>
                <w:sz w:val="18"/>
                <w:szCs w:val="18"/>
                <w:lang w:eastAsia="zh-CN"/>
              </w:rPr>
              <w:t>Management and orchestration; Study on new aspects of Energy Efficiency (EE) for 5G</w:t>
            </w:r>
            <w:r w:rsidR="00027CB2" w:rsidRPr="00935209">
              <w:rPr>
                <w:rFonts w:eastAsia="SimSun"/>
                <w:sz w:val="18"/>
                <w:szCs w:val="18"/>
              </w:rPr>
              <w:t>"</w:t>
            </w:r>
            <w:r w:rsidR="00027CB2" w:rsidRPr="00935209" w:rsidDel="00027CB2">
              <w:rPr>
                <w:rFonts w:ascii="Arial" w:eastAsia="SimSun" w:hAnsi="Arial" w:cs="Arial"/>
                <w:sz w:val="18"/>
                <w:szCs w:val="18"/>
                <w:lang w:eastAsia="zh-CN"/>
              </w:rPr>
              <w:t xml:space="preserve"> </w:t>
            </w:r>
            <w:r w:rsidRPr="00935209">
              <w:rPr>
                <w:rFonts w:ascii="Arial" w:eastAsia="SimSun" w:hAnsi="Arial" w:cs="Arial"/>
                <w:sz w:val="18"/>
                <w:szCs w:val="18"/>
                <w:lang w:eastAsia="zh-CN"/>
              </w:rPr>
              <w:t>[7]</w:t>
            </w:r>
          </w:p>
        </w:tc>
        <w:tc>
          <w:tcPr>
            <w:tcW w:w="3629" w:type="dxa"/>
            <w:shd w:val="clear" w:color="auto" w:fill="auto"/>
          </w:tcPr>
          <w:p w14:paraId="423A97E5" w14:textId="24100E78" w:rsidR="0016536A" w:rsidRPr="00935209" w:rsidRDefault="0016536A" w:rsidP="0016536A">
            <w:pPr>
              <w:rPr>
                <w:rFonts w:ascii="Arial" w:eastAsia="SimSun" w:hAnsi="Arial" w:cs="Arial"/>
                <w:sz w:val="18"/>
                <w:szCs w:val="18"/>
              </w:rPr>
            </w:pPr>
            <w:r w:rsidRPr="00935209">
              <w:rPr>
                <w:rFonts w:ascii="Arial" w:eastAsia="SimSun" w:hAnsi="Arial" w:cs="Arial"/>
                <w:sz w:val="18"/>
                <w:szCs w:val="18"/>
                <w:lang w:eastAsia="zh-CN"/>
              </w:rPr>
              <w:t>I</w:t>
            </w:r>
            <w:r w:rsidRPr="00935209">
              <w:rPr>
                <w:rFonts w:ascii="Arial" w:eastAsia="SimSun" w:hAnsi="Arial" w:cs="Arial"/>
                <w:sz w:val="18"/>
                <w:szCs w:val="18"/>
              </w:rPr>
              <w:t>nvestigates the opportunities for defining new Energy Efficiency (EE) KPIs and new Energy Saving (ES) solutions.</w:t>
            </w:r>
          </w:p>
        </w:tc>
      </w:tr>
      <w:tr w:rsidR="00557756" w:rsidRPr="00935209" w14:paraId="31CFA0D8" w14:textId="77777777" w:rsidTr="0046724A">
        <w:tc>
          <w:tcPr>
            <w:tcW w:w="716" w:type="dxa"/>
            <w:shd w:val="clear" w:color="auto" w:fill="auto"/>
          </w:tcPr>
          <w:p w14:paraId="697CF691" w14:textId="796B240C" w:rsidR="00557756" w:rsidRPr="00935209" w:rsidRDefault="0016536A" w:rsidP="00557756">
            <w:pPr>
              <w:rPr>
                <w:rFonts w:ascii="Arial" w:eastAsia="SimSun" w:hAnsi="Arial" w:cs="Arial"/>
                <w:b/>
                <w:sz w:val="18"/>
                <w:szCs w:val="18"/>
                <w:u w:val="single"/>
                <w:lang w:eastAsia="zh-CN"/>
              </w:rPr>
            </w:pPr>
            <w:r w:rsidRPr="00935209">
              <w:rPr>
                <w:rFonts w:ascii="Arial" w:eastAsia="SimSun" w:hAnsi="Arial" w:cs="Arial"/>
                <w:sz w:val="18"/>
                <w:szCs w:val="18"/>
              </w:rPr>
              <w:t>3GPP</w:t>
            </w:r>
          </w:p>
        </w:tc>
        <w:tc>
          <w:tcPr>
            <w:tcW w:w="943" w:type="dxa"/>
            <w:shd w:val="clear" w:color="auto" w:fill="auto"/>
          </w:tcPr>
          <w:p w14:paraId="7A0BF5CF" w14:textId="6964EAA8" w:rsidR="00557756" w:rsidRPr="00935209" w:rsidRDefault="00557756" w:rsidP="00557756">
            <w:pPr>
              <w:rPr>
                <w:rFonts w:ascii="Arial" w:eastAsia="SimSun" w:hAnsi="Arial" w:cs="Arial"/>
                <w:sz w:val="18"/>
                <w:szCs w:val="18"/>
                <w:lang w:eastAsia="zh-CN"/>
              </w:rPr>
            </w:pPr>
            <w:r w:rsidRPr="00935209">
              <w:rPr>
                <w:rFonts w:ascii="Arial" w:eastAsia="SimSun" w:hAnsi="Arial" w:cs="Arial"/>
                <w:sz w:val="18"/>
                <w:szCs w:val="18"/>
                <w:lang w:eastAsia="zh-CN"/>
              </w:rPr>
              <w:t>RAN1</w:t>
            </w:r>
          </w:p>
        </w:tc>
        <w:tc>
          <w:tcPr>
            <w:tcW w:w="4343" w:type="dxa"/>
            <w:shd w:val="clear" w:color="auto" w:fill="auto"/>
          </w:tcPr>
          <w:p w14:paraId="37E1FDEF" w14:textId="6B7C007F" w:rsidR="00557756" w:rsidRPr="00935209" w:rsidRDefault="00557756" w:rsidP="00557756">
            <w:pPr>
              <w:rPr>
                <w:rFonts w:ascii="Arial" w:eastAsia="SimSun" w:hAnsi="Arial" w:cs="Arial"/>
                <w:sz w:val="18"/>
                <w:szCs w:val="18"/>
                <w:lang w:eastAsia="zh-CN"/>
              </w:rPr>
            </w:pPr>
            <w:r w:rsidRPr="00935209">
              <w:rPr>
                <w:rFonts w:ascii="Arial" w:hAnsi="Arial" w:cs="Arial"/>
                <w:sz w:val="18"/>
                <w:szCs w:val="18"/>
              </w:rPr>
              <w:t xml:space="preserve">TR 38.864: </w:t>
            </w:r>
            <w:r w:rsidR="00027CB2" w:rsidRPr="00935209">
              <w:rPr>
                <w:rFonts w:eastAsia="SimSun"/>
                <w:sz w:val="18"/>
                <w:szCs w:val="18"/>
              </w:rPr>
              <w:t>"</w:t>
            </w:r>
            <w:r w:rsidRPr="00935209">
              <w:rPr>
                <w:rFonts w:ascii="Arial" w:hAnsi="Arial" w:cs="Arial"/>
                <w:sz w:val="18"/>
                <w:szCs w:val="18"/>
              </w:rPr>
              <w:t>Study on network energy savings for NR</w:t>
            </w:r>
            <w:r w:rsidR="00027CB2" w:rsidRPr="00935209">
              <w:rPr>
                <w:rFonts w:eastAsia="SimSun"/>
                <w:sz w:val="18"/>
                <w:szCs w:val="18"/>
              </w:rPr>
              <w:t>"</w:t>
            </w:r>
            <w:r w:rsidRPr="00935209">
              <w:rPr>
                <w:rFonts w:ascii="Arial" w:hAnsi="Arial" w:cs="Arial"/>
                <w:sz w:val="18"/>
                <w:szCs w:val="18"/>
              </w:rPr>
              <w:t xml:space="preserve"> [8]</w:t>
            </w:r>
          </w:p>
        </w:tc>
        <w:tc>
          <w:tcPr>
            <w:tcW w:w="3629" w:type="dxa"/>
            <w:shd w:val="clear" w:color="auto" w:fill="auto"/>
          </w:tcPr>
          <w:p w14:paraId="73D79DDA" w14:textId="779D599D" w:rsidR="00557756" w:rsidRPr="00935209" w:rsidRDefault="00557756" w:rsidP="00557756">
            <w:pPr>
              <w:rPr>
                <w:rFonts w:ascii="Arial" w:eastAsia="SimSun" w:hAnsi="Arial" w:cs="Arial"/>
                <w:sz w:val="18"/>
                <w:szCs w:val="18"/>
                <w:lang w:eastAsia="zh-CN"/>
              </w:rPr>
            </w:pPr>
            <w:r w:rsidRPr="00935209">
              <w:rPr>
                <w:rFonts w:ascii="Arial" w:eastAsia="SimSun" w:hAnsi="Arial" w:cs="Arial"/>
                <w:sz w:val="18"/>
                <w:szCs w:val="18"/>
                <w:lang w:eastAsia="zh-CN"/>
              </w:rPr>
              <w:t>Investigates network energy consumption modelling, techniques for network energy saving, evaluation of gains and impact.</w:t>
            </w:r>
          </w:p>
        </w:tc>
      </w:tr>
      <w:tr w:rsidR="000E5959" w:rsidRPr="00935209" w14:paraId="50D7BD0A" w14:textId="77777777" w:rsidTr="0046724A">
        <w:tc>
          <w:tcPr>
            <w:tcW w:w="716" w:type="dxa"/>
            <w:shd w:val="clear" w:color="auto" w:fill="auto"/>
          </w:tcPr>
          <w:p w14:paraId="5AADB3C8" w14:textId="47324531" w:rsidR="000E5959" w:rsidRPr="00935209" w:rsidRDefault="00FB107B" w:rsidP="002872E4">
            <w:pPr>
              <w:rPr>
                <w:rFonts w:ascii="Arial" w:eastAsia="SimSun" w:hAnsi="Arial" w:cs="Arial"/>
                <w:sz w:val="18"/>
                <w:szCs w:val="18"/>
                <w:lang w:eastAsia="zh-CN"/>
              </w:rPr>
            </w:pPr>
            <w:r w:rsidRPr="00935209">
              <w:rPr>
                <w:rFonts w:ascii="Arial" w:eastAsia="SimSun" w:hAnsi="Arial" w:cs="Arial"/>
                <w:sz w:val="18"/>
                <w:szCs w:val="18"/>
                <w:lang w:eastAsia="zh-CN"/>
              </w:rPr>
              <w:t>ETSI</w:t>
            </w:r>
          </w:p>
        </w:tc>
        <w:tc>
          <w:tcPr>
            <w:tcW w:w="943" w:type="dxa"/>
            <w:shd w:val="clear" w:color="auto" w:fill="auto"/>
          </w:tcPr>
          <w:p w14:paraId="54D6F84A" w14:textId="77777777" w:rsidR="000E5959" w:rsidRPr="00935209" w:rsidRDefault="000E5959" w:rsidP="002872E4">
            <w:pPr>
              <w:rPr>
                <w:rFonts w:ascii="Arial" w:eastAsia="SimSun" w:hAnsi="Arial" w:cs="Arial"/>
                <w:sz w:val="18"/>
                <w:szCs w:val="18"/>
                <w:lang w:eastAsia="zh-CN"/>
              </w:rPr>
            </w:pPr>
            <w:r w:rsidRPr="00935209">
              <w:rPr>
                <w:rFonts w:ascii="Arial" w:eastAsia="SimSun" w:hAnsi="Arial" w:cs="Arial"/>
                <w:sz w:val="18"/>
                <w:szCs w:val="18"/>
                <w:lang w:eastAsia="zh-CN"/>
              </w:rPr>
              <w:t>TC EE</w:t>
            </w:r>
          </w:p>
        </w:tc>
        <w:tc>
          <w:tcPr>
            <w:tcW w:w="4343" w:type="dxa"/>
            <w:shd w:val="clear" w:color="auto" w:fill="auto"/>
          </w:tcPr>
          <w:p w14:paraId="560019A8" w14:textId="081FA8E6" w:rsidR="000E5959" w:rsidRPr="00935209" w:rsidRDefault="000E5959" w:rsidP="002872E4">
            <w:pPr>
              <w:keepLines/>
              <w:rPr>
                <w:rFonts w:ascii="Arial" w:eastAsia="SimSun" w:hAnsi="Arial" w:cs="Arial"/>
                <w:sz w:val="18"/>
                <w:szCs w:val="18"/>
              </w:rPr>
            </w:pPr>
            <w:r w:rsidRPr="00935209">
              <w:rPr>
                <w:rFonts w:ascii="Arial" w:eastAsia="SimSun" w:hAnsi="Arial" w:cs="Arial"/>
                <w:sz w:val="18"/>
                <w:szCs w:val="18"/>
              </w:rPr>
              <w:t>ETSI ES 203 228: "Environmental Engineering (EE); Assessment of mobile network energy efficiency" [</w:t>
            </w:r>
            <w:r w:rsidR="00A372E2" w:rsidRPr="00935209">
              <w:rPr>
                <w:rFonts w:ascii="Arial" w:eastAsia="SimSun" w:hAnsi="Arial" w:cs="Arial"/>
                <w:sz w:val="18"/>
                <w:szCs w:val="18"/>
              </w:rPr>
              <w:t>3</w:t>
            </w:r>
            <w:r w:rsidRPr="00935209">
              <w:rPr>
                <w:rFonts w:ascii="Arial" w:eastAsia="SimSun" w:hAnsi="Arial" w:cs="Arial"/>
                <w:sz w:val="18"/>
                <w:szCs w:val="18"/>
              </w:rPr>
              <w:t>]</w:t>
            </w:r>
          </w:p>
          <w:p w14:paraId="5CE515A6" w14:textId="77777777" w:rsidR="000E5959" w:rsidRPr="00935209" w:rsidRDefault="000E5959" w:rsidP="002872E4">
            <w:pPr>
              <w:rPr>
                <w:rFonts w:ascii="Arial" w:eastAsia="SimSun" w:hAnsi="Arial" w:cs="Arial"/>
                <w:b/>
                <w:sz w:val="18"/>
                <w:szCs w:val="18"/>
                <w:u w:val="single"/>
                <w:lang w:eastAsia="zh-CN"/>
              </w:rPr>
            </w:pPr>
          </w:p>
        </w:tc>
        <w:tc>
          <w:tcPr>
            <w:tcW w:w="3629" w:type="dxa"/>
            <w:shd w:val="clear" w:color="auto" w:fill="auto"/>
          </w:tcPr>
          <w:p w14:paraId="5B7C766B" w14:textId="77777777" w:rsidR="000E5959" w:rsidRPr="00935209" w:rsidRDefault="000E5959" w:rsidP="002872E4">
            <w:pPr>
              <w:rPr>
                <w:rFonts w:ascii="Arial" w:eastAsia="SimSun" w:hAnsi="Arial" w:cs="Arial"/>
                <w:b/>
                <w:sz w:val="18"/>
                <w:szCs w:val="18"/>
                <w:u w:val="single"/>
                <w:lang w:eastAsia="zh-CN"/>
              </w:rPr>
            </w:pPr>
            <w:r w:rsidRPr="00935209">
              <w:rPr>
                <w:rFonts w:ascii="Arial" w:eastAsia="SimSun" w:hAnsi="Arial" w:cs="Arial"/>
                <w:sz w:val="18"/>
                <w:szCs w:val="18"/>
                <w:lang w:eastAsia="zh-CN"/>
              </w:rPr>
              <w:t>Defines the topology and level of analysis to assess the energy efficiency of mobile networks (excluding terminal)</w:t>
            </w:r>
          </w:p>
        </w:tc>
      </w:tr>
      <w:tr w:rsidR="00FB107B" w:rsidRPr="00935209" w14:paraId="750DF273" w14:textId="77777777" w:rsidTr="0046724A">
        <w:tc>
          <w:tcPr>
            <w:tcW w:w="716" w:type="dxa"/>
            <w:shd w:val="clear" w:color="auto" w:fill="auto"/>
          </w:tcPr>
          <w:p w14:paraId="7F7BFE1F" w14:textId="0743126D"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ETSI</w:t>
            </w:r>
          </w:p>
        </w:tc>
        <w:tc>
          <w:tcPr>
            <w:tcW w:w="943" w:type="dxa"/>
            <w:shd w:val="clear" w:color="auto" w:fill="auto"/>
          </w:tcPr>
          <w:p w14:paraId="52D0F521" w14:textId="6A01D047"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TC EE</w:t>
            </w:r>
          </w:p>
        </w:tc>
        <w:tc>
          <w:tcPr>
            <w:tcW w:w="4343" w:type="dxa"/>
            <w:shd w:val="clear" w:color="auto" w:fill="auto"/>
          </w:tcPr>
          <w:p w14:paraId="3558D538" w14:textId="479EA23C" w:rsidR="00FB107B" w:rsidRPr="00935209" w:rsidRDefault="00FB107B" w:rsidP="00FB107B">
            <w:pPr>
              <w:keepLines/>
              <w:rPr>
                <w:rFonts w:ascii="Arial" w:eastAsia="SimSun" w:hAnsi="Arial" w:cs="Arial"/>
                <w:sz w:val="18"/>
                <w:szCs w:val="18"/>
              </w:rPr>
            </w:pPr>
            <w:r w:rsidRPr="00935209">
              <w:rPr>
                <w:rFonts w:ascii="Arial" w:eastAsia="SimSun" w:hAnsi="Arial" w:cs="Arial"/>
                <w:sz w:val="18"/>
                <w:szCs w:val="18"/>
              </w:rPr>
              <w:t>ETSI ES 202 336-1: "Environmental Engineering (EE); Monitoring and Control Interface for Infrastructure Equipment (Power, Cooling and Building Environment Systems used in Telecommunication Networks) Part 1: Generic Interface" [9]</w:t>
            </w:r>
          </w:p>
          <w:p w14:paraId="2BF8A434" w14:textId="77777777" w:rsidR="00FB107B" w:rsidRPr="00935209" w:rsidRDefault="00FB107B" w:rsidP="00FB107B">
            <w:pPr>
              <w:rPr>
                <w:rFonts w:ascii="Arial" w:eastAsia="SimSun" w:hAnsi="Arial" w:cs="Arial"/>
                <w:b/>
                <w:sz w:val="18"/>
                <w:szCs w:val="18"/>
                <w:u w:val="single"/>
                <w:lang w:eastAsia="zh-CN"/>
              </w:rPr>
            </w:pPr>
          </w:p>
        </w:tc>
        <w:tc>
          <w:tcPr>
            <w:tcW w:w="3629" w:type="dxa"/>
            <w:shd w:val="clear" w:color="auto" w:fill="auto"/>
          </w:tcPr>
          <w:p w14:paraId="7CC03714" w14:textId="77777777"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Defines monitoring and control of Infrastructure Environment i.e. power, cooling and building environment systems for telecommunication centres and access network locations.</w:t>
            </w:r>
          </w:p>
        </w:tc>
      </w:tr>
      <w:tr w:rsidR="00FB107B" w:rsidRPr="00935209" w14:paraId="4AFE84CE" w14:textId="77777777" w:rsidTr="0046724A">
        <w:tc>
          <w:tcPr>
            <w:tcW w:w="716" w:type="dxa"/>
            <w:shd w:val="clear" w:color="auto" w:fill="auto"/>
          </w:tcPr>
          <w:p w14:paraId="331B0D1B" w14:textId="13EDBEEC"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lastRenderedPageBreak/>
              <w:t>ETSI</w:t>
            </w:r>
          </w:p>
        </w:tc>
        <w:tc>
          <w:tcPr>
            <w:tcW w:w="943" w:type="dxa"/>
            <w:shd w:val="clear" w:color="auto" w:fill="auto"/>
          </w:tcPr>
          <w:p w14:paraId="2FD28ADE" w14:textId="22C20F1F" w:rsidR="00FB107B" w:rsidRPr="00935209" w:rsidRDefault="00FB107B" w:rsidP="00FB107B">
            <w:pPr>
              <w:rPr>
                <w:rFonts w:ascii="Arial" w:eastAsia="SimSun" w:hAnsi="Arial" w:cs="Arial"/>
                <w:b/>
                <w:sz w:val="18"/>
                <w:szCs w:val="18"/>
                <w:u w:val="single"/>
                <w:lang w:eastAsia="zh-CN"/>
              </w:rPr>
            </w:pPr>
            <w:r w:rsidRPr="00935209">
              <w:rPr>
                <w:rFonts w:ascii="Arial" w:eastAsia="SimSun" w:hAnsi="Arial" w:cs="Arial"/>
                <w:sz w:val="18"/>
                <w:szCs w:val="18"/>
                <w:lang w:eastAsia="zh-CN"/>
              </w:rPr>
              <w:t>TC EE</w:t>
            </w:r>
          </w:p>
        </w:tc>
        <w:tc>
          <w:tcPr>
            <w:tcW w:w="4343" w:type="dxa"/>
            <w:shd w:val="clear" w:color="auto" w:fill="auto"/>
          </w:tcPr>
          <w:p w14:paraId="3B263A1F" w14:textId="5A0EB115" w:rsidR="00FB107B" w:rsidRPr="00935209" w:rsidRDefault="00FB107B" w:rsidP="00FB107B">
            <w:pPr>
              <w:keepLines/>
              <w:rPr>
                <w:rFonts w:ascii="Arial" w:eastAsia="SimSun" w:hAnsi="Arial" w:cs="Arial"/>
                <w:sz w:val="18"/>
                <w:szCs w:val="18"/>
              </w:rPr>
            </w:pPr>
            <w:r w:rsidRPr="00935209">
              <w:rPr>
                <w:rFonts w:ascii="Arial" w:eastAsia="SimSun" w:hAnsi="Arial" w:cs="Arial"/>
                <w:sz w:val="18"/>
                <w:szCs w:val="18"/>
              </w:rPr>
              <w:t>ETSI ES 202 336-12: "Environmental Engineering (EE); Monitoring and control interface for infrastructure equipment (power, cooling and building environment systems used in telecommunication networks); Part 12: ICT equipment power, energy and environmental parameters monitoring information model" [10]</w:t>
            </w:r>
          </w:p>
          <w:p w14:paraId="44907813" w14:textId="77777777" w:rsidR="00FB107B" w:rsidRPr="00935209" w:rsidRDefault="00FB107B" w:rsidP="00FB107B">
            <w:pPr>
              <w:rPr>
                <w:rFonts w:ascii="Arial" w:eastAsia="SimSun" w:hAnsi="Arial" w:cs="Arial"/>
                <w:b/>
                <w:sz w:val="18"/>
                <w:szCs w:val="18"/>
                <w:u w:val="single"/>
                <w:lang w:eastAsia="zh-CN"/>
              </w:rPr>
            </w:pPr>
          </w:p>
        </w:tc>
        <w:tc>
          <w:tcPr>
            <w:tcW w:w="3629" w:type="dxa"/>
            <w:shd w:val="clear" w:color="auto" w:fill="auto"/>
          </w:tcPr>
          <w:p w14:paraId="755B4F4F" w14:textId="77777777" w:rsidR="00FB107B" w:rsidRPr="00935209" w:rsidRDefault="00FB107B" w:rsidP="00FB107B">
            <w:pPr>
              <w:rPr>
                <w:rFonts w:ascii="Arial" w:eastAsia="SimSun" w:hAnsi="Arial" w:cs="Arial"/>
                <w:sz w:val="18"/>
                <w:szCs w:val="18"/>
                <w:lang w:eastAsia="zh-CN"/>
              </w:rPr>
            </w:pPr>
            <w:r w:rsidRPr="00935209">
              <w:rPr>
                <w:rFonts w:ascii="Arial" w:eastAsia="SimSun" w:hAnsi="Arial" w:cs="Arial"/>
                <w:sz w:val="18"/>
                <w:szCs w:val="18"/>
                <w:lang w:eastAsia="zh-CN"/>
              </w:rPr>
              <w:t>Defines measurement and monitoring of power, energy and environmental parameters for ICT equipment in telecommunications or datacenter or customer premises</w:t>
            </w:r>
          </w:p>
        </w:tc>
      </w:tr>
    </w:tbl>
    <w:p w14:paraId="3F261D8D" w14:textId="77777777" w:rsidR="000E5959" w:rsidRPr="00935209" w:rsidRDefault="000E5959" w:rsidP="000E5959"/>
    <w:p w14:paraId="791D82B9" w14:textId="77777777" w:rsidR="003826B1" w:rsidRPr="00935209" w:rsidRDefault="003826B1">
      <w:pPr>
        <w:spacing w:after="0"/>
        <w:rPr>
          <w:rFonts w:ascii="Arial" w:hAnsi="Arial"/>
          <w:sz w:val="36"/>
        </w:rPr>
      </w:pPr>
      <w:bookmarkStart w:id="315" w:name="_Toc112402486"/>
      <w:r w:rsidRPr="00935209">
        <w:br w:type="page"/>
      </w:r>
    </w:p>
    <w:p w14:paraId="5CA5E6C2" w14:textId="73810E70" w:rsidR="00080512" w:rsidRPr="00935209" w:rsidRDefault="00080512" w:rsidP="00935209">
      <w:pPr>
        <w:pStyle w:val="Heading9"/>
      </w:pPr>
      <w:bookmarkStart w:id="316" w:name="_Toc112403537"/>
      <w:bookmarkStart w:id="317" w:name="_Toc112660808"/>
      <w:bookmarkStart w:id="318" w:name="_Toc113369787"/>
      <w:bookmarkStart w:id="319" w:name="_Toc120118746"/>
      <w:bookmarkStart w:id="320" w:name="_Toc146872016"/>
      <w:r w:rsidRPr="00935209">
        <w:lastRenderedPageBreak/>
        <w:t xml:space="preserve">Annex </w:t>
      </w:r>
      <w:r w:rsidR="0020474F" w:rsidRPr="00935209">
        <w:t>B</w:t>
      </w:r>
      <w:r w:rsidRPr="00935209">
        <w:t>:</w:t>
      </w:r>
      <w:r w:rsidRPr="00935209">
        <w:br/>
        <w:t>Change history</w:t>
      </w:r>
      <w:bookmarkEnd w:id="315"/>
      <w:bookmarkEnd w:id="316"/>
      <w:bookmarkEnd w:id="317"/>
      <w:bookmarkEnd w:id="318"/>
      <w:bookmarkEnd w:id="319"/>
      <w:bookmarkEnd w:id="320"/>
    </w:p>
    <w:p w14:paraId="06FAD520" w14:textId="77777777" w:rsidR="00054A22" w:rsidRPr="00935209" w:rsidRDefault="00054A22" w:rsidP="00054A22">
      <w:pPr>
        <w:pStyle w:val="TH"/>
      </w:pPr>
      <w:bookmarkStart w:id="321" w:name="historyclause"/>
      <w:bookmarkEnd w:id="3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3C3971" w:rsidRPr="00935209" w14:paraId="1ECB735E" w14:textId="77777777" w:rsidTr="00234E18">
        <w:trPr>
          <w:cantSplit/>
        </w:trPr>
        <w:tc>
          <w:tcPr>
            <w:tcW w:w="9639" w:type="dxa"/>
            <w:gridSpan w:val="8"/>
            <w:tcBorders>
              <w:bottom w:val="nil"/>
            </w:tcBorders>
            <w:shd w:val="solid" w:color="FFFFFF" w:fill="auto"/>
          </w:tcPr>
          <w:p w14:paraId="5FCEE246" w14:textId="77777777" w:rsidR="003C3971" w:rsidRPr="00935209" w:rsidRDefault="003C3971" w:rsidP="00C72833">
            <w:pPr>
              <w:pStyle w:val="TAL"/>
              <w:jc w:val="center"/>
              <w:rPr>
                <w:b/>
                <w:sz w:val="16"/>
              </w:rPr>
            </w:pPr>
            <w:r w:rsidRPr="00935209">
              <w:rPr>
                <w:b/>
              </w:rPr>
              <w:t>Change history</w:t>
            </w:r>
          </w:p>
        </w:tc>
      </w:tr>
      <w:tr w:rsidR="003C3971" w:rsidRPr="00935209" w14:paraId="188BB8D6" w14:textId="77777777" w:rsidTr="005C5E4E">
        <w:tc>
          <w:tcPr>
            <w:tcW w:w="800" w:type="dxa"/>
            <w:shd w:val="pct10" w:color="auto" w:fill="FFFFFF"/>
          </w:tcPr>
          <w:p w14:paraId="7E15B21D" w14:textId="77777777" w:rsidR="003C3971" w:rsidRPr="00935209" w:rsidRDefault="003C3971" w:rsidP="00C72833">
            <w:pPr>
              <w:pStyle w:val="TAL"/>
              <w:rPr>
                <w:b/>
                <w:sz w:val="16"/>
              </w:rPr>
            </w:pPr>
            <w:r w:rsidRPr="00935209">
              <w:rPr>
                <w:b/>
                <w:sz w:val="16"/>
              </w:rPr>
              <w:t>Date</w:t>
            </w:r>
          </w:p>
        </w:tc>
        <w:tc>
          <w:tcPr>
            <w:tcW w:w="800" w:type="dxa"/>
            <w:shd w:val="pct10" w:color="auto" w:fill="FFFFFF"/>
          </w:tcPr>
          <w:p w14:paraId="215F01FE" w14:textId="77777777" w:rsidR="003C3971" w:rsidRPr="00935209" w:rsidRDefault="00DF2B1F" w:rsidP="00C72833">
            <w:pPr>
              <w:pStyle w:val="TAL"/>
              <w:rPr>
                <w:b/>
                <w:sz w:val="16"/>
              </w:rPr>
            </w:pPr>
            <w:r w:rsidRPr="00935209">
              <w:rPr>
                <w:b/>
                <w:sz w:val="16"/>
              </w:rPr>
              <w:t>Meeting</w:t>
            </w:r>
          </w:p>
        </w:tc>
        <w:tc>
          <w:tcPr>
            <w:tcW w:w="1094" w:type="dxa"/>
            <w:shd w:val="pct10" w:color="auto" w:fill="FFFFFF"/>
          </w:tcPr>
          <w:p w14:paraId="54DC1FB3" w14:textId="77777777" w:rsidR="003C3971" w:rsidRPr="00935209" w:rsidRDefault="003C3971" w:rsidP="00DF2B1F">
            <w:pPr>
              <w:pStyle w:val="TAL"/>
              <w:rPr>
                <w:b/>
                <w:sz w:val="16"/>
              </w:rPr>
            </w:pPr>
            <w:r w:rsidRPr="00935209">
              <w:rPr>
                <w:b/>
                <w:sz w:val="16"/>
              </w:rPr>
              <w:t>TDoc</w:t>
            </w:r>
          </w:p>
        </w:tc>
        <w:tc>
          <w:tcPr>
            <w:tcW w:w="660" w:type="dxa"/>
            <w:shd w:val="pct10" w:color="auto" w:fill="FFFFFF"/>
          </w:tcPr>
          <w:p w14:paraId="1BB8F93C" w14:textId="77777777" w:rsidR="003C3971" w:rsidRPr="00935209" w:rsidRDefault="003C3971" w:rsidP="00C72833">
            <w:pPr>
              <w:pStyle w:val="TAL"/>
              <w:rPr>
                <w:b/>
                <w:sz w:val="16"/>
              </w:rPr>
            </w:pPr>
            <w:r w:rsidRPr="00935209">
              <w:rPr>
                <w:b/>
                <w:sz w:val="16"/>
              </w:rPr>
              <w:t>CR</w:t>
            </w:r>
          </w:p>
        </w:tc>
        <w:tc>
          <w:tcPr>
            <w:tcW w:w="190" w:type="dxa"/>
            <w:shd w:val="pct10" w:color="auto" w:fill="FFFFFF"/>
          </w:tcPr>
          <w:p w14:paraId="223E3928" w14:textId="77777777" w:rsidR="003C3971" w:rsidRPr="00935209" w:rsidRDefault="003C3971" w:rsidP="00C72833">
            <w:pPr>
              <w:pStyle w:val="TAL"/>
              <w:rPr>
                <w:b/>
                <w:sz w:val="16"/>
              </w:rPr>
            </w:pPr>
            <w:r w:rsidRPr="00935209">
              <w:rPr>
                <w:b/>
                <w:sz w:val="16"/>
              </w:rPr>
              <w:t>Rev</w:t>
            </w:r>
          </w:p>
        </w:tc>
        <w:tc>
          <w:tcPr>
            <w:tcW w:w="425" w:type="dxa"/>
            <w:shd w:val="pct10" w:color="auto" w:fill="FFFFFF"/>
          </w:tcPr>
          <w:p w14:paraId="48237C83" w14:textId="77777777" w:rsidR="003C3971" w:rsidRPr="00935209" w:rsidRDefault="003C3971" w:rsidP="00C72833">
            <w:pPr>
              <w:pStyle w:val="TAL"/>
              <w:rPr>
                <w:b/>
                <w:sz w:val="16"/>
              </w:rPr>
            </w:pPr>
            <w:r w:rsidRPr="00935209">
              <w:rPr>
                <w:b/>
                <w:sz w:val="16"/>
              </w:rPr>
              <w:t>Cat</w:t>
            </w:r>
          </w:p>
        </w:tc>
        <w:tc>
          <w:tcPr>
            <w:tcW w:w="4962" w:type="dxa"/>
            <w:shd w:val="pct10" w:color="auto" w:fill="FFFFFF"/>
          </w:tcPr>
          <w:p w14:paraId="146C8449" w14:textId="77777777" w:rsidR="003C3971" w:rsidRPr="00935209" w:rsidRDefault="003C3971" w:rsidP="00C72833">
            <w:pPr>
              <w:pStyle w:val="TAL"/>
              <w:rPr>
                <w:b/>
                <w:sz w:val="16"/>
              </w:rPr>
            </w:pPr>
            <w:r w:rsidRPr="00935209">
              <w:rPr>
                <w:b/>
                <w:sz w:val="16"/>
              </w:rPr>
              <w:t>Subject/Comment</w:t>
            </w:r>
          </w:p>
        </w:tc>
        <w:tc>
          <w:tcPr>
            <w:tcW w:w="708" w:type="dxa"/>
            <w:shd w:val="pct10" w:color="auto" w:fill="FFFFFF"/>
          </w:tcPr>
          <w:p w14:paraId="221B9E11" w14:textId="77777777" w:rsidR="003C3971" w:rsidRPr="00935209" w:rsidRDefault="003C3971" w:rsidP="00C72833">
            <w:pPr>
              <w:pStyle w:val="TAL"/>
              <w:rPr>
                <w:b/>
                <w:sz w:val="16"/>
              </w:rPr>
            </w:pPr>
            <w:r w:rsidRPr="00935209">
              <w:rPr>
                <w:b/>
                <w:sz w:val="16"/>
              </w:rPr>
              <w:t>New vers</w:t>
            </w:r>
            <w:r w:rsidR="00DF2B1F" w:rsidRPr="00935209">
              <w:rPr>
                <w:b/>
                <w:sz w:val="16"/>
              </w:rPr>
              <w:t>ion</w:t>
            </w:r>
          </w:p>
        </w:tc>
      </w:tr>
      <w:tr w:rsidR="00234E18" w:rsidRPr="00935209" w14:paraId="7AE2D8EC" w14:textId="77777777" w:rsidTr="005C5E4E">
        <w:tc>
          <w:tcPr>
            <w:tcW w:w="800" w:type="dxa"/>
            <w:shd w:val="solid" w:color="FFFFFF" w:fill="auto"/>
          </w:tcPr>
          <w:p w14:paraId="433EA83C" w14:textId="341F952A" w:rsidR="00234E18" w:rsidRPr="00935209" w:rsidRDefault="00234E18" w:rsidP="00234E18">
            <w:pPr>
              <w:pStyle w:val="TAC"/>
              <w:rPr>
                <w:sz w:val="16"/>
                <w:szCs w:val="16"/>
              </w:rPr>
            </w:pPr>
            <w:r w:rsidRPr="00935209">
              <w:rPr>
                <w:sz w:val="16"/>
                <w:szCs w:val="16"/>
              </w:rPr>
              <w:t>2022-08</w:t>
            </w:r>
          </w:p>
        </w:tc>
        <w:tc>
          <w:tcPr>
            <w:tcW w:w="800" w:type="dxa"/>
            <w:shd w:val="solid" w:color="FFFFFF" w:fill="auto"/>
          </w:tcPr>
          <w:p w14:paraId="55C8CC01" w14:textId="77A4193E" w:rsidR="00234E18" w:rsidRPr="00935209" w:rsidRDefault="00234E18" w:rsidP="00234E18">
            <w:pPr>
              <w:pStyle w:val="TAC"/>
              <w:rPr>
                <w:sz w:val="16"/>
                <w:szCs w:val="16"/>
              </w:rPr>
            </w:pPr>
            <w:r w:rsidRPr="00935209">
              <w:rPr>
                <w:sz w:val="16"/>
                <w:szCs w:val="16"/>
              </w:rPr>
              <w:t>SA1#99</w:t>
            </w:r>
            <w:r w:rsidR="00FF47C3" w:rsidRPr="00935209">
              <w:rPr>
                <w:sz w:val="16"/>
                <w:szCs w:val="16"/>
              </w:rPr>
              <w:t>-e</w:t>
            </w:r>
          </w:p>
        </w:tc>
        <w:tc>
          <w:tcPr>
            <w:tcW w:w="1094" w:type="dxa"/>
            <w:shd w:val="solid" w:color="FFFFFF" w:fill="auto"/>
          </w:tcPr>
          <w:p w14:paraId="134723C6" w14:textId="77DD3784" w:rsidR="00234E18" w:rsidRPr="00935209" w:rsidRDefault="00234E18" w:rsidP="00893060">
            <w:pPr>
              <w:pStyle w:val="TAC"/>
              <w:rPr>
                <w:sz w:val="16"/>
                <w:szCs w:val="16"/>
              </w:rPr>
            </w:pPr>
            <w:r w:rsidRPr="00935209">
              <w:rPr>
                <w:sz w:val="16"/>
                <w:szCs w:val="16"/>
              </w:rPr>
              <w:t>S1-</w:t>
            </w:r>
            <w:r w:rsidR="00893060" w:rsidRPr="00935209">
              <w:rPr>
                <w:sz w:val="16"/>
                <w:szCs w:val="16"/>
              </w:rPr>
              <w:t>222412</w:t>
            </w:r>
          </w:p>
        </w:tc>
        <w:tc>
          <w:tcPr>
            <w:tcW w:w="660" w:type="dxa"/>
            <w:shd w:val="solid" w:color="FFFFFF" w:fill="auto"/>
          </w:tcPr>
          <w:p w14:paraId="2B341B81" w14:textId="77777777" w:rsidR="00234E18" w:rsidRPr="00935209" w:rsidRDefault="00234E18" w:rsidP="00234E18">
            <w:pPr>
              <w:pStyle w:val="TAL"/>
              <w:rPr>
                <w:sz w:val="16"/>
                <w:szCs w:val="16"/>
              </w:rPr>
            </w:pPr>
          </w:p>
        </w:tc>
        <w:tc>
          <w:tcPr>
            <w:tcW w:w="190" w:type="dxa"/>
            <w:shd w:val="solid" w:color="FFFFFF" w:fill="auto"/>
          </w:tcPr>
          <w:p w14:paraId="090FDCAA" w14:textId="77777777" w:rsidR="00234E18" w:rsidRPr="00935209" w:rsidRDefault="00234E18" w:rsidP="00234E18">
            <w:pPr>
              <w:pStyle w:val="TAR"/>
              <w:rPr>
                <w:sz w:val="16"/>
                <w:szCs w:val="16"/>
              </w:rPr>
            </w:pPr>
          </w:p>
        </w:tc>
        <w:tc>
          <w:tcPr>
            <w:tcW w:w="425" w:type="dxa"/>
            <w:shd w:val="solid" w:color="FFFFFF" w:fill="auto"/>
          </w:tcPr>
          <w:p w14:paraId="40910D18" w14:textId="77777777" w:rsidR="00234E18" w:rsidRPr="00935209" w:rsidRDefault="00234E18" w:rsidP="00234E18">
            <w:pPr>
              <w:pStyle w:val="TAC"/>
              <w:rPr>
                <w:sz w:val="16"/>
                <w:szCs w:val="16"/>
              </w:rPr>
            </w:pPr>
          </w:p>
        </w:tc>
        <w:tc>
          <w:tcPr>
            <w:tcW w:w="4962" w:type="dxa"/>
            <w:shd w:val="solid" w:color="FFFFFF" w:fill="auto"/>
          </w:tcPr>
          <w:p w14:paraId="17B0396C" w14:textId="06136CDA" w:rsidR="00234E18" w:rsidRPr="00935209" w:rsidRDefault="00234E18" w:rsidP="00234E18">
            <w:pPr>
              <w:pStyle w:val="TAL"/>
              <w:rPr>
                <w:sz w:val="16"/>
                <w:szCs w:val="16"/>
              </w:rPr>
            </w:pPr>
            <w:r w:rsidRPr="00935209">
              <w:rPr>
                <w:sz w:val="16"/>
                <w:szCs w:val="16"/>
              </w:rPr>
              <w:t>TR skeleton</w:t>
            </w:r>
          </w:p>
        </w:tc>
        <w:tc>
          <w:tcPr>
            <w:tcW w:w="708" w:type="dxa"/>
            <w:shd w:val="solid" w:color="FFFFFF" w:fill="auto"/>
          </w:tcPr>
          <w:p w14:paraId="5E97A6B2" w14:textId="3243A4DD" w:rsidR="00234E18" w:rsidRPr="00935209" w:rsidRDefault="00234E18" w:rsidP="00234E18">
            <w:pPr>
              <w:pStyle w:val="TAC"/>
              <w:rPr>
                <w:sz w:val="16"/>
                <w:szCs w:val="16"/>
              </w:rPr>
            </w:pPr>
            <w:r w:rsidRPr="00935209">
              <w:rPr>
                <w:sz w:val="16"/>
                <w:szCs w:val="16"/>
              </w:rPr>
              <w:t>0.0.0</w:t>
            </w:r>
          </w:p>
        </w:tc>
      </w:tr>
      <w:tr w:rsidR="00893060" w:rsidRPr="00935209" w14:paraId="190D318E" w14:textId="77777777" w:rsidTr="005C5E4E">
        <w:tc>
          <w:tcPr>
            <w:tcW w:w="800" w:type="dxa"/>
            <w:shd w:val="solid" w:color="FFFFFF" w:fill="auto"/>
          </w:tcPr>
          <w:p w14:paraId="1E154784" w14:textId="0077CD32" w:rsidR="00893060" w:rsidRPr="00935209" w:rsidRDefault="00893060" w:rsidP="00893060">
            <w:pPr>
              <w:pStyle w:val="TAC"/>
              <w:rPr>
                <w:sz w:val="16"/>
                <w:szCs w:val="16"/>
              </w:rPr>
            </w:pPr>
            <w:r w:rsidRPr="00935209">
              <w:rPr>
                <w:sz w:val="16"/>
                <w:szCs w:val="16"/>
              </w:rPr>
              <w:t>2022-08</w:t>
            </w:r>
          </w:p>
        </w:tc>
        <w:tc>
          <w:tcPr>
            <w:tcW w:w="800" w:type="dxa"/>
            <w:shd w:val="solid" w:color="FFFFFF" w:fill="auto"/>
          </w:tcPr>
          <w:p w14:paraId="31654B13" w14:textId="0F079B35" w:rsidR="00893060" w:rsidRPr="00935209" w:rsidRDefault="00893060" w:rsidP="00893060">
            <w:pPr>
              <w:pStyle w:val="TAC"/>
              <w:rPr>
                <w:sz w:val="16"/>
                <w:szCs w:val="16"/>
              </w:rPr>
            </w:pPr>
            <w:r w:rsidRPr="00935209">
              <w:rPr>
                <w:sz w:val="16"/>
                <w:szCs w:val="16"/>
              </w:rPr>
              <w:t>SA1#99-e</w:t>
            </w:r>
          </w:p>
        </w:tc>
        <w:tc>
          <w:tcPr>
            <w:tcW w:w="1094" w:type="dxa"/>
            <w:shd w:val="solid" w:color="FFFFFF" w:fill="auto"/>
          </w:tcPr>
          <w:p w14:paraId="15FDF39E" w14:textId="14DD58A7" w:rsidR="00773138" w:rsidRPr="00935209" w:rsidRDefault="00773138" w:rsidP="00773138">
            <w:pPr>
              <w:pStyle w:val="TAC"/>
              <w:rPr>
                <w:sz w:val="16"/>
                <w:szCs w:val="16"/>
                <w:highlight w:val="yellow"/>
              </w:rPr>
            </w:pPr>
          </w:p>
        </w:tc>
        <w:tc>
          <w:tcPr>
            <w:tcW w:w="660" w:type="dxa"/>
            <w:shd w:val="solid" w:color="FFFFFF" w:fill="auto"/>
          </w:tcPr>
          <w:p w14:paraId="4A77B476" w14:textId="77777777" w:rsidR="00893060" w:rsidRPr="00935209" w:rsidRDefault="00893060" w:rsidP="00893060">
            <w:pPr>
              <w:pStyle w:val="TAL"/>
              <w:rPr>
                <w:sz w:val="16"/>
                <w:szCs w:val="16"/>
              </w:rPr>
            </w:pPr>
          </w:p>
        </w:tc>
        <w:tc>
          <w:tcPr>
            <w:tcW w:w="190" w:type="dxa"/>
            <w:shd w:val="solid" w:color="FFFFFF" w:fill="auto"/>
          </w:tcPr>
          <w:p w14:paraId="6D52F851" w14:textId="77777777" w:rsidR="00893060" w:rsidRPr="00935209" w:rsidRDefault="00893060" w:rsidP="00893060">
            <w:pPr>
              <w:pStyle w:val="TAR"/>
              <w:rPr>
                <w:sz w:val="16"/>
                <w:szCs w:val="16"/>
              </w:rPr>
            </w:pPr>
          </w:p>
        </w:tc>
        <w:tc>
          <w:tcPr>
            <w:tcW w:w="425" w:type="dxa"/>
            <w:shd w:val="solid" w:color="FFFFFF" w:fill="auto"/>
          </w:tcPr>
          <w:p w14:paraId="230D3962" w14:textId="77777777" w:rsidR="00893060" w:rsidRPr="00935209" w:rsidRDefault="00893060" w:rsidP="00893060">
            <w:pPr>
              <w:pStyle w:val="TAC"/>
              <w:rPr>
                <w:sz w:val="16"/>
                <w:szCs w:val="16"/>
              </w:rPr>
            </w:pPr>
          </w:p>
        </w:tc>
        <w:tc>
          <w:tcPr>
            <w:tcW w:w="4962" w:type="dxa"/>
            <w:shd w:val="solid" w:color="FFFFFF" w:fill="auto"/>
          </w:tcPr>
          <w:p w14:paraId="4D5F251D" w14:textId="0FC83C37" w:rsidR="00893060" w:rsidRPr="00935209" w:rsidRDefault="00DC7940" w:rsidP="00893060">
            <w:pPr>
              <w:pStyle w:val="TAL"/>
              <w:rPr>
                <w:sz w:val="16"/>
                <w:szCs w:val="16"/>
              </w:rPr>
            </w:pPr>
            <w:r w:rsidRPr="00935209">
              <w:rPr>
                <w:sz w:val="16"/>
                <w:szCs w:val="16"/>
              </w:rPr>
              <w:t xml:space="preserve">Inclusion of </w:t>
            </w:r>
            <w:r w:rsidR="00893060" w:rsidRPr="00935209">
              <w:rPr>
                <w:sz w:val="16"/>
                <w:szCs w:val="16"/>
              </w:rPr>
              <w:t>approved pCRs from SA1 #99e</w:t>
            </w:r>
            <w:r w:rsidRPr="00935209">
              <w:rPr>
                <w:sz w:val="16"/>
                <w:szCs w:val="16"/>
              </w:rPr>
              <w:t>: S1-222413: S1-222414: S1-222415: S1-222416</w:t>
            </w:r>
          </w:p>
        </w:tc>
        <w:tc>
          <w:tcPr>
            <w:tcW w:w="708" w:type="dxa"/>
            <w:shd w:val="solid" w:color="FFFFFF" w:fill="auto"/>
          </w:tcPr>
          <w:p w14:paraId="561FB26F" w14:textId="7A8B242C" w:rsidR="00893060" w:rsidRPr="00935209" w:rsidRDefault="00893060" w:rsidP="00893060">
            <w:pPr>
              <w:pStyle w:val="TAC"/>
              <w:rPr>
                <w:sz w:val="16"/>
                <w:szCs w:val="16"/>
                <w:lang w:eastAsia="zh-CN"/>
              </w:rPr>
            </w:pPr>
            <w:r w:rsidRPr="00935209">
              <w:rPr>
                <w:sz w:val="16"/>
                <w:szCs w:val="16"/>
                <w:lang w:eastAsia="zh-CN"/>
              </w:rPr>
              <w:t>0.1.0</w:t>
            </w:r>
          </w:p>
        </w:tc>
      </w:tr>
      <w:tr w:rsidR="00EB0B82" w:rsidRPr="00935209" w14:paraId="4FD8BF1F" w14:textId="77777777" w:rsidTr="005C5E4E">
        <w:tc>
          <w:tcPr>
            <w:tcW w:w="800" w:type="dxa"/>
            <w:shd w:val="solid" w:color="FFFFFF" w:fill="auto"/>
          </w:tcPr>
          <w:p w14:paraId="7DDD9005" w14:textId="2D012EDD" w:rsidR="00EB0B82" w:rsidRPr="00935209" w:rsidRDefault="00EB0B82" w:rsidP="00893060">
            <w:pPr>
              <w:pStyle w:val="TAC"/>
              <w:rPr>
                <w:sz w:val="16"/>
                <w:szCs w:val="16"/>
                <w:lang w:eastAsia="zh-CN"/>
              </w:rPr>
            </w:pPr>
            <w:r w:rsidRPr="00935209">
              <w:rPr>
                <w:sz w:val="16"/>
                <w:szCs w:val="16"/>
                <w:lang w:eastAsia="zh-CN"/>
              </w:rPr>
              <w:t>2022-11</w:t>
            </w:r>
          </w:p>
        </w:tc>
        <w:tc>
          <w:tcPr>
            <w:tcW w:w="800" w:type="dxa"/>
            <w:shd w:val="solid" w:color="FFFFFF" w:fill="auto"/>
          </w:tcPr>
          <w:p w14:paraId="37EB0A06" w14:textId="7C57689E" w:rsidR="00EB0B82" w:rsidRPr="00935209" w:rsidRDefault="00EB0B82" w:rsidP="00893060">
            <w:pPr>
              <w:pStyle w:val="TAC"/>
              <w:rPr>
                <w:sz w:val="16"/>
                <w:szCs w:val="16"/>
                <w:lang w:eastAsia="zh-CN"/>
              </w:rPr>
            </w:pPr>
            <w:r w:rsidRPr="00935209">
              <w:rPr>
                <w:sz w:val="16"/>
                <w:szCs w:val="16"/>
                <w:lang w:eastAsia="zh-CN"/>
              </w:rPr>
              <w:t>SA1#100</w:t>
            </w:r>
          </w:p>
        </w:tc>
        <w:tc>
          <w:tcPr>
            <w:tcW w:w="1094" w:type="dxa"/>
            <w:shd w:val="solid" w:color="FFFFFF" w:fill="auto"/>
          </w:tcPr>
          <w:p w14:paraId="4EEC6BE9" w14:textId="1935D450" w:rsidR="00EB0B82" w:rsidRPr="00935209" w:rsidRDefault="00EB0B82" w:rsidP="00EB0B82">
            <w:pPr>
              <w:pStyle w:val="TAC"/>
              <w:rPr>
                <w:sz w:val="16"/>
                <w:szCs w:val="16"/>
                <w:lang w:eastAsia="zh-CN"/>
              </w:rPr>
            </w:pPr>
          </w:p>
        </w:tc>
        <w:tc>
          <w:tcPr>
            <w:tcW w:w="660" w:type="dxa"/>
            <w:shd w:val="solid" w:color="FFFFFF" w:fill="auto"/>
          </w:tcPr>
          <w:p w14:paraId="5EF49A6A" w14:textId="77777777" w:rsidR="00EB0B82" w:rsidRPr="00935209" w:rsidRDefault="00EB0B82" w:rsidP="00893060">
            <w:pPr>
              <w:pStyle w:val="TAL"/>
              <w:rPr>
                <w:sz w:val="16"/>
                <w:szCs w:val="16"/>
              </w:rPr>
            </w:pPr>
          </w:p>
        </w:tc>
        <w:tc>
          <w:tcPr>
            <w:tcW w:w="190" w:type="dxa"/>
            <w:shd w:val="solid" w:color="FFFFFF" w:fill="auto"/>
          </w:tcPr>
          <w:p w14:paraId="68D4CD5D" w14:textId="77777777" w:rsidR="00EB0B82" w:rsidRPr="00935209" w:rsidRDefault="00EB0B82" w:rsidP="00893060">
            <w:pPr>
              <w:pStyle w:val="TAR"/>
              <w:rPr>
                <w:sz w:val="16"/>
                <w:szCs w:val="16"/>
              </w:rPr>
            </w:pPr>
          </w:p>
        </w:tc>
        <w:tc>
          <w:tcPr>
            <w:tcW w:w="425" w:type="dxa"/>
            <w:shd w:val="solid" w:color="FFFFFF" w:fill="auto"/>
          </w:tcPr>
          <w:p w14:paraId="46D76876" w14:textId="77777777" w:rsidR="00EB0B82" w:rsidRPr="00935209" w:rsidRDefault="00EB0B82" w:rsidP="00893060">
            <w:pPr>
              <w:pStyle w:val="TAC"/>
              <w:rPr>
                <w:sz w:val="16"/>
                <w:szCs w:val="16"/>
              </w:rPr>
            </w:pPr>
          </w:p>
        </w:tc>
        <w:tc>
          <w:tcPr>
            <w:tcW w:w="4962" w:type="dxa"/>
            <w:shd w:val="solid" w:color="FFFFFF" w:fill="auto"/>
          </w:tcPr>
          <w:p w14:paraId="50CF647D" w14:textId="56D17122" w:rsidR="00EB0B82" w:rsidRPr="00935209" w:rsidRDefault="00DC7940" w:rsidP="00A13C1E">
            <w:pPr>
              <w:pStyle w:val="TAL"/>
              <w:rPr>
                <w:sz w:val="16"/>
                <w:szCs w:val="16"/>
              </w:rPr>
            </w:pPr>
            <w:r w:rsidRPr="00935209">
              <w:rPr>
                <w:sz w:val="16"/>
                <w:szCs w:val="16"/>
              </w:rPr>
              <w:t xml:space="preserve">Inclusion of </w:t>
            </w:r>
            <w:r w:rsidR="00A13C1E" w:rsidRPr="00935209">
              <w:rPr>
                <w:sz w:val="16"/>
                <w:szCs w:val="16"/>
              </w:rPr>
              <w:t>approved pCRs from SA1 #100</w:t>
            </w:r>
            <w:r w:rsidRPr="00935209">
              <w:rPr>
                <w:sz w:val="16"/>
                <w:szCs w:val="16"/>
              </w:rPr>
              <w:t>: S1-223431: S1-223654: S1-223656: S1-223657: S1-223658</w:t>
            </w:r>
          </w:p>
        </w:tc>
        <w:tc>
          <w:tcPr>
            <w:tcW w:w="708" w:type="dxa"/>
            <w:shd w:val="solid" w:color="FFFFFF" w:fill="auto"/>
          </w:tcPr>
          <w:p w14:paraId="3F4EDF49" w14:textId="6496F854" w:rsidR="00EB0B82" w:rsidRPr="00935209" w:rsidRDefault="00A13C1E" w:rsidP="00893060">
            <w:pPr>
              <w:pStyle w:val="TAC"/>
              <w:rPr>
                <w:sz w:val="16"/>
                <w:szCs w:val="16"/>
                <w:lang w:eastAsia="zh-CN"/>
              </w:rPr>
            </w:pPr>
            <w:r w:rsidRPr="00935209">
              <w:rPr>
                <w:sz w:val="16"/>
                <w:szCs w:val="16"/>
                <w:lang w:eastAsia="zh-CN"/>
              </w:rPr>
              <w:t>0.2.0</w:t>
            </w:r>
          </w:p>
        </w:tc>
      </w:tr>
      <w:tr w:rsidR="00D76C99" w:rsidRPr="00935209" w14:paraId="3E589724" w14:textId="77777777" w:rsidTr="005C5E4E">
        <w:tc>
          <w:tcPr>
            <w:tcW w:w="800" w:type="dxa"/>
            <w:shd w:val="solid" w:color="FFFFFF" w:fill="auto"/>
          </w:tcPr>
          <w:p w14:paraId="2C1C7A63" w14:textId="37271607" w:rsidR="00D76C99" w:rsidRPr="00935209" w:rsidRDefault="00D76C99" w:rsidP="00893060">
            <w:pPr>
              <w:pStyle w:val="TAC"/>
              <w:rPr>
                <w:sz w:val="16"/>
                <w:szCs w:val="16"/>
                <w:lang w:eastAsia="zh-CN"/>
              </w:rPr>
            </w:pPr>
            <w:r w:rsidRPr="00935209">
              <w:rPr>
                <w:sz w:val="16"/>
                <w:szCs w:val="16"/>
                <w:lang w:eastAsia="zh-CN"/>
              </w:rPr>
              <w:t>2023-02</w:t>
            </w:r>
          </w:p>
        </w:tc>
        <w:tc>
          <w:tcPr>
            <w:tcW w:w="800" w:type="dxa"/>
            <w:shd w:val="solid" w:color="FFFFFF" w:fill="auto"/>
          </w:tcPr>
          <w:p w14:paraId="5B8FE5B4" w14:textId="3CA2A5E4" w:rsidR="00D76C99" w:rsidRPr="00935209" w:rsidRDefault="00D76C99" w:rsidP="00893060">
            <w:pPr>
              <w:pStyle w:val="TAC"/>
              <w:rPr>
                <w:sz w:val="16"/>
                <w:szCs w:val="16"/>
                <w:lang w:eastAsia="zh-CN"/>
              </w:rPr>
            </w:pPr>
            <w:r w:rsidRPr="00935209">
              <w:rPr>
                <w:sz w:val="16"/>
                <w:szCs w:val="16"/>
                <w:lang w:eastAsia="zh-CN"/>
              </w:rPr>
              <w:t>SA1#101</w:t>
            </w:r>
          </w:p>
        </w:tc>
        <w:tc>
          <w:tcPr>
            <w:tcW w:w="1094" w:type="dxa"/>
            <w:shd w:val="solid" w:color="FFFFFF" w:fill="auto"/>
          </w:tcPr>
          <w:p w14:paraId="3A6C1E01" w14:textId="1C9466CD" w:rsidR="00D65BB4" w:rsidRPr="00935209" w:rsidRDefault="00D65BB4" w:rsidP="00773138">
            <w:pPr>
              <w:pStyle w:val="TAC"/>
              <w:rPr>
                <w:sz w:val="16"/>
                <w:szCs w:val="16"/>
                <w:lang w:eastAsia="zh-CN"/>
              </w:rPr>
            </w:pPr>
          </w:p>
        </w:tc>
        <w:tc>
          <w:tcPr>
            <w:tcW w:w="660" w:type="dxa"/>
            <w:shd w:val="solid" w:color="FFFFFF" w:fill="auto"/>
          </w:tcPr>
          <w:p w14:paraId="60C7F09E" w14:textId="77777777" w:rsidR="00D76C99" w:rsidRPr="00935209" w:rsidRDefault="00D76C99" w:rsidP="00893060">
            <w:pPr>
              <w:pStyle w:val="TAL"/>
              <w:rPr>
                <w:sz w:val="16"/>
                <w:szCs w:val="16"/>
              </w:rPr>
            </w:pPr>
          </w:p>
        </w:tc>
        <w:tc>
          <w:tcPr>
            <w:tcW w:w="190" w:type="dxa"/>
            <w:shd w:val="solid" w:color="FFFFFF" w:fill="auto"/>
          </w:tcPr>
          <w:p w14:paraId="7166B895" w14:textId="77777777" w:rsidR="00D76C99" w:rsidRPr="00935209" w:rsidRDefault="00D76C99" w:rsidP="00893060">
            <w:pPr>
              <w:pStyle w:val="TAR"/>
              <w:rPr>
                <w:sz w:val="16"/>
                <w:szCs w:val="16"/>
              </w:rPr>
            </w:pPr>
          </w:p>
        </w:tc>
        <w:tc>
          <w:tcPr>
            <w:tcW w:w="425" w:type="dxa"/>
            <w:shd w:val="solid" w:color="FFFFFF" w:fill="auto"/>
          </w:tcPr>
          <w:p w14:paraId="0CC42E82" w14:textId="77777777" w:rsidR="00D76C99" w:rsidRPr="00935209" w:rsidRDefault="00D76C99" w:rsidP="00893060">
            <w:pPr>
              <w:pStyle w:val="TAC"/>
              <w:rPr>
                <w:sz w:val="16"/>
                <w:szCs w:val="16"/>
              </w:rPr>
            </w:pPr>
          </w:p>
        </w:tc>
        <w:tc>
          <w:tcPr>
            <w:tcW w:w="4962" w:type="dxa"/>
            <w:shd w:val="solid" w:color="FFFFFF" w:fill="auto"/>
          </w:tcPr>
          <w:p w14:paraId="5D38E6CD" w14:textId="6165BDDC" w:rsidR="00D76C99" w:rsidRPr="00935209" w:rsidRDefault="00DC7940" w:rsidP="00880E28">
            <w:pPr>
              <w:pStyle w:val="TAL"/>
              <w:rPr>
                <w:sz w:val="16"/>
                <w:szCs w:val="16"/>
              </w:rPr>
            </w:pPr>
            <w:r w:rsidRPr="00935209">
              <w:rPr>
                <w:sz w:val="16"/>
                <w:szCs w:val="16"/>
              </w:rPr>
              <w:t xml:space="preserve">Inclusion of </w:t>
            </w:r>
            <w:r w:rsidR="00D76C99" w:rsidRPr="00935209">
              <w:rPr>
                <w:sz w:val="16"/>
                <w:szCs w:val="16"/>
              </w:rPr>
              <w:t>approved pCRs from SA1 #101</w:t>
            </w:r>
            <w:r w:rsidRPr="00935209">
              <w:rPr>
                <w:sz w:val="16"/>
                <w:szCs w:val="16"/>
              </w:rPr>
              <w:t>: S1-230061: S1-230418: S1-230445: S1-230589: S1-230680: S1-230685: S1-230790: S1-230791: S1-230792: S1-230793</w:t>
            </w:r>
          </w:p>
        </w:tc>
        <w:tc>
          <w:tcPr>
            <w:tcW w:w="708" w:type="dxa"/>
            <w:shd w:val="solid" w:color="FFFFFF" w:fill="auto"/>
          </w:tcPr>
          <w:p w14:paraId="6AFB1B70" w14:textId="6F650EDE" w:rsidR="00D76C99" w:rsidRPr="00935209" w:rsidRDefault="00D76C99" w:rsidP="00893060">
            <w:pPr>
              <w:pStyle w:val="TAC"/>
              <w:rPr>
                <w:sz w:val="16"/>
                <w:szCs w:val="16"/>
                <w:lang w:eastAsia="zh-CN"/>
              </w:rPr>
            </w:pPr>
            <w:r w:rsidRPr="00935209">
              <w:rPr>
                <w:sz w:val="16"/>
                <w:szCs w:val="16"/>
                <w:lang w:eastAsia="zh-CN"/>
              </w:rPr>
              <w:t>0.3.0</w:t>
            </w:r>
          </w:p>
        </w:tc>
      </w:tr>
      <w:tr w:rsidR="00DC7940" w:rsidRPr="00935209" w14:paraId="2D91D34E" w14:textId="77777777" w:rsidTr="005C5E4E">
        <w:tc>
          <w:tcPr>
            <w:tcW w:w="800" w:type="dxa"/>
            <w:shd w:val="solid" w:color="FFFFFF" w:fill="auto"/>
          </w:tcPr>
          <w:p w14:paraId="01F953C7" w14:textId="0B8830EB" w:rsidR="00DC7940" w:rsidRPr="00935209" w:rsidRDefault="00DC7940" w:rsidP="00893060">
            <w:pPr>
              <w:pStyle w:val="TAC"/>
              <w:rPr>
                <w:sz w:val="16"/>
                <w:szCs w:val="16"/>
                <w:lang w:eastAsia="zh-CN"/>
              </w:rPr>
            </w:pPr>
            <w:r w:rsidRPr="00935209">
              <w:rPr>
                <w:sz w:val="16"/>
                <w:szCs w:val="16"/>
                <w:lang w:eastAsia="zh-CN"/>
              </w:rPr>
              <w:t>2023-03</w:t>
            </w:r>
          </w:p>
        </w:tc>
        <w:tc>
          <w:tcPr>
            <w:tcW w:w="800" w:type="dxa"/>
            <w:shd w:val="solid" w:color="FFFFFF" w:fill="auto"/>
          </w:tcPr>
          <w:p w14:paraId="550F9CBC" w14:textId="4B85136C" w:rsidR="00DC7940" w:rsidRPr="00935209" w:rsidRDefault="00DC7940" w:rsidP="00893060">
            <w:pPr>
              <w:pStyle w:val="TAC"/>
              <w:rPr>
                <w:sz w:val="16"/>
                <w:szCs w:val="16"/>
                <w:lang w:eastAsia="zh-CN"/>
              </w:rPr>
            </w:pPr>
            <w:r w:rsidRPr="00935209">
              <w:rPr>
                <w:sz w:val="16"/>
                <w:szCs w:val="16"/>
                <w:lang w:eastAsia="zh-CN"/>
              </w:rPr>
              <w:t>SA#99</w:t>
            </w:r>
          </w:p>
        </w:tc>
        <w:tc>
          <w:tcPr>
            <w:tcW w:w="1094" w:type="dxa"/>
            <w:shd w:val="solid" w:color="FFFFFF" w:fill="auto"/>
          </w:tcPr>
          <w:p w14:paraId="52FCAEEA" w14:textId="7B52C8D9" w:rsidR="00DC7940" w:rsidRPr="00935209" w:rsidRDefault="00DC7940" w:rsidP="00773138">
            <w:pPr>
              <w:pStyle w:val="TAC"/>
              <w:rPr>
                <w:sz w:val="16"/>
                <w:szCs w:val="16"/>
                <w:lang w:eastAsia="zh-CN"/>
              </w:rPr>
            </w:pPr>
            <w:r w:rsidRPr="00935209">
              <w:rPr>
                <w:sz w:val="16"/>
                <w:szCs w:val="16"/>
                <w:lang w:eastAsia="zh-CN"/>
              </w:rPr>
              <w:t>SP-230226</w:t>
            </w:r>
          </w:p>
        </w:tc>
        <w:tc>
          <w:tcPr>
            <w:tcW w:w="660" w:type="dxa"/>
            <w:shd w:val="solid" w:color="FFFFFF" w:fill="auto"/>
          </w:tcPr>
          <w:p w14:paraId="42CF36F3" w14:textId="77777777" w:rsidR="00DC7940" w:rsidRPr="00935209" w:rsidRDefault="00DC7940" w:rsidP="00893060">
            <w:pPr>
              <w:pStyle w:val="TAL"/>
              <w:rPr>
                <w:sz w:val="16"/>
                <w:szCs w:val="16"/>
              </w:rPr>
            </w:pPr>
          </w:p>
        </w:tc>
        <w:tc>
          <w:tcPr>
            <w:tcW w:w="190" w:type="dxa"/>
            <w:shd w:val="solid" w:color="FFFFFF" w:fill="auto"/>
          </w:tcPr>
          <w:p w14:paraId="227BF05B" w14:textId="77777777" w:rsidR="00DC7940" w:rsidRPr="00935209" w:rsidRDefault="00DC7940" w:rsidP="00893060">
            <w:pPr>
              <w:pStyle w:val="TAR"/>
              <w:rPr>
                <w:sz w:val="16"/>
                <w:szCs w:val="16"/>
              </w:rPr>
            </w:pPr>
          </w:p>
        </w:tc>
        <w:tc>
          <w:tcPr>
            <w:tcW w:w="425" w:type="dxa"/>
            <w:shd w:val="solid" w:color="FFFFFF" w:fill="auto"/>
          </w:tcPr>
          <w:p w14:paraId="07C09201" w14:textId="77777777" w:rsidR="00DC7940" w:rsidRPr="00935209" w:rsidRDefault="00DC7940" w:rsidP="00893060">
            <w:pPr>
              <w:pStyle w:val="TAC"/>
              <w:rPr>
                <w:sz w:val="16"/>
                <w:szCs w:val="16"/>
              </w:rPr>
            </w:pPr>
          </w:p>
        </w:tc>
        <w:tc>
          <w:tcPr>
            <w:tcW w:w="4962" w:type="dxa"/>
            <w:shd w:val="solid" w:color="FFFFFF" w:fill="auto"/>
          </w:tcPr>
          <w:p w14:paraId="01ADD3A9" w14:textId="09434F7D" w:rsidR="00DC7940" w:rsidRPr="00935209" w:rsidRDefault="00DC7940" w:rsidP="00880E28">
            <w:pPr>
              <w:pStyle w:val="TAL"/>
              <w:rPr>
                <w:sz w:val="16"/>
                <w:szCs w:val="16"/>
              </w:rPr>
            </w:pPr>
            <w:r w:rsidRPr="00935209">
              <w:rPr>
                <w:sz w:val="16"/>
                <w:szCs w:val="16"/>
              </w:rPr>
              <w:t>MCC clean-up presentation to SA#99</w:t>
            </w:r>
          </w:p>
        </w:tc>
        <w:tc>
          <w:tcPr>
            <w:tcW w:w="708" w:type="dxa"/>
            <w:shd w:val="solid" w:color="FFFFFF" w:fill="auto"/>
          </w:tcPr>
          <w:p w14:paraId="049D9CB7" w14:textId="53819B55" w:rsidR="00DC7940" w:rsidRPr="00935209" w:rsidRDefault="00DC7940" w:rsidP="00893060">
            <w:pPr>
              <w:pStyle w:val="TAC"/>
              <w:rPr>
                <w:sz w:val="16"/>
                <w:szCs w:val="16"/>
                <w:lang w:eastAsia="zh-CN"/>
              </w:rPr>
            </w:pPr>
            <w:r w:rsidRPr="00935209">
              <w:rPr>
                <w:sz w:val="16"/>
                <w:szCs w:val="16"/>
                <w:lang w:eastAsia="zh-CN"/>
              </w:rPr>
              <w:t>1.0.0</w:t>
            </w:r>
          </w:p>
        </w:tc>
      </w:tr>
      <w:tr w:rsidR="006E7F20" w:rsidRPr="00935209" w14:paraId="1C5337A0" w14:textId="77777777" w:rsidTr="005C5E4E">
        <w:tc>
          <w:tcPr>
            <w:tcW w:w="800" w:type="dxa"/>
            <w:shd w:val="solid" w:color="FFFFFF" w:fill="auto"/>
          </w:tcPr>
          <w:p w14:paraId="2BDEDD75" w14:textId="61C59F74" w:rsidR="006E7F20" w:rsidRPr="00935209" w:rsidRDefault="00375E1C" w:rsidP="00893060">
            <w:pPr>
              <w:pStyle w:val="TAC"/>
              <w:rPr>
                <w:sz w:val="16"/>
                <w:szCs w:val="16"/>
                <w:lang w:eastAsia="zh-CN"/>
              </w:rPr>
            </w:pPr>
            <w:r w:rsidRPr="00935209">
              <w:rPr>
                <w:sz w:val="16"/>
                <w:szCs w:val="16"/>
                <w:lang w:eastAsia="zh-CN"/>
              </w:rPr>
              <w:t>2023-05</w:t>
            </w:r>
          </w:p>
        </w:tc>
        <w:tc>
          <w:tcPr>
            <w:tcW w:w="800" w:type="dxa"/>
            <w:shd w:val="solid" w:color="FFFFFF" w:fill="auto"/>
          </w:tcPr>
          <w:p w14:paraId="1FE29DC8" w14:textId="52AF4352" w:rsidR="006E7F20" w:rsidRPr="00935209" w:rsidRDefault="00375E1C" w:rsidP="00F1307D">
            <w:pPr>
              <w:pStyle w:val="TAC"/>
              <w:rPr>
                <w:sz w:val="16"/>
                <w:szCs w:val="16"/>
                <w:lang w:eastAsia="zh-CN"/>
              </w:rPr>
            </w:pPr>
            <w:r w:rsidRPr="00935209">
              <w:rPr>
                <w:sz w:val="16"/>
                <w:szCs w:val="16"/>
                <w:lang w:eastAsia="zh-CN"/>
              </w:rPr>
              <w:t>SA1#102</w:t>
            </w:r>
          </w:p>
        </w:tc>
        <w:tc>
          <w:tcPr>
            <w:tcW w:w="1094" w:type="dxa"/>
            <w:shd w:val="solid" w:color="FFFFFF" w:fill="auto"/>
          </w:tcPr>
          <w:p w14:paraId="53CBD80C" w14:textId="77777777" w:rsidR="006E7F20" w:rsidRPr="00935209" w:rsidRDefault="006E7F20" w:rsidP="00773138">
            <w:pPr>
              <w:pStyle w:val="TAC"/>
              <w:rPr>
                <w:sz w:val="16"/>
                <w:szCs w:val="16"/>
                <w:lang w:eastAsia="zh-CN"/>
              </w:rPr>
            </w:pPr>
          </w:p>
        </w:tc>
        <w:tc>
          <w:tcPr>
            <w:tcW w:w="660" w:type="dxa"/>
            <w:shd w:val="solid" w:color="FFFFFF" w:fill="auto"/>
          </w:tcPr>
          <w:p w14:paraId="4E2C2EC2" w14:textId="77777777" w:rsidR="006E7F20" w:rsidRPr="00935209" w:rsidRDefault="006E7F20" w:rsidP="00893060">
            <w:pPr>
              <w:pStyle w:val="TAL"/>
              <w:rPr>
                <w:sz w:val="16"/>
                <w:szCs w:val="16"/>
              </w:rPr>
            </w:pPr>
          </w:p>
        </w:tc>
        <w:tc>
          <w:tcPr>
            <w:tcW w:w="190" w:type="dxa"/>
            <w:shd w:val="solid" w:color="FFFFFF" w:fill="auto"/>
          </w:tcPr>
          <w:p w14:paraId="100A9F9F" w14:textId="77777777" w:rsidR="006E7F20" w:rsidRPr="00935209" w:rsidRDefault="006E7F20" w:rsidP="00893060">
            <w:pPr>
              <w:pStyle w:val="TAR"/>
              <w:rPr>
                <w:sz w:val="16"/>
                <w:szCs w:val="16"/>
              </w:rPr>
            </w:pPr>
          </w:p>
        </w:tc>
        <w:tc>
          <w:tcPr>
            <w:tcW w:w="425" w:type="dxa"/>
            <w:shd w:val="solid" w:color="FFFFFF" w:fill="auto"/>
          </w:tcPr>
          <w:p w14:paraId="029A53C2" w14:textId="77777777" w:rsidR="006E7F20" w:rsidRPr="00935209" w:rsidRDefault="006E7F20" w:rsidP="00893060">
            <w:pPr>
              <w:pStyle w:val="TAC"/>
              <w:rPr>
                <w:sz w:val="16"/>
                <w:szCs w:val="16"/>
              </w:rPr>
            </w:pPr>
          </w:p>
        </w:tc>
        <w:tc>
          <w:tcPr>
            <w:tcW w:w="4962" w:type="dxa"/>
            <w:shd w:val="solid" w:color="FFFFFF" w:fill="auto"/>
          </w:tcPr>
          <w:p w14:paraId="758BE768" w14:textId="000E4623" w:rsidR="006E7F20" w:rsidRPr="00935209" w:rsidRDefault="00375E1C" w:rsidP="00F1307D">
            <w:pPr>
              <w:pStyle w:val="TAL"/>
              <w:rPr>
                <w:sz w:val="16"/>
                <w:szCs w:val="16"/>
              </w:rPr>
            </w:pPr>
            <w:r w:rsidRPr="00935209">
              <w:rPr>
                <w:sz w:val="16"/>
                <w:szCs w:val="16"/>
              </w:rPr>
              <w:t xml:space="preserve">Inclusion of approved pCRs from SA1 #102: S1-231179: S1-231180: S1-231277: S1-231531: S1-231532: S1-231533: S1-231540: S1-231543: </w:t>
            </w:r>
            <w:r w:rsidR="00F1307D" w:rsidRPr="00935209">
              <w:rPr>
                <w:sz w:val="16"/>
                <w:szCs w:val="16"/>
              </w:rPr>
              <w:t>S1-231550: S1-231552: S1-231553: S1-231770: S1-231771: S1-231772</w:t>
            </w:r>
          </w:p>
        </w:tc>
        <w:tc>
          <w:tcPr>
            <w:tcW w:w="708" w:type="dxa"/>
            <w:shd w:val="solid" w:color="FFFFFF" w:fill="auto"/>
          </w:tcPr>
          <w:p w14:paraId="133967E3" w14:textId="6692AFC2" w:rsidR="006E7F20" w:rsidRPr="00935209" w:rsidRDefault="00375E1C" w:rsidP="00893060">
            <w:pPr>
              <w:pStyle w:val="TAC"/>
              <w:rPr>
                <w:sz w:val="16"/>
                <w:szCs w:val="16"/>
                <w:lang w:eastAsia="zh-CN"/>
              </w:rPr>
            </w:pPr>
            <w:r w:rsidRPr="00935209">
              <w:rPr>
                <w:sz w:val="16"/>
                <w:szCs w:val="16"/>
                <w:lang w:eastAsia="zh-CN"/>
              </w:rPr>
              <w:t>1.1.0</w:t>
            </w:r>
          </w:p>
        </w:tc>
      </w:tr>
      <w:tr w:rsidR="00935209" w:rsidRPr="00935209" w14:paraId="2C70F41E" w14:textId="77777777" w:rsidTr="005C5E4E">
        <w:tc>
          <w:tcPr>
            <w:tcW w:w="800" w:type="dxa"/>
            <w:shd w:val="solid" w:color="FFFFFF" w:fill="auto"/>
          </w:tcPr>
          <w:p w14:paraId="1E0CF0CD" w14:textId="5720D24E" w:rsidR="00935209" w:rsidRPr="00935209" w:rsidRDefault="00935209" w:rsidP="00935209">
            <w:pPr>
              <w:pStyle w:val="TAC"/>
              <w:rPr>
                <w:sz w:val="16"/>
                <w:szCs w:val="16"/>
                <w:lang w:eastAsia="zh-CN"/>
              </w:rPr>
            </w:pPr>
            <w:r w:rsidRPr="00935209">
              <w:rPr>
                <w:sz w:val="16"/>
                <w:szCs w:val="16"/>
                <w:lang w:eastAsia="zh-CN"/>
              </w:rPr>
              <w:t>2023-06</w:t>
            </w:r>
          </w:p>
        </w:tc>
        <w:tc>
          <w:tcPr>
            <w:tcW w:w="800" w:type="dxa"/>
            <w:shd w:val="solid" w:color="FFFFFF" w:fill="auto"/>
          </w:tcPr>
          <w:p w14:paraId="717EB293" w14:textId="5F8C59BC" w:rsidR="00935209" w:rsidRPr="00935209" w:rsidRDefault="00935209" w:rsidP="00935209">
            <w:pPr>
              <w:pStyle w:val="TAC"/>
              <w:rPr>
                <w:sz w:val="16"/>
                <w:szCs w:val="16"/>
                <w:lang w:eastAsia="zh-CN"/>
              </w:rPr>
            </w:pPr>
            <w:r w:rsidRPr="00935209">
              <w:rPr>
                <w:sz w:val="16"/>
                <w:szCs w:val="16"/>
                <w:lang w:eastAsia="zh-CN"/>
              </w:rPr>
              <w:t>SA#100</w:t>
            </w:r>
          </w:p>
        </w:tc>
        <w:tc>
          <w:tcPr>
            <w:tcW w:w="1094" w:type="dxa"/>
            <w:shd w:val="solid" w:color="FFFFFF" w:fill="auto"/>
          </w:tcPr>
          <w:p w14:paraId="2495A3E5" w14:textId="4F0C98ED" w:rsidR="00935209" w:rsidRPr="00935209" w:rsidRDefault="00935209" w:rsidP="00935209">
            <w:pPr>
              <w:pStyle w:val="TAC"/>
              <w:rPr>
                <w:sz w:val="16"/>
                <w:szCs w:val="16"/>
                <w:lang w:eastAsia="zh-CN"/>
              </w:rPr>
            </w:pPr>
            <w:r w:rsidRPr="00935209">
              <w:rPr>
                <w:sz w:val="16"/>
                <w:szCs w:val="16"/>
                <w:lang w:eastAsia="zh-CN"/>
              </w:rPr>
              <w:t>SP-230519</w:t>
            </w:r>
          </w:p>
        </w:tc>
        <w:tc>
          <w:tcPr>
            <w:tcW w:w="660" w:type="dxa"/>
            <w:shd w:val="solid" w:color="FFFFFF" w:fill="auto"/>
          </w:tcPr>
          <w:p w14:paraId="1BBD50A6" w14:textId="77777777" w:rsidR="00935209" w:rsidRPr="00935209" w:rsidRDefault="00935209" w:rsidP="00935209">
            <w:pPr>
              <w:pStyle w:val="TAL"/>
              <w:rPr>
                <w:sz w:val="16"/>
                <w:szCs w:val="16"/>
              </w:rPr>
            </w:pPr>
          </w:p>
        </w:tc>
        <w:tc>
          <w:tcPr>
            <w:tcW w:w="190" w:type="dxa"/>
            <w:shd w:val="solid" w:color="FFFFFF" w:fill="auto"/>
          </w:tcPr>
          <w:p w14:paraId="48CBBC95" w14:textId="77777777" w:rsidR="00935209" w:rsidRPr="00935209" w:rsidRDefault="00935209" w:rsidP="00935209">
            <w:pPr>
              <w:pStyle w:val="TAR"/>
              <w:rPr>
                <w:sz w:val="16"/>
                <w:szCs w:val="16"/>
              </w:rPr>
            </w:pPr>
          </w:p>
        </w:tc>
        <w:tc>
          <w:tcPr>
            <w:tcW w:w="425" w:type="dxa"/>
            <w:shd w:val="solid" w:color="FFFFFF" w:fill="auto"/>
          </w:tcPr>
          <w:p w14:paraId="4B0E7685" w14:textId="77777777" w:rsidR="00935209" w:rsidRPr="00935209" w:rsidRDefault="00935209" w:rsidP="00935209">
            <w:pPr>
              <w:pStyle w:val="TAC"/>
              <w:rPr>
                <w:sz w:val="16"/>
                <w:szCs w:val="16"/>
              </w:rPr>
            </w:pPr>
          </w:p>
        </w:tc>
        <w:tc>
          <w:tcPr>
            <w:tcW w:w="4962" w:type="dxa"/>
            <w:shd w:val="solid" w:color="FFFFFF" w:fill="auto"/>
          </w:tcPr>
          <w:p w14:paraId="04E5B6B8" w14:textId="280A7440" w:rsidR="00935209" w:rsidRPr="00935209" w:rsidRDefault="00935209" w:rsidP="00935209">
            <w:pPr>
              <w:pStyle w:val="TAL"/>
              <w:rPr>
                <w:sz w:val="16"/>
                <w:szCs w:val="16"/>
              </w:rPr>
            </w:pPr>
            <w:r w:rsidRPr="00935209">
              <w:rPr>
                <w:sz w:val="16"/>
                <w:szCs w:val="16"/>
              </w:rPr>
              <w:t>MCC clean-up for approval by SA#100</w:t>
            </w:r>
          </w:p>
        </w:tc>
        <w:tc>
          <w:tcPr>
            <w:tcW w:w="708" w:type="dxa"/>
            <w:shd w:val="solid" w:color="FFFFFF" w:fill="auto"/>
          </w:tcPr>
          <w:p w14:paraId="7B9F619E" w14:textId="01167A45" w:rsidR="00935209" w:rsidRPr="00935209" w:rsidRDefault="00935209" w:rsidP="00935209">
            <w:pPr>
              <w:pStyle w:val="TAC"/>
              <w:rPr>
                <w:sz w:val="16"/>
                <w:szCs w:val="16"/>
                <w:lang w:eastAsia="zh-CN"/>
              </w:rPr>
            </w:pPr>
            <w:r w:rsidRPr="00935209">
              <w:rPr>
                <w:sz w:val="16"/>
                <w:szCs w:val="16"/>
                <w:lang w:eastAsia="zh-CN"/>
              </w:rPr>
              <w:t>2.0.0</w:t>
            </w:r>
          </w:p>
        </w:tc>
      </w:tr>
      <w:tr w:rsidR="00980456" w:rsidRPr="00935209" w14:paraId="17A9B324" w14:textId="77777777" w:rsidTr="005C5E4E">
        <w:tc>
          <w:tcPr>
            <w:tcW w:w="800" w:type="dxa"/>
            <w:shd w:val="solid" w:color="FFFFFF" w:fill="auto"/>
          </w:tcPr>
          <w:p w14:paraId="26EDCE02" w14:textId="7E51F215" w:rsidR="00980456" w:rsidRPr="00935209" w:rsidRDefault="00980456" w:rsidP="00980456">
            <w:pPr>
              <w:pStyle w:val="TAC"/>
              <w:rPr>
                <w:sz w:val="16"/>
                <w:szCs w:val="16"/>
                <w:lang w:eastAsia="zh-CN"/>
              </w:rPr>
            </w:pPr>
            <w:r w:rsidRPr="00935209">
              <w:rPr>
                <w:sz w:val="16"/>
                <w:szCs w:val="16"/>
                <w:lang w:eastAsia="zh-CN"/>
              </w:rPr>
              <w:t>2023-06</w:t>
            </w:r>
          </w:p>
        </w:tc>
        <w:tc>
          <w:tcPr>
            <w:tcW w:w="800" w:type="dxa"/>
            <w:shd w:val="solid" w:color="FFFFFF" w:fill="auto"/>
          </w:tcPr>
          <w:p w14:paraId="0C04E664" w14:textId="28C0FD7A" w:rsidR="00980456" w:rsidRPr="00935209" w:rsidRDefault="00980456" w:rsidP="00980456">
            <w:pPr>
              <w:pStyle w:val="TAC"/>
              <w:rPr>
                <w:sz w:val="16"/>
                <w:szCs w:val="16"/>
                <w:lang w:eastAsia="zh-CN"/>
              </w:rPr>
            </w:pPr>
            <w:r w:rsidRPr="00935209">
              <w:rPr>
                <w:sz w:val="16"/>
                <w:szCs w:val="16"/>
                <w:lang w:eastAsia="zh-CN"/>
              </w:rPr>
              <w:t>SA#100</w:t>
            </w:r>
          </w:p>
        </w:tc>
        <w:tc>
          <w:tcPr>
            <w:tcW w:w="1094" w:type="dxa"/>
            <w:shd w:val="solid" w:color="FFFFFF" w:fill="auto"/>
          </w:tcPr>
          <w:p w14:paraId="33073EA1" w14:textId="0EC8EFE4" w:rsidR="00980456" w:rsidRPr="00935209" w:rsidRDefault="00980456" w:rsidP="00980456">
            <w:pPr>
              <w:pStyle w:val="TAC"/>
              <w:rPr>
                <w:sz w:val="16"/>
                <w:szCs w:val="16"/>
                <w:lang w:eastAsia="zh-CN"/>
              </w:rPr>
            </w:pPr>
            <w:r w:rsidRPr="00935209">
              <w:rPr>
                <w:sz w:val="16"/>
                <w:szCs w:val="16"/>
                <w:lang w:eastAsia="zh-CN"/>
              </w:rPr>
              <w:t>SP-230519</w:t>
            </w:r>
          </w:p>
        </w:tc>
        <w:tc>
          <w:tcPr>
            <w:tcW w:w="660" w:type="dxa"/>
            <w:shd w:val="solid" w:color="FFFFFF" w:fill="auto"/>
          </w:tcPr>
          <w:p w14:paraId="37FA7816" w14:textId="77777777" w:rsidR="00980456" w:rsidRPr="00935209" w:rsidRDefault="00980456" w:rsidP="00980456">
            <w:pPr>
              <w:pStyle w:val="TAL"/>
              <w:rPr>
                <w:sz w:val="16"/>
                <w:szCs w:val="16"/>
              </w:rPr>
            </w:pPr>
          </w:p>
        </w:tc>
        <w:tc>
          <w:tcPr>
            <w:tcW w:w="190" w:type="dxa"/>
            <w:shd w:val="solid" w:color="FFFFFF" w:fill="auto"/>
          </w:tcPr>
          <w:p w14:paraId="1EDDB66A" w14:textId="77777777" w:rsidR="00980456" w:rsidRPr="00935209" w:rsidRDefault="00980456" w:rsidP="00980456">
            <w:pPr>
              <w:pStyle w:val="TAR"/>
              <w:rPr>
                <w:sz w:val="16"/>
                <w:szCs w:val="16"/>
              </w:rPr>
            </w:pPr>
          </w:p>
        </w:tc>
        <w:tc>
          <w:tcPr>
            <w:tcW w:w="425" w:type="dxa"/>
            <w:shd w:val="solid" w:color="FFFFFF" w:fill="auto"/>
          </w:tcPr>
          <w:p w14:paraId="3AABD2DB" w14:textId="77777777" w:rsidR="00980456" w:rsidRPr="00935209" w:rsidRDefault="00980456" w:rsidP="00980456">
            <w:pPr>
              <w:pStyle w:val="TAC"/>
              <w:rPr>
                <w:sz w:val="16"/>
                <w:szCs w:val="16"/>
              </w:rPr>
            </w:pPr>
          </w:p>
        </w:tc>
        <w:tc>
          <w:tcPr>
            <w:tcW w:w="4962" w:type="dxa"/>
            <w:shd w:val="solid" w:color="FFFFFF" w:fill="auto"/>
          </w:tcPr>
          <w:p w14:paraId="6CC4E6EF" w14:textId="21B8C949" w:rsidR="00980456" w:rsidRPr="00935209" w:rsidRDefault="00980456" w:rsidP="00980456">
            <w:pPr>
              <w:pStyle w:val="TAL"/>
              <w:rPr>
                <w:sz w:val="16"/>
                <w:szCs w:val="16"/>
              </w:rPr>
            </w:pPr>
            <w:r>
              <w:rPr>
                <w:sz w:val="16"/>
                <w:szCs w:val="16"/>
              </w:rPr>
              <w:t xml:space="preserve">Raised to v.19.0.0 by </w:t>
            </w:r>
            <w:r w:rsidRPr="00935209">
              <w:rPr>
                <w:sz w:val="16"/>
                <w:szCs w:val="16"/>
              </w:rPr>
              <w:t xml:space="preserve">MCC </w:t>
            </w:r>
            <w:r>
              <w:rPr>
                <w:sz w:val="16"/>
                <w:szCs w:val="16"/>
              </w:rPr>
              <w:t xml:space="preserve">following </w:t>
            </w:r>
            <w:r w:rsidRPr="00935209">
              <w:rPr>
                <w:sz w:val="16"/>
                <w:szCs w:val="16"/>
              </w:rPr>
              <w:t>approval by SA#100</w:t>
            </w:r>
          </w:p>
        </w:tc>
        <w:tc>
          <w:tcPr>
            <w:tcW w:w="708" w:type="dxa"/>
            <w:shd w:val="solid" w:color="FFFFFF" w:fill="auto"/>
          </w:tcPr>
          <w:p w14:paraId="58DC54AF" w14:textId="0CF07B13" w:rsidR="00980456" w:rsidRPr="00935209" w:rsidRDefault="00980456" w:rsidP="00980456">
            <w:pPr>
              <w:pStyle w:val="TAC"/>
              <w:rPr>
                <w:sz w:val="16"/>
                <w:szCs w:val="16"/>
                <w:lang w:eastAsia="zh-CN"/>
              </w:rPr>
            </w:pPr>
            <w:r>
              <w:rPr>
                <w:sz w:val="16"/>
                <w:szCs w:val="16"/>
                <w:lang w:eastAsia="zh-CN"/>
              </w:rPr>
              <w:t>19</w:t>
            </w:r>
            <w:r w:rsidRPr="00935209">
              <w:rPr>
                <w:sz w:val="16"/>
                <w:szCs w:val="16"/>
                <w:lang w:eastAsia="zh-CN"/>
              </w:rPr>
              <w:t>.0.0</w:t>
            </w:r>
          </w:p>
        </w:tc>
      </w:tr>
      <w:tr w:rsidR="005A101B" w:rsidRPr="00935209" w14:paraId="25AB708E" w14:textId="77777777" w:rsidTr="005C5E4E">
        <w:tc>
          <w:tcPr>
            <w:tcW w:w="800" w:type="dxa"/>
            <w:shd w:val="solid" w:color="FFFFFF" w:fill="auto"/>
          </w:tcPr>
          <w:p w14:paraId="10BB80E2" w14:textId="29ED9A36" w:rsidR="005A101B" w:rsidRPr="00935209" w:rsidRDefault="005A101B" w:rsidP="005A101B">
            <w:pPr>
              <w:pStyle w:val="TAL"/>
              <w:rPr>
                <w:sz w:val="16"/>
                <w:szCs w:val="16"/>
              </w:rPr>
            </w:pPr>
            <w:r w:rsidRPr="005A101B">
              <w:rPr>
                <w:sz w:val="16"/>
                <w:szCs w:val="16"/>
              </w:rPr>
              <w:t>2023-09</w:t>
            </w:r>
          </w:p>
        </w:tc>
        <w:tc>
          <w:tcPr>
            <w:tcW w:w="800" w:type="dxa"/>
            <w:shd w:val="solid" w:color="FFFFFF" w:fill="auto"/>
          </w:tcPr>
          <w:p w14:paraId="044C0717" w14:textId="1B41C902" w:rsidR="005A101B" w:rsidRPr="00935209" w:rsidRDefault="005A101B" w:rsidP="005A101B">
            <w:pPr>
              <w:pStyle w:val="TAL"/>
              <w:rPr>
                <w:sz w:val="16"/>
                <w:szCs w:val="16"/>
              </w:rPr>
            </w:pPr>
            <w:r w:rsidRPr="005A101B">
              <w:rPr>
                <w:sz w:val="16"/>
                <w:szCs w:val="16"/>
              </w:rPr>
              <w:t>SA#101</w:t>
            </w:r>
          </w:p>
        </w:tc>
        <w:tc>
          <w:tcPr>
            <w:tcW w:w="1094" w:type="dxa"/>
            <w:shd w:val="solid" w:color="FFFFFF" w:fill="auto"/>
          </w:tcPr>
          <w:p w14:paraId="73B8BE8A" w14:textId="45C91ED4" w:rsidR="005A101B" w:rsidRPr="00935209" w:rsidRDefault="005A101B" w:rsidP="005A101B">
            <w:pPr>
              <w:pStyle w:val="TAL"/>
              <w:rPr>
                <w:sz w:val="16"/>
                <w:szCs w:val="16"/>
              </w:rPr>
            </w:pPr>
            <w:r w:rsidRPr="005A101B">
              <w:rPr>
                <w:sz w:val="16"/>
                <w:szCs w:val="16"/>
              </w:rPr>
              <w:t>SP-231029</w:t>
            </w:r>
          </w:p>
        </w:tc>
        <w:tc>
          <w:tcPr>
            <w:tcW w:w="660" w:type="dxa"/>
            <w:shd w:val="solid" w:color="FFFFFF" w:fill="auto"/>
          </w:tcPr>
          <w:p w14:paraId="1172B563" w14:textId="4FB08155" w:rsidR="005A101B" w:rsidRPr="005A101B" w:rsidRDefault="005A101B" w:rsidP="005A101B">
            <w:pPr>
              <w:pStyle w:val="TAL"/>
              <w:rPr>
                <w:sz w:val="14"/>
                <w:szCs w:val="14"/>
              </w:rPr>
            </w:pPr>
            <w:r w:rsidRPr="005A101B">
              <w:rPr>
                <w:sz w:val="14"/>
                <w:szCs w:val="14"/>
              </w:rPr>
              <w:t>0007</w:t>
            </w:r>
          </w:p>
        </w:tc>
        <w:tc>
          <w:tcPr>
            <w:tcW w:w="190" w:type="dxa"/>
            <w:shd w:val="solid" w:color="FFFFFF" w:fill="auto"/>
          </w:tcPr>
          <w:p w14:paraId="78A5572D" w14:textId="415E7D4F" w:rsidR="005A101B" w:rsidRPr="005A101B" w:rsidRDefault="005A101B" w:rsidP="005A101B">
            <w:pPr>
              <w:pStyle w:val="TAL"/>
              <w:rPr>
                <w:sz w:val="14"/>
                <w:szCs w:val="14"/>
              </w:rPr>
            </w:pPr>
            <w:r w:rsidRPr="005A101B">
              <w:rPr>
                <w:sz w:val="14"/>
                <w:szCs w:val="14"/>
              </w:rPr>
              <w:t> </w:t>
            </w:r>
          </w:p>
        </w:tc>
        <w:tc>
          <w:tcPr>
            <w:tcW w:w="425" w:type="dxa"/>
            <w:shd w:val="solid" w:color="FFFFFF" w:fill="auto"/>
          </w:tcPr>
          <w:p w14:paraId="7A0E4CBC" w14:textId="60FA1AF6" w:rsidR="005A101B" w:rsidRPr="00935209" w:rsidRDefault="005A101B" w:rsidP="005A101B">
            <w:pPr>
              <w:pStyle w:val="TAL"/>
              <w:rPr>
                <w:sz w:val="16"/>
                <w:szCs w:val="16"/>
              </w:rPr>
            </w:pPr>
            <w:r w:rsidRPr="005A101B">
              <w:rPr>
                <w:sz w:val="16"/>
                <w:szCs w:val="16"/>
              </w:rPr>
              <w:t>D</w:t>
            </w:r>
          </w:p>
        </w:tc>
        <w:tc>
          <w:tcPr>
            <w:tcW w:w="4962" w:type="dxa"/>
            <w:shd w:val="solid" w:color="FFFFFF" w:fill="auto"/>
          </w:tcPr>
          <w:p w14:paraId="11A2BE03" w14:textId="75E93258" w:rsidR="005A101B" w:rsidRDefault="005A101B" w:rsidP="005A101B">
            <w:pPr>
              <w:pStyle w:val="TAL"/>
              <w:rPr>
                <w:sz w:val="16"/>
                <w:szCs w:val="16"/>
              </w:rPr>
            </w:pPr>
            <w:r w:rsidRPr="005A101B">
              <w:rPr>
                <w:sz w:val="16"/>
                <w:szCs w:val="16"/>
              </w:rPr>
              <w:t>Quality improvements</w:t>
            </w:r>
          </w:p>
        </w:tc>
        <w:tc>
          <w:tcPr>
            <w:tcW w:w="708" w:type="dxa"/>
            <w:shd w:val="solid" w:color="FFFFFF" w:fill="auto"/>
          </w:tcPr>
          <w:p w14:paraId="2B603A5B" w14:textId="0E3D5827" w:rsidR="005A101B" w:rsidRDefault="005A101B" w:rsidP="005A101B">
            <w:pPr>
              <w:pStyle w:val="TAL"/>
              <w:rPr>
                <w:sz w:val="16"/>
                <w:szCs w:val="16"/>
              </w:rPr>
            </w:pPr>
            <w:r w:rsidRPr="005A101B">
              <w:rPr>
                <w:sz w:val="16"/>
                <w:szCs w:val="16"/>
              </w:rPr>
              <w:t>19.1.0</w:t>
            </w:r>
          </w:p>
        </w:tc>
      </w:tr>
      <w:tr w:rsidR="005A101B" w:rsidRPr="00935209" w14:paraId="51A2A28F" w14:textId="77777777" w:rsidTr="005C5E4E">
        <w:tc>
          <w:tcPr>
            <w:tcW w:w="800" w:type="dxa"/>
            <w:shd w:val="solid" w:color="FFFFFF" w:fill="auto"/>
          </w:tcPr>
          <w:p w14:paraId="70DFBF1A" w14:textId="67433C3C"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52B3481F" w14:textId="196AC668"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42E2BAE2" w14:textId="304A39E1"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0F283FFA" w14:textId="2A9B4C20" w:rsidR="005A101B" w:rsidRPr="005A101B" w:rsidRDefault="005A101B" w:rsidP="005A101B">
            <w:pPr>
              <w:pStyle w:val="TAL"/>
              <w:rPr>
                <w:sz w:val="14"/>
                <w:szCs w:val="14"/>
              </w:rPr>
            </w:pPr>
            <w:r w:rsidRPr="005A101B">
              <w:rPr>
                <w:sz w:val="14"/>
                <w:szCs w:val="14"/>
              </w:rPr>
              <w:t>0005</w:t>
            </w:r>
          </w:p>
        </w:tc>
        <w:tc>
          <w:tcPr>
            <w:tcW w:w="190" w:type="dxa"/>
            <w:shd w:val="solid" w:color="FFFFFF" w:fill="auto"/>
          </w:tcPr>
          <w:p w14:paraId="162B256D" w14:textId="22C423DF" w:rsidR="005A101B" w:rsidRPr="005A101B" w:rsidRDefault="005A101B" w:rsidP="005A101B">
            <w:pPr>
              <w:pStyle w:val="TAL"/>
              <w:rPr>
                <w:sz w:val="14"/>
                <w:szCs w:val="14"/>
              </w:rPr>
            </w:pPr>
            <w:r w:rsidRPr="005A101B">
              <w:rPr>
                <w:sz w:val="14"/>
                <w:szCs w:val="14"/>
              </w:rPr>
              <w:t>1</w:t>
            </w:r>
          </w:p>
        </w:tc>
        <w:tc>
          <w:tcPr>
            <w:tcW w:w="425" w:type="dxa"/>
            <w:shd w:val="solid" w:color="FFFFFF" w:fill="auto"/>
          </w:tcPr>
          <w:p w14:paraId="104784A4" w14:textId="59A0D6FC" w:rsidR="005A101B" w:rsidRPr="005A101B" w:rsidRDefault="005A101B" w:rsidP="005A101B">
            <w:pPr>
              <w:pStyle w:val="TAL"/>
              <w:rPr>
                <w:sz w:val="16"/>
                <w:szCs w:val="16"/>
              </w:rPr>
            </w:pPr>
            <w:r w:rsidRPr="005A101B">
              <w:rPr>
                <w:sz w:val="16"/>
                <w:szCs w:val="16"/>
              </w:rPr>
              <w:t>F</w:t>
            </w:r>
          </w:p>
        </w:tc>
        <w:tc>
          <w:tcPr>
            <w:tcW w:w="4962" w:type="dxa"/>
            <w:shd w:val="solid" w:color="FFFFFF" w:fill="auto"/>
          </w:tcPr>
          <w:p w14:paraId="22B84A57" w14:textId="0A646B80" w:rsidR="005A101B" w:rsidRPr="005A101B" w:rsidRDefault="005A101B" w:rsidP="005A101B">
            <w:pPr>
              <w:pStyle w:val="TAL"/>
              <w:rPr>
                <w:sz w:val="16"/>
                <w:szCs w:val="16"/>
              </w:rPr>
            </w:pPr>
            <w:r w:rsidRPr="005A101B">
              <w:rPr>
                <w:sz w:val="16"/>
                <w:szCs w:val="16"/>
              </w:rPr>
              <w:t>Addressing EN 5.11 on pooling</w:t>
            </w:r>
          </w:p>
        </w:tc>
        <w:tc>
          <w:tcPr>
            <w:tcW w:w="708" w:type="dxa"/>
            <w:shd w:val="solid" w:color="FFFFFF" w:fill="auto"/>
          </w:tcPr>
          <w:p w14:paraId="1308BF61" w14:textId="497CBAD5" w:rsidR="005A101B" w:rsidRPr="005A101B" w:rsidRDefault="005A101B" w:rsidP="005A101B">
            <w:pPr>
              <w:pStyle w:val="TAL"/>
              <w:rPr>
                <w:sz w:val="16"/>
                <w:szCs w:val="16"/>
              </w:rPr>
            </w:pPr>
            <w:r w:rsidRPr="005A101B">
              <w:rPr>
                <w:sz w:val="16"/>
                <w:szCs w:val="16"/>
              </w:rPr>
              <w:t>19.1.0</w:t>
            </w:r>
          </w:p>
        </w:tc>
      </w:tr>
      <w:tr w:rsidR="005A101B" w:rsidRPr="00935209" w14:paraId="4EF2A51D" w14:textId="77777777" w:rsidTr="005C5E4E">
        <w:tc>
          <w:tcPr>
            <w:tcW w:w="800" w:type="dxa"/>
            <w:shd w:val="solid" w:color="FFFFFF" w:fill="auto"/>
          </w:tcPr>
          <w:p w14:paraId="5D145721" w14:textId="4DB5203A"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705F7FDA" w14:textId="38A230FB"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1AB8B97F" w14:textId="413DD3D7"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3BB0F4CF" w14:textId="7BF4C3F5" w:rsidR="005A101B" w:rsidRPr="005A101B" w:rsidRDefault="005A101B" w:rsidP="005A101B">
            <w:pPr>
              <w:pStyle w:val="TAL"/>
              <w:rPr>
                <w:sz w:val="14"/>
                <w:szCs w:val="14"/>
              </w:rPr>
            </w:pPr>
            <w:r w:rsidRPr="005A101B">
              <w:rPr>
                <w:sz w:val="14"/>
                <w:szCs w:val="14"/>
              </w:rPr>
              <w:t>0004</w:t>
            </w:r>
          </w:p>
        </w:tc>
        <w:tc>
          <w:tcPr>
            <w:tcW w:w="190" w:type="dxa"/>
            <w:shd w:val="solid" w:color="FFFFFF" w:fill="auto"/>
          </w:tcPr>
          <w:p w14:paraId="0EAC8178" w14:textId="780E7A92" w:rsidR="005A101B" w:rsidRPr="005A101B" w:rsidRDefault="005A101B" w:rsidP="005A101B">
            <w:pPr>
              <w:pStyle w:val="TAL"/>
              <w:rPr>
                <w:sz w:val="14"/>
                <w:szCs w:val="14"/>
              </w:rPr>
            </w:pPr>
            <w:r w:rsidRPr="005A101B">
              <w:rPr>
                <w:sz w:val="14"/>
                <w:szCs w:val="14"/>
              </w:rPr>
              <w:t>1</w:t>
            </w:r>
          </w:p>
        </w:tc>
        <w:tc>
          <w:tcPr>
            <w:tcW w:w="425" w:type="dxa"/>
            <w:shd w:val="solid" w:color="FFFFFF" w:fill="auto"/>
          </w:tcPr>
          <w:p w14:paraId="0AEF8B06" w14:textId="5E813AE2" w:rsidR="005A101B" w:rsidRPr="005A101B" w:rsidRDefault="005A101B" w:rsidP="005A101B">
            <w:pPr>
              <w:pStyle w:val="TAL"/>
              <w:rPr>
                <w:sz w:val="16"/>
                <w:szCs w:val="16"/>
              </w:rPr>
            </w:pPr>
            <w:r w:rsidRPr="005A101B">
              <w:rPr>
                <w:sz w:val="16"/>
                <w:szCs w:val="16"/>
              </w:rPr>
              <w:t>B</w:t>
            </w:r>
          </w:p>
        </w:tc>
        <w:tc>
          <w:tcPr>
            <w:tcW w:w="4962" w:type="dxa"/>
            <w:shd w:val="solid" w:color="FFFFFF" w:fill="auto"/>
          </w:tcPr>
          <w:p w14:paraId="22B52206" w14:textId="1EBCD615" w:rsidR="005A101B" w:rsidRPr="005A101B" w:rsidRDefault="005A101B" w:rsidP="005A101B">
            <w:pPr>
              <w:pStyle w:val="TAL"/>
              <w:rPr>
                <w:sz w:val="16"/>
                <w:szCs w:val="16"/>
              </w:rPr>
            </w:pPr>
            <w:r w:rsidRPr="005A101B">
              <w:rPr>
                <w:sz w:val="16"/>
                <w:szCs w:val="16"/>
              </w:rPr>
              <w:t>Adding conclusion in TR 22.882</w:t>
            </w:r>
          </w:p>
        </w:tc>
        <w:tc>
          <w:tcPr>
            <w:tcW w:w="708" w:type="dxa"/>
            <w:shd w:val="solid" w:color="FFFFFF" w:fill="auto"/>
          </w:tcPr>
          <w:p w14:paraId="19E7068A" w14:textId="4D6D9F45" w:rsidR="005A101B" w:rsidRPr="005A101B" w:rsidRDefault="005A101B" w:rsidP="005A101B">
            <w:pPr>
              <w:pStyle w:val="TAL"/>
              <w:rPr>
                <w:sz w:val="16"/>
                <w:szCs w:val="16"/>
              </w:rPr>
            </w:pPr>
            <w:r w:rsidRPr="005A101B">
              <w:rPr>
                <w:sz w:val="16"/>
                <w:szCs w:val="16"/>
              </w:rPr>
              <w:t>19.1.0</w:t>
            </w:r>
          </w:p>
        </w:tc>
      </w:tr>
      <w:tr w:rsidR="005A101B" w:rsidRPr="00935209" w14:paraId="19839FEF" w14:textId="77777777" w:rsidTr="005C5E4E">
        <w:tc>
          <w:tcPr>
            <w:tcW w:w="800" w:type="dxa"/>
            <w:shd w:val="solid" w:color="FFFFFF" w:fill="auto"/>
          </w:tcPr>
          <w:p w14:paraId="5BBC9B41" w14:textId="699B4D4B"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6D9CF36A" w14:textId="05F11C4D"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39330B71" w14:textId="0DD77896"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764AB11C" w14:textId="1E39D854" w:rsidR="005A101B" w:rsidRPr="005A101B" w:rsidRDefault="005A101B" w:rsidP="005A101B">
            <w:pPr>
              <w:pStyle w:val="TAL"/>
              <w:rPr>
                <w:sz w:val="14"/>
                <w:szCs w:val="14"/>
              </w:rPr>
            </w:pPr>
            <w:r w:rsidRPr="005A101B">
              <w:rPr>
                <w:sz w:val="14"/>
                <w:szCs w:val="14"/>
              </w:rPr>
              <w:t>0006</w:t>
            </w:r>
          </w:p>
        </w:tc>
        <w:tc>
          <w:tcPr>
            <w:tcW w:w="190" w:type="dxa"/>
            <w:shd w:val="solid" w:color="FFFFFF" w:fill="auto"/>
          </w:tcPr>
          <w:p w14:paraId="2A796ED1" w14:textId="2C2CCD15" w:rsidR="005A101B" w:rsidRPr="005A101B" w:rsidRDefault="005A101B" w:rsidP="005A101B">
            <w:pPr>
              <w:pStyle w:val="TAL"/>
              <w:rPr>
                <w:sz w:val="14"/>
                <w:szCs w:val="14"/>
              </w:rPr>
            </w:pPr>
            <w:r w:rsidRPr="005A101B">
              <w:rPr>
                <w:sz w:val="14"/>
                <w:szCs w:val="14"/>
              </w:rPr>
              <w:t>2</w:t>
            </w:r>
          </w:p>
        </w:tc>
        <w:tc>
          <w:tcPr>
            <w:tcW w:w="425" w:type="dxa"/>
            <w:shd w:val="solid" w:color="FFFFFF" w:fill="auto"/>
          </w:tcPr>
          <w:p w14:paraId="0F9D1448" w14:textId="4DC46BCE" w:rsidR="005A101B" w:rsidRPr="005A101B" w:rsidRDefault="005A101B" w:rsidP="005A101B">
            <w:pPr>
              <w:pStyle w:val="TAL"/>
              <w:rPr>
                <w:sz w:val="16"/>
                <w:szCs w:val="16"/>
              </w:rPr>
            </w:pPr>
            <w:r w:rsidRPr="005A101B">
              <w:rPr>
                <w:sz w:val="16"/>
                <w:szCs w:val="16"/>
              </w:rPr>
              <w:t>F</w:t>
            </w:r>
          </w:p>
        </w:tc>
        <w:tc>
          <w:tcPr>
            <w:tcW w:w="4962" w:type="dxa"/>
            <w:shd w:val="solid" w:color="FFFFFF" w:fill="auto"/>
          </w:tcPr>
          <w:p w14:paraId="181FC528" w14:textId="03689B20" w:rsidR="005A101B" w:rsidRPr="005A101B" w:rsidRDefault="005A101B" w:rsidP="005A101B">
            <w:pPr>
              <w:pStyle w:val="TAL"/>
              <w:rPr>
                <w:sz w:val="16"/>
                <w:szCs w:val="16"/>
              </w:rPr>
            </w:pPr>
            <w:r w:rsidRPr="005A101B">
              <w:rPr>
                <w:sz w:val="16"/>
                <w:szCs w:val="16"/>
              </w:rPr>
              <w:t>Consolidation of 5.11 PRs on pooling</w:t>
            </w:r>
          </w:p>
        </w:tc>
        <w:tc>
          <w:tcPr>
            <w:tcW w:w="708" w:type="dxa"/>
            <w:shd w:val="solid" w:color="FFFFFF" w:fill="auto"/>
          </w:tcPr>
          <w:p w14:paraId="15DB4F73" w14:textId="5F13D392" w:rsidR="005A101B" w:rsidRPr="005A101B" w:rsidRDefault="005A101B" w:rsidP="005A101B">
            <w:pPr>
              <w:pStyle w:val="TAL"/>
              <w:rPr>
                <w:sz w:val="16"/>
                <w:szCs w:val="16"/>
              </w:rPr>
            </w:pPr>
            <w:r w:rsidRPr="005A101B">
              <w:rPr>
                <w:sz w:val="16"/>
                <w:szCs w:val="16"/>
              </w:rPr>
              <w:t>19.1.0</w:t>
            </w:r>
          </w:p>
        </w:tc>
      </w:tr>
      <w:tr w:rsidR="005A101B" w:rsidRPr="00935209" w14:paraId="5315DFC8" w14:textId="77777777" w:rsidTr="005C5E4E">
        <w:tc>
          <w:tcPr>
            <w:tcW w:w="800" w:type="dxa"/>
            <w:shd w:val="solid" w:color="FFFFFF" w:fill="auto"/>
          </w:tcPr>
          <w:p w14:paraId="4F7795F2" w14:textId="0936D5CC"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39C04CD7" w14:textId="17B4BA4B"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2150AB79" w14:textId="0B5B9828"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2ECF12DB" w14:textId="62560506" w:rsidR="005A101B" w:rsidRPr="005A101B" w:rsidRDefault="005A101B" w:rsidP="005A101B">
            <w:pPr>
              <w:pStyle w:val="TAL"/>
              <w:rPr>
                <w:sz w:val="14"/>
                <w:szCs w:val="14"/>
              </w:rPr>
            </w:pPr>
            <w:r w:rsidRPr="005A101B">
              <w:rPr>
                <w:sz w:val="14"/>
                <w:szCs w:val="14"/>
              </w:rPr>
              <w:t>0002</w:t>
            </w:r>
          </w:p>
        </w:tc>
        <w:tc>
          <w:tcPr>
            <w:tcW w:w="190" w:type="dxa"/>
            <w:shd w:val="solid" w:color="FFFFFF" w:fill="auto"/>
          </w:tcPr>
          <w:p w14:paraId="5913237D" w14:textId="190B8FBF" w:rsidR="005A101B" w:rsidRPr="005A101B" w:rsidRDefault="005A101B" w:rsidP="005A101B">
            <w:pPr>
              <w:pStyle w:val="TAL"/>
              <w:rPr>
                <w:sz w:val="14"/>
                <w:szCs w:val="14"/>
              </w:rPr>
            </w:pPr>
            <w:r w:rsidRPr="005A101B">
              <w:rPr>
                <w:sz w:val="14"/>
                <w:szCs w:val="14"/>
              </w:rPr>
              <w:t>3</w:t>
            </w:r>
          </w:p>
        </w:tc>
        <w:tc>
          <w:tcPr>
            <w:tcW w:w="425" w:type="dxa"/>
            <w:shd w:val="solid" w:color="FFFFFF" w:fill="auto"/>
          </w:tcPr>
          <w:p w14:paraId="4E455AA3" w14:textId="6B9660AF" w:rsidR="005A101B" w:rsidRPr="005A101B" w:rsidRDefault="005A101B" w:rsidP="005A101B">
            <w:pPr>
              <w:pStyle w:val="TAL"/>
              <w:rPr>
                <w:sz w:val="16"/>
                <w:szCs w:val="16"/>
              </w:rPr>
            </w:pPr>
            <w:r w:rsidRPr="005A101B">
              <w:rPr>
                <w:sz w:val="16"/>
                <w:szCs w:val="16"/>
              </w:rPr>
              <w:t>F</w:t>
            </w:r>
          </w:p>
        </w:tc>
        <w:tc>
          <w:tcPr>
            <w:tcW w:w="4962" w:type="dxa"/>
            <w:shd w:val="solid" w:color="FFFFFF" w:fill="auto"/>
          </w:tcPr>
          <w:p w14:paraId="55B2EC17" w14:textId="2AF31244" w:rsidR="005A101B" w:rsidRPr="005A101B" w:rsidRDefault="005A101B" w:rsidP="005A101B">
            <w:pPr>
              <w:pStyle w:val="TAL"/>
              <w:rPr>
                <w:sz w:val="16"/>
                <w:szCs w:val="16"/>
              </w:rPr>
            </w:pPr>
            <w:r w:rsidRPr="005A101B">
              <w:rPr>
                <w:sz w:val="16"/>
                <w:szCs w:val="16"/>
              </w:rPr>
              <w:t>Updating existing CPR in TR 22.882</w:t>
            </w:r>
          </w:p>
        </w:tc>
        <w:tc>
          <w:tcPr>
            <w:tcW w:w="708" w:type="dxa"/>
            <w:shd w:val="solid" w:color="FFFFFF" w:fill="auto"/>
          </w:tcPr>
          <w:p w14:paraId="4C181621" w14:textId="4A109584" w:rsidR="005A101B" w:rsidRPr="005A101B" w:rsidRDefault="005A101B" w:rsidP="005A101B">
            <w:pPr>
              <w:pStyle w:val="TAL"/>
              <w:rPr>
                <w:sz w:val="16"/>
                <w:szCs w:val="16"/>
              </w:rPr>
            </w:pPr>
            <w:r w:rsidRPr="005A101B">
              <w:rPr>
                <w:sz w:val="16"/>
                <w:szCs w:val="16"/>
              </w:rPr>
              <w:t>19.1.0</w:t>
            </w:r>
          </w:p>
        </w:tc>
      </w:tr>
      <w:tr w:rsidR="005A101B" w:rsidRPr="00935209" w14:paraId="49BCFDFE" w14:textId="77777777" w:rsidTr="005C5E4E">
        <w:tc>
          <w:tcPr>
            <w:tcW w:w="800" w:type="dxa"/>
            <w:shd w:val="solid" w:color="FFFFFF" w:fill="auto"/>
          </w:tcPr>
          <w:p w14:paraId="39419751" w14:textId="7268CCE4"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2456BF04" w14:textId="39893BF1"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2EEAC5F6" w14:textId="60CD62CB"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7FB9291B" w14:textId="030812AA" w:rsidR="005A101B" w:rsidRPr="005A101B" w:rsidRDefault="005A101B" w:rsidP="005A101B">
            <w:pPr>
              <w:pStyle w:val="TAL"/>
              <w:rPr>
                <w:sz w:val="14"/>
                <w:szCs w:val="14"/>
              </w:rPr>
            </w:pPr>
            <w:r w:rsidRPr="005A101B">
              <w:rPr>
                <w:sz w:val="14"/>
                <w:szCs w:val="14"/>
              </w:rPr>
              <w:t>0001</w:t>
            </w:r>
          </w:p>
        </w:tc>
        <w:tc>
          <w:tcPr>
            <w:tcW w:w="190" w:type="dxa"/>
            <w:shd w:val="solid" w:color="FFFFFF" w:fill="auto"/>
          </w:tcPr>
          <w:p w14:paraId="7D6B0098" w14:textId="67C0A540" w:rsidR="005A101B" w:rsidRPr="005A101B" w:rsidRDefault="005A101B" w:rsidP="005A101B">
            <w:pPr>
              <w:pStyle w:val="TAL"/>
              <w:rPr>
                <w:sz w:val="14"/>
                <w:szCs w:val="14"/>
              </w:rPr>
            </w:pPr>
            <w:r w:rsidRPr="005A101B">
              <w:rPr>
                <w:sz w:val="14"/>
                <w:szCs w:val="14"/>
              </w:rPr>
              <w:t>3</w:t>
            </w:r>
          </w:p>
        </w:tc>
        <w:tc>
          <w:tcPr>
            <w:tcW w:w="425" w:type="dxa"/>
            <w:shd w:val="solid" w:color="FFFFFF" w:fill="auto"/>
          </w:tcPr>
          <w:p w14:paraId="0D02B6F1" w14:textId="64906982" w:rsidR="005A101B" w:rsidRPr="005A101B" w:rsidRDefault="005A101B" w:rsidP="005A101B">
            <w:pPr>
              <w:pStyle w:val="TAL"/>
              <w:rPr>
                <w:sz w:val="16"/>
                <w:szCs w:val="16"/>
              </w:rPr>
            </w:pPr>
            <w:r w:rsidRPr="005A101B">
              <w:rPr>
                <w:sz w:val="16"/>
                <w:szCs w:val="16"/>
              </w:rPr>
              <w:t>F</w:t>
            </w:r>
          </w:p>
        </w:tc>
        <w:tc>
          <w:tcPr>
            <w:tcW w:w="4962" w:type="dxa"/>
            <w:shd w:val="solid" w:color="FFFFFF" w:fill="auto"/>
          </w:tcPr>
          <w:p w14:paraId="3C30E86F" w14:textId="6C8EC0A0" w:rsidR="005A101B" w:rsidRPr="005A101B" w:rsidRDefault="005A101B" w:rsidP="005A101B">
            <w:pPr>
              <w:pStyle w:val="TAL"/>
              <w:rPr>
                <w:sz w:val="16"/>
                <w:szCs w:val="16"/>
              </w:rPr>
            </w:pPr>
            <w:r w:rsidRPr="005A101B">
              <w:rPr>
                <w:sz w:val="16"/>
                <w:szCs w:val="16"/>
              </w:rPr>
              <w:t>Addition of terminolgy for energy consumption as a service criteria</w:t>
            </w:r>
          </w:p>
        </w:tc>
        <w:tc>
          <w:tcPr>
            <w:tcW w:w="708" w:type="dxa"/>
            <w:shd w:val="solid" w:color="FFFFFF" w:fill="auto"/>
          </w:tcPr>
          <w:p w14:paraId="3B51BC99" w14:textId="3B80A413" w:rsidR="005A101B" w:rsidRPr="005A101B" w:rsidRDefault="005A101B" w:rsidP="005A101B">
            <w:pPr>
              <w:pStyle w:val="TAL"/>
              <w:rPr>
                <w:sz w:val="16"/>
                <w:szCs w:val="16"/>
              </w:rPr>
            </w:pPr>
            <w:r w:rsidRPr="005A101B">
              <w:rPr>
                <w:sz w:val="16"/>
                <w:szCs w:val="16"/>
              </w:rPr>
              <w:t>19.1.0</w:t>
            </w:r>
          </w:p>
        </w:tc>
      </w:tr>
      <w:tr w:rsidR="005A101B" w:rsidRPr="00935209" w14:paraId="595D288A" w14:textId="77777777" w:rsidTr="005C5E4E">
        <w:tc>
          <w:tcPr>
            <w:tcW w:w="800" w:type="dxa"/>
            <w:shd w:val="solid" w:color="FFFFFF" w:fill="auto"/>
          </w:tcPr>
          <w:p w14:paraId="35F0C217" w14:textId="65E921A7"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7052C96A" w14:textId="3BBCF69C"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3305D847" w14:textId="5B4D8A93"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0246DD82" w14:textId="132C883B" w:rsidR="005A101B" w:rsidRPr="005A101B" w:rsidRDefault="005A101B" w:rsidP="005A101B">
            <w:pPr>
              <w:pStyle w:val="TAL"/>
              <w:rPr>
                <w:sz w:val="14"/>
                <w:szCs w:val="14"/>
              </w:rPr>
            </w:pPr>
            <w:r w:rsidRPr="005A101B">
              <w:rPr>
                <w:sz w:val="14"/>
                <w:szCs w:val="14"/>
              </w:rPr>
              <w:t>0003</w:t>
            </w:r>
          </w:p>
        </w:tc>
        <w:tc>
          <w:tcPr>
            <w:tcW w:w="190" w:type="dxa"/>
            <w:shd w:val="solid" w:color="FFFFFF" w:fill="auto"/>
          </w:tcPr>
          <w:p w14:paraId="73AC832A" w14:textId="08EE1312" w:rsidR="005A101B" w:rsidRPr="005A101B" w:rsidRDefault="005A101B" w:rsidP="005A101B">
            <w:pPr>
              <w:pStyle w:val="TAL"/>
              <w:rPr>
                <w:sz w:val="14"/>
                <w:szCs w:val="14"/>
              </w:rPr>
            </w:pPr>
            <w:r w:rsidRPr="005A101B">
              <w:rPr>
                <w:sz w:val="14"/>
                <w:szCs w:val="14"/>
              </w:rPr>
              <w:t>4</w:t>
            </w:r>
          </w:p>
        </w:tc>
        <w:tc>
          <w:tcPr>
            <w:tcW w:w="425" w:type="dxa"/>
            <w:shd w:val="solid" w:color="FFFFFF" w:fill="auto"/>
          </w:tcPr>
          <w:p w14:paraId="3C30D247" w14:textId="2E72F768" w:rsidR="005A101B" w:rsidRPr="005A101B" w:rsidRDefault="005A101B" w:rsidP="005A101B">
            <w:pPr>
              <w:pStyle w:val="TAL"/>
              <w:rPr>
                <w:sz w:val="16"/>
                <w:szCs w:val="16"/>
              </w:rPr>
            </w:pPr>
            <w:r w:rsidRPr="005A101B">
              <w:rPr>
                <w:sz w:val="16"/>
                <w:szCs w:val="16"/>
              </w:rPr>
              <w:t>B</w:t>
            </w:r>
          </w:p>
        </w:tc>
        <w:tc>
          <w:tcPr>
            <w:tcW w:w="4962" w:type="dxa"/>
            <w:shd w:val="solid" w:color="FFFFFF" w:fill="auto"/>
          </w:tcPr>
          <w:p w14:paraId="37FFCD7A" w14:textId="2C0E0C04" w:rsidR="005A101B" w:rsidRPr="005A101B" w:rsidRDefault="005A101B" w:rsidP="005A101B">
            <w:pPr>
              <w:pStyle w:val="TAL"/>
              <w:rPr>
                <w:sz w:val="16"/>
                <w:szCs w:val="16"/>
              </w:rPr>
            </w:pPr>
            <w:r w:rsidRPr="005A101B">
              <w:rPr>
                <w:sz w:val="16"/>
                <w:szCs w:val="16"/>
              </w:rPr>
              <w:t>Updating CPR with newly agreed PRs</w:t>
            </w:r>
          </w:p>
        </w:tc>
        <w:tc>
          <w:tcPr>
            <w:tcW w:w="708" w:type="dxa"/>
            <w:shd w:val="solid" w:color="FFFFFF" w:fill="auto"/>
          </w:tcPr>
          <w:p w14:paraId="6B7A996F" w14:textId="31EFBDAF" w:rsidR="005A101B" w:rsidRPr="005A101B" w:rsidRDefault="005A101B" w:rsidP="005A101B">
            <w:pPr>
              <w:pStyle w:val="TAL"/>
              <w:rPr>
                <w:sz w:val="16"/>
                <w:szCs w:val="16"/>
              </w:rPr>
            </w:pPr>
            <w:r w:rsidRPr="005A101B">
              <w:rPr>
                <w:sz w:val="16"/>
                <w:szCs w:val="16"/>
              </w:rPr>
              <w:t>19.1.0</w:t>
            </w:r>
          </w:p>
        </w:tc>
      </w:tr>
      <w:tr w:rsidR="005A101B" w:rsidRPr="00935209" w14:paraId="7B5270FE" w14:textId="77777777" w:rsidTr="005C5E4E">
        <w:tc>
          <w:tcPr>
            <w:tcW w:w="800" w:type="dxa"/>
            <w:shd w:val="solid" w:color="FFFFFF" w:fill="auto"/>
          </w:tcPr>
          <w:p w14:paraId="5D019281" w14:textId="24C5AA73" w:rsidR="005A101B" w:rsidRPr="005A101B" w:rsidRDefault="005A101B" w:rsidP="005A101B">
            <w:pPr>
              <w:pStyle w:val="TAL"/>
              <w:rPr>
                <w:sz w:val="16"/>
                <w:szCs w:val="16"/>
              </w:rPr>
            </w:pPr>
            <w:r w:rsidRPr="005A101B">
              <w:rPr>
                <w:sz w:val="16"/>
                <w:szCs w:val="16"/>
              </w:rPr>
              <w:t>2023-09</w:t>
            </w:r>
          </w:p>
        </w:tc>
        <w:tc>
          <w:tcPr>
            <w:tcW w:w="800" w:type="dxa"/>
            <w:shd w:val="solid" w:color="FFFFFF" w:fill="auto"/>
          </w:tcPr>
          <w:p w14:paraId="205E44C5" w14:textId="4E28C017" w:rsidR="005A101B" w:rsidRPr="005A101B" w:rsidRDefault="005A101B" w:rsidP="005A101B">
            <w:pPr>
              <w:pStyle w:val="TAL"/>
              <w:rPr>
                <w:sz w:val="16"/>
                <w:szCs w:val="16"/>
              </w:rPr>
            </w:pPr>
            <w:r w:rsidRPr="005A101B">
              <w:rPr>
                <w:sz w:val="16"/>
                <w:szCs w:val="16"/>
              </w:rPr>
              <w:t>SA#101</w:t>
            </w:r>
          </w:p>
        </w:tc>
        <w:tc>
          <w:tcPr>
            <w:tcW w:w="1094" w:type="dxa"/>
            <w:shd w:val="solid" w:color="FFFFFF" w:fill="auto"/>
          </w:tcPr>
          <w:p w14:paraId="5B80EE3D" w14:textId="0C5E02AF" w:rsidR="005A101B" w:rsidRPr="005A101B" w:rsidRDefault="005A101B" w:rsidP="005A101B">
            <w:pPr>
              <w:pStyle w:val="TAL"/>
              <w:rPr>
                <w:sz w:val="16"/>
                <w:szCs w:val="16"/>
              </w:rPr>
            </w:pPr>
            <w:r w:rsidRPr="005A101B">
              <w:rPr>
                <w:sz w:val="16"/>
                <w:szCs w:val="16"/>
              </w:rPr>
              <w:t>SP-231029</w:t>
            </w:r>
          </w:p>
        </w:tc>
        <w:tc>
          <w:tcPr>
            <w:tcW w:w="660" w:type="dxa"/>
            <w:shd w:val="solid" w:color="FFFFFF" w:fill="auto"/>
          </w:tcPr>
          <w:p w14:paraId="7C408E98" w14:textId="0B8A1E8F" w:rsidR="005A101B" w:rsidRPr="005A101B" w:rsidRDefault="005A101B" w:rsidP="005A101B">
            <w:pPr>
              <w:pStyle w:val="TAL"/>
              <w:rPr>
                <w:sz w:val="14"/>
                <w:szCs w:val="14"/>
              </w:rPr>
            </w:pPr>
            <w:r w:rsidRPr="005A101B">
              <w:rPr>
                <w:sz w:val="14"/>
                <w:szCs w:val="14"/>
              </w:rPr>
              <w:t>0008</w:t>
            </w:r>
          </w:p>
        </w:tc>
        <w:tc>
          <w:tcPr>
            <w:tcW w:w="190" w:type="dxa"/>
            <w:shd w:val="solid" w:color="FFFFFF" w:fill="auto"/>
          </w:tcPr>
          <w:p w14:paraId="53AB67C3" w14:textId="4CC31C41" w:rsidR="005A101B" w:rsidRPr="005A101B" w:rsidRDefault="005A101B" w:rsidP="005A101B">
            <w:pPr>
              <w:pStyle w:val="TAL"/>
              <w:rPr>
                <w:sz w:val="14"/>
                <w:szCs w:val="14"/>
              </w:rPr>
            </w:pPr>
            <w:r w:rsidRPr="005A101B">
              <w:rPr>
                <w:sz w:val="14"/>
                <w:szCs w:val="14"/>
              </w:rPr>
              <w:t>3</w:t>
            </w:r>
          </w:p>
        </w:tc>
        <w:tc>
          <w:tcPr>
            <w:tcW w:w="425" w:type="dxa"/>
            <w:shd w:val="solid" w:color="FFFFFF" w:fill="auto"/>
          </w:tcPr>
          <w:p w14:paraId="71B87822" w14:textId="741FCE50" w:rsidR="005A101B" w:rsidRPr="005A101B" w:rsidRDefault="005A101B" w:rsidP="005A101B">
            <w:pPr>
              <w:pStyle w:val="TAL"/>
              <w:rPr>
                <w:sz w:val="16"/>
                <w:szCs w:val="16"/>
              </w:rPr>
            </w:pPr>
            <w:r w:rsidRPr="005A101B">
              <w:rPr>
                <w:sz w:val="16"/>
                <w:szCs w:val="16"/>
              </w:rPr>
              <w:t>B</w:t>
            </w:r>
          </w:p>
        </w:tc>
        <w:tc>
          <w:tcPr>
            <w:tcW w:w="4962" w:type="dxa"/>
            <w:shd w:val="solid" w:color="FFFFFF" w:fill="auto"/>
          </w:tcPr>
          <w:p w14:paraId="4CE59774" w14:textId="157989A9" w:rsidR="005A101B" w:rsidRPr="005A101B" w:rsidRDefault="005A101B" w:rsidP="005A101B">
            <w:pPr>
              <w:pStyle w:val="TAL"/>
              <w:rPr>
                <w:sz w:val="16"/>
                <w:szCs w:val="16"/>
              </w:rPr>
            </w:pPr>
            <w:r w:rsidRPr="005A101B">
              <w:rPr>
                <w:sz w:val="16"/>
                <w:szCs w:val="16"/>
              </w:rPr>
              <w:t>Updating CPR with newly agreed PRs</w:t>
            </w:r>
          </w:p>
        </w:tc>
        <w:tc>
          <w:tcPr>
            <w:tcW w:w="708" w:type="dxa"/>
            <w:shd w:val="solid" w:color="FFFFFF" w:fill="auto"/>
          </w:tcPr>
          <w:p w14:paraId="1EF01496" w14:textId="72A2C62C" w:rsidR="005A101B" w:rsidRPr="005A101B" w:rsidRDefault="005A101B" w:rsidP="005A101B">
            <w:pPr>
              <w:pStyle w:val="TAL"/>
              <w:rPr>
                <w:sz w:val="16"/>
                <w:szCs w:val="16"/>
              </w:rPr>
            </w:pPr>
            <w:r w:rsidRPr="005A101B">
              <w:rPr>
                <w:sz w:val="16"/>
                <w:szCs w:val="16"/>
              </w:rPr>
              <w:t>19.1.0</w:t>
            </w:r>
          </w:p>
        </w:tc>
      </w:tr>
      <w:tr w:rsidR="005C5E4E" w:rsidRPr="00935209" w14:paraId="3F0D7EB3" w14:textId="77777777" w:rsidTr="005C5E4E">
        <w:tc>
          <w:tcPr>
            <w:tcW w:w="800" w:type="dxa"/>
            <w:shd w:val="solid" w:color="FFFFFF" w:fill="auto"/>
          </w:tcPr>
          <w:p w14:paraId="3B30FD28" w14:textId="35EE27D0" w:rsidR="005C5E4E" w:rsidRPr="005A101B" w:rsidRDefault="005C5E4E" w:rsidP="005C5E4E">
            <w:pPr>
              <w:pStyle w:val="TAL"/>
              <w:rPr>
                <w:sz w:val="16"/>
                <w:szCs w:val="16"/>
              </w:rPr>
            </w:pPr>
            <w:r>
              <w:rPr>
                <w:rFonts w:cs="Arial"/>
                <w:sz w:val="16"/>
              </w:rPr>
              <w:t>2023-12</w:t>
            </w:r>
          </w:p>
        </w:tc>
        <w:tc>
          <w:tcPr>
            <w:tcW w:w="800" w:type="dxa"/>
            <w:shd w:val="solid" w:color="FFFFFF" w:fill="auto"/>
          </w:tcPr>
          <w:p w14:paraId="616CBC80" w14:textId="0C7A2CA9" w:rsidR="005C5E4E" w:rsidRPr="005A101B" w:rsidRDefault="005C5E4E" w:rsidP="005C5E4E">
            <w:pPr>
              <w:pStyle w:val="TAL"/>
              <w:rPr>
                <w:sz w:val="16"/>
                <w:szCs w:val="16"/>
              </w:rPr>
            </w:pPr>
            <w:r>
              <w:rPr>
                <w:rFonts w:cs="Arial"/>
                <w:sz w:val="16"/>
              </w:rPr>
              <w:t>SA#102</w:t>
            </w:r>
          </w:p>
        </w:tc>
        <w:tc>
          <w:tcPr>
            <w:tcW w:w="1094" w:type="dxa"/>
            <w:shd w:val="solid" w:color="FFFFFF" w:fill="auto"/>
          </w:tcPr>
          <w:p w14:paraId="23885398" w14:textId="460FF78E" w:rsidR="005C5E4E" w:rsidRPr="005A101B" w:rsidRDefault="005C5E4E" w:rsidP="005C5E4E">
            <w:pPr>
              <w:pStyle w:val="TAL"/>
              <w:rPr>
                <w:sz w:val="16"/>
                <w:szCs w:val="16"/>
              </w:rPr>
            </w:pPr>
            <w:r w:rsidRPr="00645D98">
              <w:rPr>
                <w:rFonts w:cs="Arial"/>
                <w:sz w:val="16"/>
              </w:rPr>
              <w:t>SP-231414</w:t>
            </w:r>
          </w:p>
        </w:tc>
        <w:tc>
          <w:tcPr>
            <w:tcW w:w="660" w:type="dxa"/>
            <w:shd w:val="solid" w:color="FFFFFF" w:fill="auto"/>
          </w:tcPr>
          <w:p w14:paraId="3FFBA092" w14:textId="6D98EA36" w:rsidR="005C5E4E" w:rsidRPr="005A101B" w:rsidRDefault="005C5E4E" w:rsidP="005C5E4E">
            <w:pPr>
              <w:pStyle w:val="TAL"/>
              <w:rPr>
                <w:sz w:val="14"/>
                <w:szCs w:val="14"/>
              </w:rPr>
            </w:pPr>
            <w:r w:rsidRPr="00645D98">
              <w:rPr>
                <w:rFonts w:cs="Arial"/>
                <w:sz w:val="16"/>
              </w:rPr>
              <w:t>0009</w:t>
            </w:r>
          </w:p>
        </w:tc>
        <w:tc>
          <w:tcPr>
            <w:tcW w:w="190" w:type="dxa"/>
            <w:shd w:val="solid" w:color="FFFFFF" w:fill="auto"/>
          </w:tcPr>
          <w:p w14:paraId="334BDD47" w14:textId="1E5DFB7A" w:rsidR="005C5E4E" w:rsidRPr="005A101B" w:rsidRDefault="005C5E4E" w:rsidP="005C5E4E">
            <w:pPr>
              <w:pStyle w:val="TAL"/>
              <w:rPr>
                <w:sz w:val="14"/>
                <w:szCs w:val="14"/>
              </w:rPr>
            </w:pPr>
            <w:r w:rsidRPr="00645D98">
              <w:rPr>
                <w:rFonts w:cs="Arial"/>
                <w:sz w:val="16"/>
              </w:rPr>
              <w:t>2</w:t>
            </w:r>
          </w:p>
        </w:tc>
        <w:tc>
          <w:tcPr>
            <w:tcW w:w="425" w:type="dxa"/>
            <w:shd w:val="solid" w:color="FFFFFF" w:fill="auto"/>
          </w:tcPr>
          <w:p w14:paraId="0074B747" w14:textId="1685337E" w:rsidR="005C5E4E" w:rsidRPr="005A101B" w:rsidRDefault="005C5E4E" w:rsidP="005C5E4E">
            <w:pPr>
              <w:pStyle w:val="TAL"/>
              <w:rPr>
                <w:sz w:val="16"/>
                <w:szCs w:val="16"/>
              </w:rPr>
            </w:pPr>
            <w:r w:rsidRPr="00645D98">
              <w:rPr>
                <w:rFonts w:cs="Arial"/>
                <w:sz w:val="16"/>
              </w:rPr>
              <w:t>B</w:t>
            </w:r>
          </w:p>
        </w:tc>
        <w:tc>
          <w:tcPr>
            <w:tcW w:w="4962" w:type="dxa"/>
            <w:shd w:val="solid" w:color="FFFFFF" w:fill="auto"/>
          </w:tcPr>
          <w:p w14:paraId="18A7C10A" w14:textId="0F1516C8" w:rsidR="005C5E4E" w:rsidRPr="005A101B" w:rsidRDefault="005C5E4E" w:rsidP="005C5E4E">
            <w:pPr>
              <w:pStyle w:val="TAL"/>
              <w:rPr>
                <w:sz w:val="16"/>
                <w:szCs w:val="16"/>
              </w:rPr>
            </w:pPr>
            <w:r w:rsidRPr="00645D98">
              <w:rPr>
                <w:rFonts w:cs="Arial"/>
                <w:sz w:val="16"/>
              </w:rPr>
              <w:t>Consolidation requirements update with leftover PRs</w:t>
            </w:r>
          </w:p>
        </w:tc>
        <w:tc>
          <w:tcPr>
            <w:tcW w:w="708" w:type="dxa"/>
            <w:shd w:val="solid" w:color="FFFFFF" w:fill="auto"/>
          </w:tcPr>
          <w:p w14:paraId="76A5507B" w14:textId="3717BE5D" w:rsidR="005C5E4E" w:rsidRPr="005A101B" w:rsidRDefault="005C5E4E" w:rsidP="005C5E4E">
            <w:pPr>
              <w:pStyle w:val="TAL"/>
              <w:rPr>
                <w:sz w:val="16"/>
                <w:szCs w:val="16"/>
              </w:rPr>
            </w:pPr>
            <w:r w:rsidRPr="00645D98">
              <w:rPr>
                <w:rFonts w:cs="Arial"/>
                <w:sz w:val="16"/>
              </w:rPr>
              <w:t>19.2.0</w:t>
            </w:r>
          </w:p>
        </w:tc>
      </w:tr>
    </w:tbl>
    <w:p w14:paraId="6AE5F0B0" w14:textId="2210DE2E" w:rsidR="00080512" w:rsidRPr="00935209" w:rsidRDefault="00080512" w:rsidP="002577A9">
      <w:pPr>
        <w:pStyle w:val="Guidance"/>
      </w:pPr>
    </w:p>
    <w:sectPr w:rsidR="00080512" w:rsidRPr="00935209">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BA52" w14:textId="77777777" w:rsidR="00D83ABE" w:rsidRDefault="00D83ABE">
      <w:r>
        <w:separator/>
      </w:r>
    </w:p>
  </w:endnote>
  <w:endnote w:type="continuationSeparator" w:id="0">
    <w:p w14:paraId="4147B52C" w14:textId="77777777" w:rsidR="00D83ABE" w:rsidRDefault="00D8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F9194A" w:rsidRDefault="00F919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6710" w14:textId="77777777" w:rsidR="00D83ABE" w:rsidRDefault="00D83ABE">
      <w:r>
        <w:separator/>
      </w:r>
    </w:p>
  </w:footnote>
  <w:footnote w:type="continuationSeparator" w:id="0">
    <w:p w14:paraId="0909E501" w14:textId="77777777" w:rsidR="00D83ABE" w:rsidRDefault="00D8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E17311F" w:rsidR="00F9194A" w:rsidRDefault="00F919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5E4E">
      <w:rPr>
        <w:rFonts w:ascii="Arial" w:hAnsi="Arial" w:cs="Arial"/>
        <w:b/>
        <w:noProof/>
        <w:sz w:val="18"/>
        <w:szCs w:val="18"/>
      </w:rPr>
      <w:t>3GPP TR 22.882 V19.2.0 (2023-12)</w:t>
    </w:r>
    <w:r>
      <w:rPr>
        <w:rFonts w:ascii="Arial" w:hAnsi="Arial" w:cs="Arial"/>
        <w:b/>
        <w:sz w:val="18"/>
        <w:szCs w:val="18"/>
      </w:rPr>
      <w:fldChar w:fldCharType="end"/>
    </w:r>
  </w:p>
  <w:p w14:paraId="7A6BC72E" w14:textId="2DB9F993" w:rsidR="00F9194A" w:rsidRDefault="00F919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2F94">
      <w:rPr>
        <w:rFonts w:ascii="Arial" w:hAnsi="Arial" w:cs="Arial"/>
        <w:b/>
        <w:noProof/>
        <w:sz w:val="18"/>
        <w:szCs w:val="18"/>
      </w:rPr>
      <w:t>15</w:t>
    </w:r>
    <w:r>
      <w:rPr>
        <w:rFonts w:ascii="Arial" w:hAnsi="Arial" w:cs="Arial"/>
        <w:b/>
        <w:sz w:val="18"/>
        <w:szCs w:val="18"/>
      </w:rPr>
      <w:fldChar w:fldCharType="end"/>
    </w:r>
  </w:p>
  <w:p w14:paraId="13C538E8" w14:textId="06D39CB1" w:rsidR="00F9194A" w:rsidRDefault="00F919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5E4E">
      <w:rPr>
        <w:rFonts w:ascii="Arial" w:hAnsi="Arial" w:cs="Arial"/>
        <w:b/>
        <w:noProof/>
        <w:sz w:val="18"/>
        <w:szCs w:val="18"/>
      </w:rPr>
      <w:t>Release 19</w:t>
    </w:r>
    <w:r>
      <w:rPr>
        <w:rFonts w:ascii="Arial" w:hAnsi="Arial" w:cs="Arial"/>
        <w:b/>
        <w:sz w:val="18"/>
        <w:szCs w:val="18"/>
      </w:rPr>
      <w:fldChar w:fldCharType="end"/>
    </w:r>
  </w:p>
  <w:p w14:paraId="1024E63D" w14:textId="77777777" w:rsidR="00F9194A" w:rsidRDefault="00F91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20C3F"/>
    <w:multiLevelType w:val="hybridMultilevel"/>
    <w:tmpl w:val="E9223B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D8030E"/>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DE0FAE"/>
    <w:multiLevelType w:val="hybridMultilevel"/>
    <w:tmpl w:val="4BFA3F04"/>
    <w:lvl w:ilvl="0" w:tplc="04090001">
      <w:start w:val="1"/>
      <w:numFmt w:val="bullet"/>
      <w:lvlText w:val=""/>
      <w:lvlJc w:val="left"/>
      <w:pPr>
        <w:ind w:left="1204" w:hanging="480"/>
      </w:pPr>
      <w:rPr>
        <w:rFonts w:ascii="Wingdings" w:hAnsi="Wingdings" w:hint="default"/>
      </w:rPr>
    </w:lvl>
    <w:lvl w:ilvl="1" w:tplc="04090003">
      <w:start w:val="1"/>
      <w:numFmt w:val="bullet"/>
      <w:lvlText w:val=""/>
      <w:lvlJc w:val="left"/>
      <w:pPr>
        <w:ind w:left="1684" w:hanging="480"/>
      </w:pPr>
      <w:rPr>
        <w:rFonts w:ascii="Wingdings" w:hAnsi="Wingdings" w:hint="default"/>
      </w:rPr>
    </w:lvl>
    <w:lvl w:ilvl="2" w:tplc="04090005" w:tentative="1">
      <w:start w:val="1"/>
      <w:numFmt w:val="bullet"/>
      <w:lvlText w:val=""/>
      <w:lvlJc w:val="left"/>
      <w:pPr>
        <w:ind w:left="2164" w:hanging="480"/>
      </w:pPr>
      <w:rPr>
        <w:rFonts w:ascii="Wingdings" w:hAnsi="Wingdings" w:hint="default"/>
      </w:rPr>
    </w:lvl>
    <w:lvl w:ilvl="3" w:tplc="04090001" w:tentative="1">
      <w:start w:val="1"/>
      <w:numFmt w:val="bullet"/>
      <w:lvlText w:val=""/>
      <w:lvlJc w:val="left"/>
      <w:pPr>
        <w:ind w:left="2644" w:hanging="480"/>
      </w:pPr>
      <w:rPr>
        <w:rFonts w:ascii="Wingdings" w:hAnsi="Wingdings" w:hint="default"/>
      </w:rPr>
    </w:lvl>
    <w:lvl w:ilvl="4" w:tplc="04090003" w:tentative="1">
      <w:start w:val="1"/>
      <w:numFmt w:val="bullet"/>
      <w:lvlText w:val=""/>
      <w:lvlJc w:val="left"/>
      <w:pPr>
        <w:ind w:left="3124" w:hanging="480"/>
      </w:pPr>
      <w:rPr>
        <w:rFonts w:ascii="Wingdings" w:hAnsi="Wingdings" w:hint="default"/>
      </w:rPr>
    </w:lvl>
    <w:lvl w:ilvl="5" w:tplc="04090005" w:tentative="1">
      <w:start w:val="1"/>
      <w:numFmt w:val="bullet"/>
      <w:lvlText w:val=""/>
      <w:lvlJc w:val="left"/>
      <w:pPr>
        <w:ind w:left="3604" w:hanging="480"/>
      </w:pPr>
      <w:rPr>
        <w:rFonts w:ascii="Wingdings" w:hAnsi="Wingdings" w:hint="default"/>
      </w:rPr>
    </w:lvl>
    <w:lvl w:ilvl="6" w:tplc="04090001" w:tentative="1">
      <w:start w:val="1"/>
      <w:numFmt w:val="bullet"/>
      <w:lvlText w:val=""/>
      <w:lvlJc w:val="left"/>
      <w:pPr>
        <w:ind w:left="4084" w:hanging="480"/>
      </w:pPr>
      <w:rPr>
        <w:rFonts w:ascii="Wingdings" w:hAnsi="Wingdings" w:hint="default"/>
      </w:rPr>
    </w:lvl>
    <w:lvl w:ilvl="7" w:tplc="04090003" w:tentative="1">
      <w:start w:val="1"/>
      <w:numFmt w:val="bullet"/>
      <w:lvlText w:val=""/>
      <w:lvlJc w:val="left"/>
      <w:pPr>
        <w:ind w:left="4564" w:hanging="480"/>
      </w:pPr>
      <w:rPr>
        <w:rFonts w:ascii="Wingdings" w:hAnsi="Wingdings" w:hint="default"/>
      </w:rPr>
    </w:lvl>
    <w:lvl w:ilvl="8" w:tplc="04090005" w:tentative="1">
      <w:start w:val="1"/>
      <w:numFmt w:val="bullet"/>
      <w:lvlText w:val=""/>
      <w:lvlJc w:val="left"/>
      <w:pPr>
        <w:ind w:left="5044" w:hanging="480"/>
      </w:pPr>
      <w:rPr>
        <w:rFonts w:ascii="Wingdings" w:hAnsi="Wingdings" w:hint="default"/>
      </w:rPr>
    </w:lvl>
  </w:abstractNum>
  <w:abstractNum w:abstractNumId="6" w15:restartNumberingAfterBreak="0">
    <w:nsid w:val="15FA5624"/>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9A3FA3"/>
    <w:multiLevelType w:val="hybridMultilevel"/>
    <w:tmpl w:val="CC4AABBC"/>
    <w:lvl w:ilvl="0" w:tplc="D93094BE">
      <w:start w:val="3"/>
      <w:numFmt w:val="bullet"/>
      <w:lvlText w:val="-"/>
      <w:lvlJc w:val="left"/>
      <w:pPr>
        <w:ind w:left="644" w:hanging="360"/>
      </w:pPr>
      <w:rPr>
        <w:rFonts w:ascii="Times New Roman" w:eastAsia="SimSun" w:hAnsi="Times New Roman" w:cs="Times New Roman"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start w:val="1"/>
      <w:numFmt w:val="bullet"/>
      <w:lvlText w:val=""/>
      <w:lvlJc w:val="left"/>
      <w:pPr>
        <w:ind w:left="2804" w:hanging="360"/>
      </w:pPr>
      <w:rPr>
        <w:rFonts w:ascii="Symbol" w:hAnsi="Symbol" w:hint="default"/>
      </w:rPr>
    </w:lvl>
    <w:lvl w:ilvl="4" w:tplc="08070003">
      <w:start w:val="1"/>
      <w:numFmt w:val="bullet"/>
      <w:lvlText w:val="o"/>
      <w:lvlJc w:val="left"/>
      <w:pPr>
        <w:ind w:left="3524" w:hanging="360"/>
      </w:pPr>
      <w:rPr>
        <w:rFonts w:ascii="Courier New" w:hAnsi="Courier New" w:cs="Courier New" w:hint="default"/>
      </w:rPr>
    </w:lvl>
    <w:lvl w:ilvl="5" w:tplc="08070005">
      <w:start w:val="1"/>
      <w:numFmt w:val="bullet"/>
      <w:lvlText w:val=""/>
      <w:lvlJc w:val="left"/>
      <w:pPr>
        <w:ind w:left="4244" w:hanging="360"/>
      </w:pPr>
      <w:rPr>
        <w:rFonts w:ascii="Wingdings" w:hAnsi="Wingdings" w:hint="default"/>
      </w:rPr>
    </w:lvl>
    <w:lvl w:ilvl="6" w:tplc="08070001">
      <w:start w:val="1"/>
      <w:numFmt w:val="bullet"/>
      <w:lvlText w:val=""/>
      <w:lvlJc w:val="left"/>
      <w:pPr>
        <w:ind w:left="4964" w:hanging="360"/>
      </w:pPr>
      <w:rPr>
        <w:rFonts w:ascii="Symbol" w:hAnsi="Symbol" w:hint="default"/>
      </w:rPr>
    </w:lvl>
    <w:lvl w:ilvl="7" w:tplc="08070003">
      <w:start w:val="1"/>
      <w:numFmt w:val="bullet"/>
      <w:lvlText w:val="o"/>
      <w:lvlJc w:val="left"/>
      <w:pPr>
        <w:ind w:left="5684" w:hanging="360"/>
      </w:pPr>
      <w:rPr>
        <w:rFonts w:ascii="Courier New" w:hAnsi="Courier New" w:cs="Courier New" w:hint="default"/>
      </w:rPr>
    </w:lvl>
    <w:lvl w:ilvl="8" w:tplc="08070005">
      <w:start w:val="1"/>
      <w:numFmt w:val="bullet"/>
      <w:lvlText w:val=""/>
      <w:lvlJc w:val="left"/>
      <w:pPr>
        <w:ind w:left="6404" w:hanging="360"/>
      </w:pPr>
      <w:rPr>
        <w:rFonts w:ascii="Wingdings" w:hAnsi="Wingdings" w:hint="default"/>
      </w:rPr>
    </w:lvl>
  </w:abstractNum>
  <w:abstractNum w:abstractNumId="8" w15:restartNumberingAfterBreak="0">
    <w:nsid w:val="25AE45F3"/>
    <w:multiLevelType w:val="multilevel"/>
    <w:tmpl w:val="7E7A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E47F1"/>
    <w:multiLevelType w:val="hybridMultilevel"/>
    <w:tmpl w:val="407C41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BF16AC"/>
    <w:multiLevelType w:val="hybridMultilevel"/>
    <w:tmpl w:val="A3FA2F46"/>
    <w:lvl w:ilvl="0" w:tplc="4FE69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311CA3"/>
    <w:multiLevelType w:val="hybridMultilevel"/>
    <w:tmpl w:val="D258069C"/>
    <w:lvl w:ilvl="0" w:tplc="0409000F">
      <w:start w:val="1"/>
      <w:numFmt w:val="decimal"/>
      <w:lvlText w:val="%1."/>
      <w:lvlJc w:val="left"/>
      <w:pPr>
        <w:ind w:left="480" w:hanging="480"/>
      </w:pPr>
    </w:lvl>
    <w:lvl w:ilvl="1" w:tplc="D93094BE">
      <w:start w:val="3"/>
      <w:numFmt w:val="bullet"/>
      <w:lvlText w:val="-"/>
      <w:lvlJc w:val="left"/>
      <w:pPr>
        <w:ind w:left="960" w:hanging="480"/>
      </w:pPr>
      <w:rPr>
        <w:rFonts w:ascii="Times New Roman" w:eastAsia="SimSu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4F3FFD"/>
    <w:multiLevelType w:val="hybridMultilevel"/>
    <w:tmpl w:val="F63024EC"/>
    <w:lvl w:ilvl="0" w:tplc="54A84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0D5226"/>
    <w:multiLevelType w:val="hybridMultilevel"/>
    <w:tmpl w:val="8578D87E"/>
    <w:lvl w:ilvl="0" w:tplc="82A0B5C6">
      <w:start w:val="2018"/>
      <w:numFmt w:val="bullet"/>
      <w:lvlText w:val="-"/>
      <w:lvlJc w:val="left"/>
      <w:pPr>
        <w:ind w:left="1200" w:hanging="480"/>
      </w:pPr>
      <w:rPr>
        <w:rFonts w:ascii="Times New Roman" w:eastAsia="Times New Roman"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52E847CB"/>
    <w:multiLevelType w:val="hybridMultilevel"/>
    <w:tmpl w:val="CFF6B408"/>
    <w:lvl w:ilvl="0" w:tplc="3DD69E36">
      <w:start w:val="1"/>
      <w:numFmt w:val="decimal"/>
      <w:lvlText w:val="%1."/>
      <w:lvlJc w:val="left"/>
      <w:pPr>
        <w:tabs>
          <w:tab w:val="num" w:pos="720"/>
        </w:tabs>
        <w:ind w:left="720" w:hanging="360"/>
      </w:pPr>
    </w:lvl>
    <w:lvl w:ilvl="1" w:tplc="EEA0F760">
      <w:start w:val="1"/>
      <w:numFmt w:val="decimal"/>
      <w:lvlText w:val="%2."/>
      <w:lvlJc w:val="left"/>
      <w:pPr>
        <w:tabs>
          <w:tab w:val="num" w:pos="1440"/>
        </w:tabs>
        <w:ind w:left="1440" w:hanging="360"/>
      </w:pPr>
    </w:lvl>
    <w:lvl w:ilvl="2" w:tplc="C98CA3A2" w:tentative="1">
      <w:start w:val="1"/>
      <w:numFmt w:val="decimal"/>
      <w:lvlText w:val="%3."/>
      <w:lvlJc w:val="left"/>
      <w:pPr>
        <w:tabs>
          <w:tab w:val="num" w:pos="2160"/>
        </w:tabs>
        <w:ind w:left="2160" w:hanging="360"/>
      </w:pPr>
    </w:lvl>
    <w:lvl w:ilvl="3" w:tplc="0B9A522A" w:tentative="1">
      <w:start w:val="1"/>
      <w:numFmt w:val="decimal"/>
      <w:lvlText w:val="%4."/>
      <w:lvlJc w:val="left"/>
      <w:pPr>
        <w:tabs>
          <w:tab w:val="num" w:pos="2880"/>
        </w:tabs>
        <w:ind w:left="2880" w:hanging="360"/>
      </w:pPr>
    </w:lvl>
    <w:lvl w:ilvl="4" w:tplc="9F120B02" w:tentative="1">
      <w:start w:val="1"/>
      <w:numFmt w:val="decimal"/>
      <w:lvlText w:val="%5."/>
      <w:lvlJc w:val="left"/>
      <w:pPr>
        <w:tabs>
          <w:tab w:val="num" w:pos="3600"/>
        </w:tabs>
        <w:ind w:left="3600" w:hanging="360"/>
      </w:pPr>
    </w:lvl>
    <w:lvl w:ilvl="5" w:tplc="BF665574" w:tentative="1">
      <w:start w:val="1"/>
      <w:numFmt w:val="decimal"/>
      <w:lvlText w:val="%6."/>
      <w:lvlJc w:val="left"/>
      <w:pPr>
        <w:tabs>
          <w:tab w:val="num" w:pos="4320"/>
        </w:tabs>
        <w:ind w:left="4320" w:hanging="360"/>
      </w:pPr>
    </w:lvl>
    <w:lvl w:ilvl="6" w:tplc="A55A20F8" w:tentative="1">
      <w:start w:val="1"/>
      <w:numFmt w:val="decimal"/>
      <w:lvlText w:val="%7."/>
      <w:lvlJc w:val="left"/>
      <w:pPr>
        <w:tabs>
          <w:tab w:val="num" w:pos="5040"/>
        </w:tabs>
        <w:ind w:left="5040" w:hanging="360"/>
      </w:pPr>
    </w:lvl>
    <w:lvl w:ilvl="7" w:tplc="361646BA" w:tentative="1">
      <w:start w:val="1"/>
      <w:numFmt w:val="decimal"/>
      <w:lvlText w:val="%8."/>
      <w:lvlJc w:val="left"/>
      <w:pPr>
        <w:tabs>
          <w:tab w:val="num" w:pos="5760"/>
        </w:tabs>
        <w:ind w:left="5760" w:hanging="360"/>
      </w:pPr>
    </w:lvl>
    <w:lvl w:ilvl="8" w:tplc="A66C2908" w:tentative="1">
      <w:start w:val="1"/>
      <w:numFmt w:val="decimal"/>
      <w:lvlText w:val="%9."/>
      <w:lvlJc w:val="left"/>
      <w:pPr>
        <w:tabs>
          <w:tab w:val="num" w:pos="6480"/>
        </w:tabs>
        <w:ind w:left="6480" w:hanging="360"/>
      </w:pPr>
    </w:lvl>
  </w:abstractNum>
  <w:abstractNum w:abstractNumId="15"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79004D"/>
    <w:multiLevelType w:val="hybridMultilevel"/>
    <w:tmpl w:val="86C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F4E54"/>
    <w:multiLevelType w:val="hybridMultilevel"/>
    <w:tmpl w:val="74C8BDF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52375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904597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5154864">
    <w:abstractNumId w:val="1"/>
  </w:num>
  <w:num w:numId="4" w16cid:durableId="68426434">
    <w:abstractNumId w:val="16"/>
  </w:num>
  <w:num w:numId="5" w16cid:durableId="608511746">
    <w:abstractNumId w:val="7"/>
  </w:num>
  <w:num w:numId="6" w16cid:durableId="427820439">
    <w:abstractNumId w:val="14"/>
  </w:num>
  <w:num w:numId="7" w16cid:durableId="842627601">
    <w:abstractNumId w:val="3"/>
  </w:num>
  <w:num w:numId="8" w16cid:durableId="357656217">
    <w:abstractNumId w:val="17"/>
  </w:num>
  <w:num w:numId="9" w16cid:durableId="1448088927">
    <w:abstractNumId w:val="18"/>
  </w:num>
  <w:num w:numId="10" w16cid:durableId="1758400576">
    <w:abstractNumId w:val="6"/>
  </w:num>
  <w:num w:numId="11" w16cid:durableId="1664116205">
    <w:abstractNumId w:val="15"/>
  </w:num>
  <w:num w:numId="12" w16cid:durableId="413555076">
    <w:abstractNumId w:val="13"/>
  </w:num>
  <w:num w:numId="13" w16cid:durableId="1337808693">
    <w:abstractNumId w:val="11"/>
  </w:num>
  <w:num w:numId="14" w16cid:durableId="2107574536">
    <w:abstractNumId w:val="2"/>
  </w:num>
  <w:num w:numId="15" w16cid:durableId="1486046499">
    <w:abstractNumId w:val="9"/>
  </w:num>
  <w:num w:numId="16" w16cid:durableId="1357317041">
    <w:abstractNumId w:val="8"/>
  </w:num>
  <w:num w:numId="17" w16cid:durableId="84083236">
    <w:abstractNumId w:val="12"/>
  </w:num>
  <w:num w:numId="18" w16cid:durableId="2003043063">
    <w:abstractNumId w:val="10"/>
  </w:num>
  <w:num w:numId="19" w16cid:durableId="397898971">
    <w:abstractNumId w:val="5"/>
  </w:num>
  <w:num w:numId="20" w16cid:durableId="15660701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09r2">
    <w15:presenceInfo w15:providerId="None" w15:userId="CR000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D32"/>
    <w:rsid w:val="00011764"/>
    <w:rsid w:val="00027CB2"/>
    <w:rsid w:val="00033397"/>
    <w:rsid w:val="00040095"/>
    <w:rsid w:val="00051834"/>
    <w:rsid w:val="00054A22"/>
    <w:rsid w:val="00062023"/>
    <w:rsid w:val="000655A6"/>
    <w:rsid w:val="00080512"/>
    <w:rsid w:val="00094E2A"/>
    <w:rsid w:val="00097C73"/>
    <w:rsid w:val="000A7958"/>
    <w:rsid w:val="000A7EC1"/>
    <w:rsid w:val="000B6FC3"/>
    <w:rsid w:val="000C47C3"/>
    <w:rsid w:val="000C77FD"/>
    <w:rsid w:val="000D43A3"/>
    <w:rsid w:val="000D58AB"/>
    <w:rsid w:val="000D7E9C"/>
    <w:rsid w:val="000E2C7C"/>
    <w:rsid w:val="000E5959"/>
    <w:rsid w:val="000F02F7"/>
    <w:rsid w:val="000F0E69"/>
    <w:rsid w:val="000F6764"/>
    <w:rsid w:val="00105287"/>
    <w:rsid w:val="001214EB"/>
    <w:rsid w:val="00123C59"/>
    <w:rsid w:val="0012464A"/>
    <w:rsid w:val="001259FF"/>
    <w:rsid w:val="00130F97"/>
    <w:rsid w:val="0013163B"/>
    <w:rsid w:val="00133525"/>
    <w:rsid w:val="00137145"/>
    <w:rsid w:val="001417AC"/>
    <w:rsid w:val="00147545"/>
    <w:rsid w:val="00160668"/>
    <w:rsid w:val="00160D5C"/>
    <w:rsid w:val="0016536A"/>
    <w:rsid w:val="001705CC"/>
    <w:rsid w:val="00175E52"/>
    <w:rsid w:val="001764A9"/>
    <w:rsid w:val="00181CBB"/>
    <w:rsid w:val="001A1454"/>
    <w:rsid w:val="001A4C42"/>
    <w:rsid w:val="001A7420"/>
    <w:rsid w:val="001B5DEF"/>
    <w:rsid w:val="001B6637"/>
    <w:rsid w:val="001B77C5"/>
    <w:rsid w:val="001B7A93"/>
    <w:rsid w:val="001C21C3"/>
    <w:rsid w:val="001D02C2"/>
    <w:rsid w:val="001D5920"/>
    <w:rsid w:val="001E1465"/>
    <w:rsid w:val="001E1A9B"/>
    <w:rsid w:val="001E1F1A"/>
    <w:rsid w:val="001E2B7F"/>
    <w:rsid w:val="001F0C1D"/>
    <w:rsid w:val="001F1132"/>
    <w:rsid w:val="001F168B"/>
    <w:rsid w:val="001F672E"/>
    <w:rsid w:val="0020474F"/>
    <w:rsid w:val="00211075"/>
    <w:rsid w:val="00226E03"/>
    <w:rsid w:val="002347A2"/>
    <w:rsid w:val="00234E18"/>
    <w:rsid w:val="002577A9"/>
    <w:rsid w:val="00261613"/>
    <w:rsid w:val="00262429"/>
    <w:rsid w:val="002675F0"/>
    <w:rsid w:val="002742D1"/>
    <w:rsid w:val="002760EE"/>
    <w:rsid w:val="0028169B"/>
    <w:rsid w:val="002863D7"/>
    <w:rsid w:val="002872E4"/>
    <w:rsid w:val="002876AC"/>
    <w:rsid w:val="002A3515"/>
    <w:rsid w:val="002B0920"/>
    <w:rsid w:val="002B6339"/>
    <w:rsid w:val="002D6793"/>
    <w:rsid w:val="002E00EE"/>
    <w:rsid w:val="002F5813"/>
    <w:rsid w:val="003172DC"/>
    <w:rsid w:val="003246E3"/>
    <w:rsid w:val="0033163B"/>
    <w:rsid w:val="00341175"/>
    <w:rsid w:val="00341E0A"/>
    <w:rsid w:val="00346504"/>
    <w:rsid w:val="00347D4A"/>
    <w:rsid w:val="00351F1C"/>
    <w:rsid w:val="00351FE5"/>
    <w:rsid w:val="0035462D"/>
    <w:rsid w:val="00356555"/>
    <w:rsid w:val="00356C20"/>
    <w:rsid w:val="00357EF4"/>
    <w:rsid w:val="00363DAD"/>
    <w:rsid w:val="00375E1C"/>
    <w:rsid w:val="003765B8"/>
    <w:rsid w:val="00377E65"/>
    <w:rsid w:val="003826B1"/>
    <w:rsid w:val="00384D82"/>
    <w:rsid w:val="003917C7"/>
    <w:rsid w:val="0039671E"/>
    <w:rsid w:val="003A27F7"/>
    <w:rsid w:val="003B2CCD"/>
    <w:rsid w:val="003C3971"/>
    <w:rsid w:val="003C7176"/>
    <w:rsid w:val="003E527B"/>
    <w:rsid w:val="003F4CFE"/>
    <w:rsid w:val="00404163"/>
    <w:rsid w:val="00415923"/>
    <w:rsid w:val="00423334"/>
    <w:rsid w:val="00425F02"/>
    <w:rsid w:val="004336CB"/>
    <w:rsid w:val="004345EC"/>
    <w:rsid w:val="00443F9B"/>
    <w:rsid w:val="00447312"/>
    <w:rsid w:val="00465515"/>
    <w:rsid w:val="00465626"/>
    <w:rsid w:val="0046724A"/>
    <w:rsid w:val="00492382"/>
    <w:rsid w:val="00493490"/>
    <w:rsid w:val="0049751D"/>
    <w:rsid w:val="004A0D66"/>
    <w:rsid w:val="004A4A5B"/>
    <w:rsid w:val="004B0887"/>
    <w:rsid w:val="004C30AC"/>
    <w:rsid w:val="004D0CC1"/>
    <w:rsid w:val="004D3578"/>
    <w:rsid w:val="004D5319"/>
    <w:rsid w:val="004D5E87"/>
    <w:rsid w:val="004E213A"/>
    <w:rsid w:val="004F0988"/>
    <w:rsid w:val="004F3340"/>
    <w:rsid w:val="004F5FA7"/>
    <w:rsid w:val="00523B1B"/>
    <w:rsid w:val="00524CDD"/>
    <w:rsid w:val="00531F07"/>
    <w:rsid w:val="0053388B"/>
    <w:rsid w:val="00535773"/>
    <w:rsid w:val="00541386"/>
    <w:rsid w:val="00543E6C"/>
    <w:rsid w:val="00550E59"/>
    <w:rsid w:val="0055464A"/>
    <w:rsid w:val="0055528E"/>
    <w:rsid w:val="00557756"/>
    <w:rsid w:val="005611A3"/>
    <w:rsid w:val="00561ECD"/>
    <w:rsid w:val="00565087"/>
    <w:rsid w:val="005662BC"/>
    <w:rsid w:val="00582F7D"/>
    <w:rsid w:val="005872E6"/>
    <w:rsid w:val="00597B11"/>
    <w:rsid w:val="00597CF9"/>
    <w:rsid w:val="005A101B"/>
    <w:rsid w:val="005B183C"/>
    <w:rsid w:val="005B58E5"/>
    <w:rsid w:val="005B7772"/>
    <w:rsid w:val="005C5E4E"/>
    <w:rsid w:val="005C73B2"/>
    <w:rsid w:val="005D2E01"/>
    <w:rsid w:val="005D395D"/>
    <w:rsid w:val="005D7526"/>
    <w:rsid w:val="005E297A"/>
    <w:rsid w:val="005E4BB2"/>
    <w:rsid w:val="005F5A8F"/>
    <w:rsid w:val="005F7386"/>
    <w:rsid w:val="005F788A"/>
    <w:rsid w:val="00602AEA"/>
    <w:rsid w:val="00607D2A"/>
    <w:rsid w:val="00614F93"/>
    <w:rsid w:val="00614FDF"/>
    <w:rsid w:val="00622190"/>
    <w:rsid w:val="00623DB3"/>
    <w:rsid w:val="0063543D"/>
    <w:rsid w:val="0064190E"/>
    <w:rsid w:val="00647114"/>
    <w:rsid w:val="00680236"/>
    <w:rsid w:val="00680403"/>
    <w:rsid w:val="00685398"/>
    <w:rsid w:val="00687F79"/>
    <w:rsid w:val="006912E9"/>
    <w:rsid w:val="00697E45"/>
    <w:rsid w:val="006A323F"/>
    <w:rsid w:val="006A53C0"/>
    <w:rsid w:val="006B30D0"/>
    <w:rsid w:val="006B5FD2"/>
    <w:rsid w:val="006C3D95"/>
    <w:rsid w:val="006D0BA3"/>
    <w:rsid w:val="006D6595"/>
    <w:rsid w:val="006E1A42"/>
    <w:rsid w:val="006E5C86"/>
    <w:rsid w:val="006E7F20"/>
    <w:rsid w:val="006F25C9"/>
    <w:rsid w:val="006F3697"/>
    <w:rsid w:val="006F3F30"/>
    <w:rsid w:val="00701116"/>
    <w:rsid w:val="00706740"/>
    <w:rsid w:val="007112E6"/>
    <w:rsid w:val="0071174C"/>
    <w:rsid w:val="00711E8C"/>
    <w:rsid w:val="00713C44"/>
    <w:rsid w:val="00716AA4"/>
    <w:rsid w:val="0072577B"/>
    <w:rsid w:val="0072741E"/>
    <w:rsid w:val="00734A5B"/>
    <w:rsid w:val="0074026F"/>
    <w:rsid w:val="007429F6"/>
    <w:rsid w:val="00744E76"/>
    <w:rsid w:val="00751BD8"/>
    <w:rsid w:val="00757C41"/>
    <w:rsid w:val="00765EA3"/>
    <w:rsid w:val="00773138"/>
    <w:rsid w:val="00774DA4"/>
    <w:rsid w:val="00776B18"/>
    <w:rsid w:val="00781F0F"/>
    <w:rsid w:val="00783561"/>
    <w:rsid w:val="007836FE"/>
    <w:rsid w:val="007845BC"/>
    <w:rsid w:val="00785280"/>
    <w:rsid w:val="007A0752"/>
    <w:rsid w:val="007A211F"/>
    <w:rsid w:val="007A2D49"/>
    <w:rsid w:val="007A4FAD"/>
    <w:rsid w:val="007B600E"/>
    <w:rsid w:val="007B677F"/>
    <w:rsid w:val="007C43E4"/>
    <w:rsid w:val="007E1F0D"/>
    <w:rsid w:val="007F0F4A"/>
    <w:rsid w:val="007F1D16"/>
    <w:rsid w:val="007F3B28"/>
    <w:rsid w:val="008028A4"/>
    <w:rsid w:val="00815ECB"/>
    <w:rsid w:val="00821C9C"/>
    <w:rsid w:val="00824C24"/>
    <w:rsid w:val="00830747"/>
    <w:rsid w:val="00835AD3"/>
    <w:rsid w:val="00850C82"/>
    <w:rsid w:val="0085579C"/>
    <w:rsid w:val="00873C32"/>
    <w:rsid w:val="008768CA"/>
    <w:rsid w:val="00877D97"/>
    <w:rsid w:val="00880E28"/>
    <w:rsid w:val="00893060"/>
    <w:rsid w:val="00897C05"/>
    <w:rsid w:val="008A601C"/>
    <w:rsid w:val="008B0EAF"/>
    <w:rsid w:val="008C384C"/>
    <w:rsid w:val="008E2D68"/>
    <w:rsid w:val="008E6756"/>
    <w:rsid w:val="0090271F"/>
    <w:rsid w:val="00902E23"/>
    <w:rsid w:val="00906802"/>
    <w:rsid w:val="009114D7"/>
    <w:rsid w:val="0091348E"/>
    <w:rsid w:val="0091553D"/>
    <w:rsid w:val="00917CCB"/>
    <w:rsid w:val="00933FB0"/>
    <w:rsid w:val="00935209"/>
    <w:rsid w:val="00940F8F"/>
    <w:rsid w:val="00942EC2"/>
    <w:rsid w:val="00950589"/>
    <w:rsid w:val="00952186"/>
    <w:rsid w:val="009616FD"/>
    <w:rsid w:val="0096232A"/>
    <w:rsid w:val="00965860"/>
    <w:rsid w:val="00977C60"/>
    <w:rsid w:val="00980456"/>
    <w:rsid w:val="00994DD7"/>
    <w:rsid w:val="009A7AEC"/>
    <w:rsid w:val="009B2CD8"/>
    <w:rsid w:val="009C3AA9"/>
    <w:rsid w:val="009D4BA1"/>
    <w:rsid w:val="009E2F94"/>
    <w:rsid w:val="009E35A4"/>
    <w:rsid w:val="009E3AE3"/>
    <w:rsid w:val="009F37B7"/>
    <w:rsid w:val="00A0693F"/>
    <w:rsid w:val="00A10EC3"/>
    <w:rsid w:val="00A10F02"/>
    <w:rsid w:val="00A13C1E"/>
    <w:rsid w:val="00A164B4"/>
    <w:rsid w:val="00A26956"/>
    <w:rsid w:val="00A27486"/>
    <w:rsid w:val="00A33780"/>
    <w:rsid w:val="00A372E2"/>
    <w:rsid w:val="00A46EDB"/>
    <w:rsid w:val="00A53724"/>
    <w:rsid w:val="00A56066"/>
    <w:rsid w:val="00A65FC0"/>
    <w:rsid w:val="00A66401"/>
    <w:rsid w:val="00A67CAC"/>
    <w:rsid w:val="00A7096F"/>
    <w:rsid w:val="00A73129"/>
    <w:rsid w:val="00A82346"/>
    <w:rsid w:val="00A84CD2"/>
    <w:rsid w:val="00A92BA1"/>
    <w:rsid w:val="00A94BD9"/>
    <w:rsid w:val="00A95A32"/>
    <w:rsid w:val="00A95E76"/>
    <w:rsid w:val="00A97354"/>
    <w:rsid w:val="00AA002C"/>
    <w:rsid w:val="00AB4A5D"/>
    <w:rsid w:val="00AC6BC6"/>
    <w:rsid w:val="00AC74CD"/>
    <w:rsid w:val="00AE65E2"/>
    <w:rsid w:val="00AE746F"/>
    <w:rsid w:val="00AF1460"/>
    <w:rsid w:val="00B15449"/>
    <w:rsid w:val="00B20634"/>
    <w:rsid w:val="00B32318"/>
    <w:rsid w:val="00B56596"/>
    <w:rsid w:val="00B741B1"/>
    <w:rsid w:val="00B84013"/>
    <w:rsid w:val="00B93086"/>
    <w:rsid w:val="00B941D5"/>
    <w:rsid w:val="00BA19ED"/>
    <w:rsid w:val="00BA4B8D"/>
    <w:rsid w:val="00BA6A0E"/>
    <w:rsid w:val="00BB0B9E"/>
    <w:rsid w:val="00BC090C"/>
    <w:rsid w:val="00BC0F7D"/>
    <w:rsid w:val="00BC50AF"/>
    <w:rsid w:val="00BD2AF0"/>
    <w:rsid w:val="00BD7D31"/>
    <w:rsid w:val="00BE1B8C"/>
    <w:rsid w:val="00BE3255"/>
    <w:rsid w:val="00BF128E"/>
    <w:rsid w:val="00BF546E"/>
    <w:rsid w:val="00C06162"/>
    <w:rsid w:val="00C074DD"/>
    <w:rsid w:val="00C075B3"/>
    <w:rsid w:val="00C1496A"/>
    <w:rsid w:val="00C24242"/>
    <w:rsid w:val="00C259E9"/>
    <w:rsid w:val="00C33079"/>
    <w:rsid w:val="00C35416"/>
    <w:rsid w:val="00C45231"/>
    <w:rsid w:val="00C551FF"/>
    <w:rsid w:val="00C60C16"/>
    <w:rsid w:val="00C62B6D"/>
    <w:rsid w:val="00C674C4"/>
    <w:rsid w:val="00C72833"/>
    <w:rsid w:val="00C80F1D"/>
    <w:rsid w:val="00C91962"/>
    <w:rsid w:val="00C93F40"/>
    <w:rsid w:val="00CA3D0C"/>
    <w:rsid w:val="00CA3EEC"/>
    <w:rsid w:val="00CB0753"/>
    <w:rsid w:val="00CB674B"/>
    <w:rsid w:val="00CB75D1"/>
    <w:rsid w:val="00CC3426"/>
    <w:rsid w:val="00CC60EA"/>
    <w:rsid w:val="00CE5B9A"/>
    <w:rsid w:val="00CF025F"/>
    <w:rsid w:val="00CF0BC2"/>
    <w:rsid w:val="00CF2064"/>
    <w:rsid w:val="00CF32A7"/>
    <w:rsid w:val="00D066A1"/>
    <w:rsid w:val="00D14EBC"/>
    <w:rsid w:val="00D162AD"/>
    <w:rsid w:val="00D34D61"/>
    <w:rsid w:val="00D4628F"/>
    <w:rsid w:val="00D5033B"/>
    <w:rsid w:val="00D54850"/>
    <w:rsid w:val="00D56C3F"/>
    <w:rsid w:val="00D57972"/>
    <w:rsid w:val="00D579EB"/>
    <w:rsid w:val="00D65BB4"/>
    <w:rsid w:val="00D65E6A"/>
    <w:rsid w:val="00D675A9"/>
    <w:rsid w:val="00D7164D"/>
    <w:rsid w:val="00D738D6"/>
    <w:rsid w:val="00D747DB"/>
    <w:rsid w:val="00D74808"/>
    <w:rsid w:val="00D755EB"/>
    <w:rsid w:val="00D76048"/>
    <w:rsid w:val="00D76C99"/>
    <w:rsid w:val="00D8249B"/>
    <w:rsid w:val="00D82E6F"/>
    <w:rsid w:val="00D83ABE"/>
    <w:rsid w:val="00D87E00"/>
    <w:rsid w:val="00D9134D"/>
    <w:rsid w:val="00DA0715"/>
    <w:rsid w:val="00DA1FC7"/>
    <w:rsid w:val="00DA2E2A"/>
    <w:rsid w:val="00DA7A03"/>
    <w:rsid w:val="00DB1818"/>
    <w:rsid w:val="00DC17C7"/>
    <w:rsid w:val="00DC309B"/>
    <w:rsid w:val="00DC485A"/>
    <w:rsid w:val="00DC4DA2"/>
    <w:rsid w:val="00DC7940"/>
    <w:rsid w:val="00DD4C17"/>
    <w:rsid w:val="00DD5BEA"/>
    <w:rsid w:val="00DD74A5"/>
    <w:rsid w:val="00DE107F"/>
    <w:rsid w:val="00DE1C5E"/>
    <w:rsid w:val="00DE7D83"/>
    <w:rsid w:val="00DF2B1F"/>
    <w:rsid w:val="00DF62CD"/>
    <w:rsid w:val="00E02B69"/>
    <w:rsid w:val="00E12EF0"/>
    <w:rsid w:val="00E14B90"/>
    <w:rsid w:val="00E16509"/>
    <w:rsid w:val="00E3282D"/>
    <w:rsid w:val="00E369CB"/>
    <w:rsid w:val="00E44582"/>
    <w:rsid w:val="00E71EDB"/>
    <w:rsid w:val="00E77645"/>
    <w:rsid w:val="00E8607E"/>
    <w:rsid w:val="00E92579"/>
    <w:rsid w:val="00EA15B0"/>
    <w:rsid w:val="00EA5EA7"/>
    <w:rsid w:val="00EA5F7A"/>
    <w:rsid w:val="00EB0B82"/>
    <w:rsid w:val="00EC4101"/>
    <w:rsid w:val="00EC4A25"/>
    <w:rsid w:val="00EF608C"/>
    <w:rsid w:val="00F00C71"/>
    <w:rsid w:val="00F025A2"/>
    <w:rsid w:val="00F04712"/>
    <w:rsid w:val="00F11074"/>
    <w:rsid w:val="00F1307D"/>
    <w:rsid w:val="00F13360"/>
    <w:rsid w:val="00F14A9D"/>
    <w:rsid w:val="00F153E2"/>
    <w:rsid w:val="00F17B77"/>
    <w:rsid w:val="00F22EC7"/>
    <w:rsid w:val="00F26396"/>
    <w:rsid w:val="00F325C8"/>
    <w:rsid w:val="00F37853"/>
    <w:rsid w:val="00F42274"/>
    <w:rsid w:val="00F447AE"/>
    <w:rsid w:val="00F469BA"/>
    <w:rsid w:val="00F52327"/>
    <w:rsid w:val="00F57809"/>
    <w:rsid w:val="00F57896"/>
    <w:rsid w:val="00F653B8"/>
    <w:rsid w:val="00F9008D"/>
    <w:rsid w:val="00F913B6"/>
    <w:rsid w:val="00F9194A"/>
    <w:rsid w:val="00FA1266"/>
    <w:rsid w:val="00FA6DBF"/>
    <w:rsid w:val="00FB107B"/>
    <w:rsid w:val="00FB44D5"/>
    <w:rsid w:val="00FC1192"/>
    <w:rsid w:val="00FD1FA2"/>
    <w:rsid w:val="00FD24C6"/>
    <w:rsid w:val="00FD377E"/>
    <w:rsid w:val="00FD61A3"/>
    <w:rsid w:val="00FE4BDF"/>
    <w:rsid w:val="00FF47C3"/>
    <w:rsid w:val="00FF5F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paragraph" w:customStyle="1" w:styleId="xb10">
    <w:name w:val="x_b10"/>
    <w:basedOn w:val="Normal"/>
    <w:rsid w:val="006F3F30"/>
    <w:pPr>
      <w:autoSpaceDE w:val="0"/>
      <w:autoSpaceDN w:val="0"/>
      <w:ind w:left="568" w:hanging="284"/>
    </w:pPr>
    <w:rPr>
      <w:rFonts w:eastAsia="Calibri"/>
      <w:lang w:val="en-US"/>
    </w:rPr>
  </w:style>
  <w:style w:type="paragraph" w:styleId="NormalWeb">
    <w:name w:val="Normal (Web)"/>
    <w:basedOn w:val="Normal"/>
    <w:uiPriority w:val="99"/>
    <w:unhideWhenUsed/>
    <w:rsid w:val="000E5959"/>
    <w:pPr>
      <w:spacing w:before="100" w:beforeAutospacing="1" w:after="100" w:afterAutospacing="1"/>
    </w:pPr>
    <w:rPr>
      <w:rFonts w:ascii="SimSun" w:eastAsia="SimSun" w:hAnsi="SimSun" w:cs="SimSun"/>
      <w:sz w:val="24"/>
      <w:szCs w:val="24"/>
      <w:lang w:val="en-US" w:eastAsia="zh-CN"/>
    </w:rPr>
  </w:style>
  <w:style w:type="character" w:customStyle="1" w:styleId="EXChar">
    <w:name w:val="EX Char"/>
    <w:link w:val="EX"/>
    <w:rsid w:val="000E5959"/>
    <w:rPr>
      <w:lang w:eastAsia="en-US"/>
    </w:rPr>
  </w:style>
  <w:style w:type="character" w:customStyle="1" w:styleId="EditorsNoteChar">
    <w:name w:val="Editor's Note Char"/>
    <w:aliases w:val="EN Char"/>
    <w:link w:val="EditorsNote"/>
    <w:qFormat/>
    <w:rsid w:val="0046724A"/>
    <w:rPr>
      <w:color w:val="FF0000"/>
      <w:lang w:eastAsia="en-US"/>
    </w:rPr>
  </w:style>
  <w:style w:type="character" w:customStyle="1" w:styleId="NOZchn">
    <w:name w:val="NO Zchn"/>
    <w:link w:val="NO"/>
    <w:rsid w:val="00880E28"/>
    <w:rPr>
      <w:lang w:eastAsia="en-US"/>
    </w:rPr>
  </w:style>
  <w:style w:type="character" w:customStyle="1" w:styleId="B1Char">
    <w:name w:val="B1 Char"/>
    <w:link w:val="B1"/>
    <w:qFormat/>
    <w:locked/>
    <w:rsid w:val="00D56C3F"/>
    <w:rPr>
      <w:lang w:eastAsia="en-US"/>
    </w:rPr>
  </w:style>
  <w:style w:type="character" w:customStyle="1" w:styleId="ui-provider">
    <w:name w:val="ui-provider"/>
    <w:basedOn w:val="DefaultParagraphFont"/>
    <w:rsid w:val="00A7096F"/>
  </w:style>
  <w:style w:type="character" w:customStyle="1" w:styleId="NOChar">
    <w:name w:val="NO Char"/>
    <w:qFormat/>
    <w:rsid w:val="007A211F"/>
    <w:rPr>
      <w:rFonts w:ascii="Times New Roman" w:hAnsi="Times New Roman" w:cs="Times New Roman"/>
      <w:kern w:val="0"/>
      <w:sz w:val="20"/>
      <w:szCs w:val="20"/>
      <w:lang w:val="en-GB"/>
      <w14:ligatures w14:val="none"/>
    </w:rPr>
  </w:style>
  <w:style w:type="paragraph" w:styleId="Revision">
    <w:name w:val="Revision"/>
    <w:hidden/>
    <w:uiPriority w:val="99"/>
    <w:semiHidden/>
    <w:rsid w:val="00DC7940"/>
    <w:rPr>
      <w:lang w:eastAsia="en-US"/>
    </w:rPr>
  </w:style>
  <w:style w:type="character" w:customStyle="1" w:styleId="Heading1Char">
    <w:name w:val="Heading 1 Char"/>
    <w:basedOn w:val="DefaultParagraphFont"/>
    <w:link w:val="Heading1"/>
    <w:rsid w:val="0016536A"/>
    <w:rPr>
      <w:rFonts w:ascii="Arial" w:hAnsi="Arial"/>
      <w:sz w:val="36"/>
      <w:lang w:eastAsia="en-US"/>
    </w:rPr>
  </w:style>
  <w:style w:type="character" w:customStyle="1" w:styleId="TFChar">
    <w:name w:val="TF Char"/>
    <w:link w:val="TF"/>
    <w:qFormat/>
    <w:rsid w:val="0096232A"/>
    <w:rPr>
      <w:rFonts w:ascii="Arial" w:hAnsi="Arial"/>
      <w:b/>
      <w:lang w:eastAsia="en-US"/>
    </w:rPr>
  </w:style>
  <w:style w:type="paragraph" w:styleId="ListParagraph">
    <w:name w:val="List Paragraph"/>
    <w:basedOn w:val="Normal"/>
    <w:uiPriority w:val="34"/>
    <w:qFormat/>
    <w:rsid w:val="0096232A"/>
    <w:pPr>
      <w:ind w:left="720"/>
      <w:contextualSpacing/>
    </w:pPr>
    <w:rPr>
      <w:rFonts w:eastAsia="SimSun"/>
    </w:rPr>
  </w:style>
  <w:style w:type="character" w:customStyle="1" w:styleId="Heading2Char">
    <w:name w:val="Heading 2 Char"/>
    <w:link w:val="Heading2"/>
    <w:rsid w:val="00CC60EA"/>
    <w:rPr>
      <w:rFonts w:ascii="Arial" w:hAnsi="Arial"/>
      <w:sz w:val="32"/>
      <w:lang w:eastAsia="en-US"/>
    </w:rPr>
  </w:style>
  <w:style w:type="character" w:customStyle="1" w:styleId="Heading3Char">
    <w:name w:val="Heading 3 Char"/>
    <w:link w:val="Heading3"/>
    <w:rsid w:val="00CC60EA"/>
    <w:rPr>
      <w:rFonts w:ascii="Arial" w:hAnsi="Arial"/>
      <w:sz w:val="28"/>
      <w:lang w:eastAsia="en-US"/>
    </w:rPr>
  </w:style>
  <w:style w:type="paragraph" w:styleId="List">
    <w:name w:val="List"/>
    <w:basedOn w:val="Normal"/>
    <w:rsid w:val="00CC60EA"/>
    <w:pPr>
      <w:ind w:left="283" w:hanging="283"/>
      <w:contextualSpacing/>
    </w:pPr>
    <w:rPr>
      <w:rFonts w:eastAsia="Times New Roman"/>
    </w:rPr>
  </w:style>
  <w:style w:type="character" w:customStyle="1" w:styleId="HeaderChar">
    <w:name w:val="Header Char"/>
    <w:link w:val="Header"/>
    <w:rsid w:val="00CC60EA"/>
    <w:rPr>
      <w:rFonts w:ascii="Arial" w:hAnsi="Arial"/>
      <w:b/>
      <w:noProof/>
      <w:sz w:val="18"/>
      <w:lang w:eastAsia="ja-JP"/>
    </w:rPr>
  </w:style>
  <w:style w:type="character" w:customStyle="1" w:styleId="FooterChar">
    <w:name w:val="Footer Char"/>
    <w:link w:val="Footer"/>
    <w:rsid w:val="00CC60EA"/>
    <w:rPr>
      <w:rFonts w:ascii="Arial" w:hAnsi="Arial"/>
      <w:b/>
      <w:i/>
      <w:noProof/>
      <w:sz w:val="18"/>
      <w:lang w:eastAsia="ja-JP"/>
    </w:rPr>
  </w:style>
  <w:style w:type="character" w:customStyle="1" w:styleId="a">
    <w:name w:val="未解析的提及"/>
    <w:uiPriority w:val="99"/>
    <w:semiHidden/>
    <w:unhideWhenUsed/>
    <w:rsid w:val="00CC60EA"/>
    <w:rPr>
      <w:color w:val="605E5C"/>
      <w:shd w:val="clear" w:color="auto" w:fill="E1DFDD"/>
    </w:rPr>
  </w:style>
  <w:style w:type="character" w:styleId="CommentReference">
    <w:name w:val="annotation reference"/>
    <w:rsid w:val="00CC60EA"/>
    <w:rPr>
      <w:sz w:val="18"/>
      <w:szCs w:val="18"/>
    </w:rPr>
  </w:style>
  <w:style w:type="paragraph" w:styleId="CommentText">
    <w:name w:val="annotation text"/>
    <w:basedOn w:val="Normal"/>
    <w:link w:val="CommentTextChar"/>
    <w:qFormat/>
    <w:rsid w:val="00CC60EA"/>
    <w:rPr>
      <w:rFonts w:eastAsia="Times New Roman"/>
    </w:rPr>
  </w:style>
  <w:style w:type="character" w:customStyle="1" w:styleId="CommentTextChar">
    <w:name w:val="Comment Text Char"/>
    <w:basedOn w:val="DefaultParagraphFont"/>
    <w:link w:val="CommentText"/>
    <w:qFormat/>
    <w:rsid w:val="00CC60EA"/>
    <w:rPr>
      <w:rFonts w:eastAsia="Times New Roman"/>
      <w:lang w:eastAsia="en-US"/>
    </w:rPr>
  </w:style>
  <w:style w:type="paragraph" w:styleId="CommentSubject">
    <w:name w:val="annotation subject"/>
    <w:basedOn w:val="CommentText"/>
    <w:next w:val="CommentText"/>
    <w:link w:val="CommentSubjectChar"/>
    <w:rsid w:val="00CC60EA"/>
    <w:rPr>
      <w:b/>
      <w:bCs/>
    </w:rPr>
  </w:style>
  <w:style w:type="character" w:customStyle="1" w:styleId="CommentSubjectChar">
    <w:name w:val="Comment Subject Char"/>
    <w:basedOn w:val="CommentTextChar"/>
    <w:link w:val="CommentSubject"/>
    <w:rsid w:val="00CC60EA"/>
    <w:rPr>
      <w:rFonts w:eastAsia="Times New Roman"/>
      <w:b/>
      <w:bCs/>
      <w:lang w:eastAsia="en-US"/>
    </w:rPr>
  </w:style>
  <w:style w:type="paragraph" w:styleId="FootnoteText">
    <w:name w:val="footnote text"/>
    <w:basedOn w:val="Normal"/>
    <w:link w:val="FootnoteTextChar"/>
    <w:rsid w:val="00CC60EA"/>
    <w:rPr>
      <w:rFonts w:eastAsia="Times New Roman"/>
    </w:rPr>
  </w:style>
  <w:style w:type="character" w:customStyle="1" w:styleId="FootnoteTextChar">
    <w:name w:val="Footnote Text Char"/>
    <w:basedOn w:val="DefaultParagraphFont"/>
    <w:link w:val="FootnoteText"/>
    <w:rsid w:val="00CC60EA"/>
    <w:rPr>
      <w:rFonts w:eastAsia="Times New Roman"/>
      <w:lang w:eastAsia="en-US"/>
    </w:rPr>
  </w:style>
  <w:style w:type="character" w:styleId="FootnoteReference">
    <w:name w:val="footnote reference"/>
    <w:rsid w:val="00CC60EA"/>
    <w:rPr>
      <w:vertAlign w:val="superscript"/>
    </w:rPr>
  </w:style>
  <w:style w:type="paragraph" w:customStyle="1" w:styleId="CRCoverPage">
    <w:name w:val="CR Cover Page"/>
    <w:rsid w:val="00CC60EA"/>
    <w:pPr>
      <w:spacing w:after="120"/>
    </w:pPr>
    <w:rPr>
      <w:rFonts w:ascii="Arial" w:eastAsia="PMingLiU" w:hAnsi="Arial"/>
      <w:lang w:eastAsia="en-US"/>
    </w:rPr>
  </w:style>
  <w:style w:type="character" w:customStyle="1" w:styleId="THChar">
    <w:name w:val="TH Char"/>
    <w:link w:val="TH"/>
    <w:rsid w:val="002A3515"/>
    <w:rPr>
      <w:rFonts w:ascii="Arial" w:hAnsi="Arial"/>
      <w:b/>
      <w:lang w:eastAsia="en-US"/>
    </w:rPr>
  </w:style>
  <w:style w:type="paragraph" w:styleId="PlainText">
    <w:name w:val="Plain Text"/>
    <w:basedOn w:val="Normal"/>
    <w:link w:val="PlainTextChar"/>
    <w:qFormat/>
    <w:rsid w:val="005A101B"/>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qFormat/>
    <w:rsid w:val="005A101B"/>
    <w:rPr>
      <w:rFonts w:ascii="Courier New" w:eastAsia="SimSun" w:hAnsi="Courier New"/>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9885">
      <w:bodyDiv w:val="1"/>
      <w:marLeft w:val="0"/>
      <w:marRight w:val="0"/>
      <w:marTop w:val="0"/>
      <w:marBottom w:val="0"/>
      <w:divBdr>
        <w:top w:val="none" w:sz="0" w:space="0" w:color="auto"/>
        <w:left w:val="none" w:sz="0" w:space="0" w:color="auto"/>
        <w:bottom w:val="none" w:sz="0" w:space="0" w:color="auto"/>
        <w:right w:val="none" w:sz="0" w:space="0" w:color="auto"/>
      </w:divBdr>
    </w:div>
    <w:div w:id="1174881156">
      <w:bodyDiv w:val="1"/>
      <w:marLeft w:val="0"/>
      <w:marRight w:val="0"/>
      <w:marTop w:val="0"/>
      <w:marBottom w:val="0"/>
      <w:divBdr>
        <w:top w:val="none" w:sz="0" w:space="0" w:color="auto"/>
        <w:left w:val="none" w:sz="0" w:space="0" w:color="auto"/>
        <w:bottom w:val="none" w:sz="0" w:space="0" w:color="auto"/>
        <w:right w:val="none" w:sz="0" w:space="0" w:color="auto"/>
      </w:divBdr>
    </w:div>
    <w:div w:id="14270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librairie.ademe.fr/cadic/7695/pcr_internet_services_provision__english_version.pdf" TargetMode="External"/><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epa.gov/green-power-markets/renewable-energy-certificates-recs"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40C82-B942-472B-9414-198D1CB4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44</Pages>
  <Words>18366</Words>
  <Characters>104826</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122947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CR0009r2</cp:lastModifiedBy>
  <cp:revision>4</cp:revision>
  <cp:lastPrinted>2019-02-25T14:05:00Z</cp:lastPrinted>
  <dcterms:created xsi:type="dcterms:W3CDTF">2023-09-29T07:24:00Z</dcterms:created>
  <dcterms:modified xsi:type="dcterms:W3CDTF">2023-12-21T14:13:00Z</dcterms:modified>
</cp:coreProperties>
</file>