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3DEC" w14:textId="77CDEFC2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10</w:t>
      </w:r>
      <w:r w:rsidR="00420EFA">
        <w:rPr>
          <w:rFonts w:ascii="Arial" w:eastAsia="MS Mincho" w:hAnsi="Arial" w:cs="Arial"/>
          <w:b/>
          <w:sz w:val="24"/>
          <w:szCs w:val="24"/>
          <w:lang w:eastAsia="ja-JP"/>
        </w:rPr>
        <w:t>4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8D05CF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7A6C4E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14:paraId="37928451" w14:textId="33A6D0AC" w:rsidR="008D05CF" w:rsidRPr="000D6532" w:rsidRDefault="00420EFA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Chicago</w:t>
      </w:r>
      <w:r w:rsidR="009309FB" w:rsidRPr="009309FB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USA</w:t>
      </w:r>
      <w:r w:rsidR="009309FB" w:rsidRPr="009309FB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 w:rsidR="00963B09">
        <w:rPr>
          <w:rFonts w:ascii="Arial" w:eastAsia="MS Mincho" w:hAnsi="Arial" w:cs="Arial"/>
          <w:b/>
          <w:sz w:val="24"/>
          <w:szCs w:val="24"/>
          <w:lang w:eastAsia="ja-JP"/>
        </w:rPr>
        <w:t>13</w:t>
      </w:r>
      <w:r w:rsidR="009309FB" w:rsidRPr="009309FB">
        <w:rPr>
          <w:rFonts w:ascii="Arial" w:eastAsia="MS Mincho" w:hAnsi="Arial" w:cs="Arial"/>
          <w:b/>
          <w:sz w:val="24"/>
          <w:szCs w:val="24"/>
          <w:lang w:eastAsia="ja-JP"/>
        </w:rPr>
        <w:t xml:space="preserve"> - </w:t>
      </w:r>
      <w:r w:rsidR="00963B09">
        <w:rPr>
          <w:rFonts w:ascii="Arial" w:eastAsia="MS Mincho" w:hAnsi="Arial" w:cs="Arial"/>
          <w:b/>
          <w:sz w:val="24"/>
          <w:szCs w:val="24"/>
          <w:lang w:eastAsia="ja-JP"/>
        </w:rPr>
        <w:t>17</w:t>
      </w:r>
      <w:r w:rsidR="009309FB" w:rsidRPr="009309FB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963B09">
        <w:rPr>
          <w:rFonts w:ascii="Arial" w:eastAsia="MS Mincho" w:hAnsi="Arial" w:cs="Arial"/>
          <w:b/>
          <w:sz w:val="24"/>
          <w:szCs w:val="24"/>
          <w:lang w:eastAsia="ja-JP"/>
        </w:rPr>
        <w:t>November</w:t>
      </w:r>
      <w:r w:rsidR="009309FB" w:rsidRPr="009309FB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 w:rsidR="007A6C4E">
        <w:rPr>
          <w:rFonts w:ascii="Arial" w:eastAsia="MS Mincho" w:hAnsi="Arial" w:cs="Arial"/>
          <w:i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5852BA05" w:rsidR="0009108F" w:rsidRPr="003C7DC5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val="de-AT"/>
        </w:rPr>
      </w:pPr>
      <w:r w:rsidRPr="003C7DC5">
        <w:rPr>
          <w:rFonts w:ascii="Arial" w:hAnsi="Arial" w:cs="Arial"/>
          <w:b/>
          <w:bCs/>
          <w:lang w:val="de-AT"/>
        </w:rPr>
        <w:t>Source:</w:t>
      </w:r>
      <w:r w:rsidRPr="003C7DC5">
        <w:rPr>
          <w:rFonts w:ascii="Arial" w:hAnsi="Arial" w:cs="Arial"/>
          <w:b/>
          <w:bCs/>
          <w:lang w:val="de-AT"/>
        </w:rPr>
        <w:tab/>
      </w:r>
      <w:r w:rsidR="0005004F" w:rsidRPr="003C7DC5">
        <w:rPr>
          <w:rFonts w:ascii="Arial" w:hAnsi="Arial" w:cs="Arial"/>
          <w:b/>
          <w:bCs/>
          <w:lang w:val="de-AT"/>
        </w:rPr>
        <w:t>Deutsche Telekom AG</w:t>
      </w:r>
      <w:r w:rsidR="003C7DC5" w:rsidRPr="003C7DC5">
        <w:rPr>
          <w:rFonts w:ascii="Arial" w:hAnsi="Arial" w:cs="Arial"/>
          <w:b/>
          <w:bCs/>
          <w:lang w:val="de-AT"/>
        </w:rPr>
        <w:t>, N</w:t>
      </w:r>
      <w:r w:rsidR="003C7DC5">
        <w:rPr>
          <w:rFonts w:ascii="Arial" w:hAnsi="Arial" w:cs="Arial"/>
          <w:b/>
          <w:bCs/>
          <w:lang w:val="de-AT"/>
        </w:rPr>
        <w:t>okia</w:t>
      </w:r>
    </w:p>
    <w:p w14:paraId="4711311D" w14:textId="4184B9EC" w:rsidR="0009108F" w:rsidRPr="0005004F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05004F">
        <w:rPr>
          <w:rFonts w:ascii="Arial" w:hAnsi="Arial" w:cs="Arial"/>
          <w:b/>
          <w:bCs/>
          <w:lang w:val="en-US"/>
        </w:rPr>
        <w:t>pCR Title:</w:t>
      </w:r>
      <w:r w:rsidRPr="0005004F">
        <w:rPr>
          <w:rFonts w:ascii="Arial" w:hAnsi="Arial" w:cs="Arial"/>
          <w:b/>
          <w:bCs/>
          <w:lang w:val="en-US"/>
        </w:rPr>
        <w:tab/>
      </w:r>
      <w:r w:rsidR="0005004F" w:rsidRPr="0005004F">
        <w:rPr>
          <w:rFonts w:ascii="Arial" w:hAnsi="Arial" w:cs="Arial"/>
          <w:b/>
          <w:bCs/>
          <w:lang w:val="en-US"/>
        </w:rPr>
        <w:t xml:space="preserve">Update of </w:t>
      </w:r>
      <w:r w:rsidR="00322793">
        <w:rPr>
          <w:rFonts w:ascii="Arial" w:hAnsi="Arial" w:cs="Arial"/>
          <w:b/>
          <w:bCs/>
          <w:lang w:val="en-US"/>
        </w:rPr>
        <w:t>subclause security</w:t>
      </w:r>
    </w:p>
    <w:p w14:paraId="7996084A" w14:textId="3E410634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TS </w:t>
      </w:r>
      <w:r w:rsidR="0005004F">
        <w:rPr>
          <w:rFonts w:ascii="Arial" w:hAnsi="Arial" w:cs="Arial"/>
          <w:b/>
          <w:bCs/>
        </w:rPr>
        <w:t>22.137 v.1.0.0</w:t>
      </w:r>
    </w:p>
    <w:p w14:paraId="0BC8E829" w14:textId="653CCAE2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B4096E">
        <w:rPr>
          <w:rFonts w:ascii="Arial" w:hAnsi="Arial" w:cs="Arial"/>
          <w:b/>
          <w:bCs/>
        </w:rPr>
        <w:t>7</w:t>
      </w:r>
      <w:r w:rsidRPr="00C524DD">
        <w:rPr>
          <w:rFonts w:ascii="Arial" w:hAnsi="Arial" w:cs="Arial"/>
          <w:b/>
          <w:bCs/>
        </w:rPr>
        <w:t>.</w:t>
      </w:r>
      <w:r w:rsidR="00B4096E">
        <w:rPr>
          <w:rFonts w:ascii="Arial" w:hAnsi="Arial" w:cs="Arial"/>
          <w:b/>
          <w:bCs/>
        </w:rPr>
        <w:t>1.2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266960E4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2A08F5">
        <w:rPr>
          <w:rFonts w:ascii="Arial" w:hAnsi="Arial" w:cs="Arial"/>
          <w:b/>
          <w:bCs/>
        </w:rPr>
        <w:t xml:space="preserve">Vasil Aleksiev, </w:t>
      </w:r>
      <w:r w:rsidR="001D1CD0">
        <w:rPr>
          <w:rFonts w:ascii="Arial" w:hAnsi="Arial" w:cs="Arial"/>
          <w:b/>
          <w:bCs/>
        </w:rPr>
        <w:t>V</w:t>
      </w:r>
      <w:r w:rsidR="002A08F5">
        <w:rPr>
          <w:rFonts w:ascii="Arial" w:hAnsi="Arial" w:cs="Arial"/>
          <w:b/>
          <w:bCs/>
        </w:rPr>
        <w:t>asil</w:t>
      </w:r>
      <w:r w:rsidR="00F31F66">
        <w:rPr>
          <w:rFonts w:ascii="Arial" w:hAnsi="Arial" w:cs="Arial"/>
          <w:b/>
          <w:bCs/>
        </w:rPr>
        <w:t xml:space="preserve"> dot Aleksiev at </w:t>
      </w:r>
      <w:r w:rsidR="002A08F5">
        <w:rPr>
          <w:rFonts w:ascii="Arial" w:hAnsi="Arial" w:cs="Arial"/>
          <w:b/>
          <w:bCs/>
        </w:rPr>
        <w:t>magenta</w:t>
      </w:r>
      <w:r w:rsidR="00F31F66">
        <w:rPr>
          <w:rFonts w:ascii="Arial" w:hAnsi="Arial" w:cs="Arial"/>
          <w:b/>
          <w:bCs/>
        </w:rPr>
        <w:t xml:space="preserve"> dot </w:t>
      </w:r>
      <w:r w:rsidR="002A08F5">
        <w:rPr>
          <w:rFonts w:ascii="Arial" w:hAnsi="Arial" w:cs="Arial"/>
          <w:b/>
          <w:bCs/>
        </w:rPr>
        <w:t>at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6A017748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AD0FD6">
        <w:rPr>
          <w:rFonts w:ascii="Arial" w:eastAsia="Calibri" w:hAnsi="Arial" w:cs="Arial"/>
          <w:i/>
          <w:sz w:val="22"/>
          <w:szCs w:val="22"/>
        </w:rPr>
        <w:t xml:space="preserve">This pCR proposes update of </w:t>
      </w:r>
      <w:r w:rsidR="0072613D">
        <w:rPr>
          <w:rFonts w:ascii="Arial" w:eastAsia="Calibri" w:hAnsi="Arial" w:cs="Arial"/>
          <w:i/>
          <w:sz w:val="22"/>
          <w:szCs w:val="22"/>
        </w:rPr>
        <w:t xml:space="preserve">security functional </w:t>
      </w:r>
      <w:r w:rsidR="00AD0FD6">
        <w:rPr>
          <w:rFonts w:ascii="Arial" w:eastAsia="Calibri" w:hAnsi="Arial" w:cs="Arial"/>
          <w:i/>
          <w:sz w:val="22"/>
          <w:szCs w:val="22"/>
        </w:rPr>
        <w:t>service requirements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B3C84EF" w14:textId="2B5D02DB" w:rsidR="0009108F" w:rsidRPr="0009108F" w:rsidRDefault="00AD0FD6" w:rsidP="0009108F">
      <w:pPr>
        <w:rPr>
          <w:noProof/>
        </w:rPr>
      </w:pPr>
      <w:r>
        <w:rPr>
          <w:noProof/>
        </w:rPr>
        <w:t>At 3GPP SA1#103 additional consolidated potential requirements were agreed</w:t>
      </w:r>
      <w:r w:rsidR="006E04E6">
        <w:rPr>
          <w:noProof/>
        </w:rPr>
        <w:t xml:space="preserve"> and these need to be introduced into normative work.</w:t>
      </w:r>
      <w:r w:rsidR="00545503">
        <w:rPr>
          <w:noProof/>
        </w:rPr>
        <w:t xml:space="preserve"> </w:t>
      </w:r>
    </w:p>
    <w:p w14:paraId="6BC49DFD" w14:textId="77777777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EDD297" w14:textId="549813A6" w:rsidR="0009108F" w:rsidRPr="008A5E86" w:rsidRDefault="00155036" w:rsidP="0009108F">
      <w:pPr>
        <w:rPr>
          <w:noProof/>
          <w:lang w:val="en-US"/>
        </w:rPr>
      </w:pPr>
      <w:r>
        <w:rPr>
          <w:noProof/>
          <w:lang w:val="en-US"/>
        </w:rPr>
        <w:t xml:space="preserve">Adding of the agreed </w:t>
      </w:r>
      <w:r w:rsidR="00685F1C">
        <w:rPr>
          <w:noProof/>
          <w:lang w:val="en-US"/>
        </w:rPr>
        <w:t>security</w:t>
      </w:r>
      <w:r w:rsidR="000E3EEE">
        <w:rPr>
          <w:noProof/>
          <w:lang w:val="en-US"/>
        </w:rPr>
        <w:t xml:space="preserve"> </w:t>
      </w:r>
      <w:r>
        <w:rPr>
          <w:noProof/>
          <w:lang w:val="en-US"/>
        </w:rPr>
        <w:t>CPRs from the FS_Sensing study is needed to finalize normative work.</w:t>
      </w:r>
    </w:p>
    <w:p w14:paraId="0491F502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14:paraId="6E70F031" w14:textId="26F35429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TS </w:t>
      </w:r>
      <w:r w:rsidR="006E04E6">
        <w:rPr>
          <w:noProof/>
          <w:lang w:val="en-US"/>
        </w:rPr>
        <w:t>22.137 v.1.0.0</w:t>
      </w:r>
      <w:r>
        <w:rPr>
          <w:noProof/>
          <w:lang w:val="en-US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452EB895" w14:textId="77777777" w:rsidR="00830945" w:rsidRDefault="00830945" w:rsidP="00830945">
      <w:pPr>
        <w:pStyle w:val="berschrift3"/>
        <w:rPr>
          <w:lang w:eastAsia="en-GB"/>
        </w:rPr>
      </w:pPr>
      <w:bookmarkStart w:id="0" w:name="_Toc144281981"/>
      <w:r w:rsidRPr="00030D28">
        <w:rPr>
          <w:lang w:eastAsia="en-GB"/>
        </w:rPr>
        <w:t>5.2.4</w:t>
      </w:r>
      <w:r w:rsidRPr="00030D28">
        <w:rPr>
          <w:lang w:eastAsia="en-GB"/>
        </w:rPr>
        <w:tab/>
        <w:t>Security</w:t>
      </w:r>
      <w:bookmarkEnd w:id="0"/>
    </w:p>
    <w:p w14:paraId="2C6C090B" w14:textId="77777777" w:rsidR="00830945" w:rsidRPr="00F23621" w:rsidRDefault="00830945" w:rsidP="0083094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030D28">
        <w:rPr>
          <w:rFonts w:eastAsia="SimSun"/>
          <w:lang w:eastAsia="zh-CN"/>
        </w:rPr>
        <w:t>The 5G system shall supp</w:t>
      </w:r>
      <w:r w:rsidRPr="003E325F">
        <w:rPr>
          <w:rFonts w:eastAsia="SimSun"/>
          <w:lang w:eastAsia="zh-CN"/>
        </w:rPr>
        <w:t>ort</w:t>
      </w:r>
      <w:r>
        <w:rPr>
          <w:rFonts w:eastAsia="SimSun"/>
          <w:lang w:eastAsia="zh-CN"/>
        </w:rPr>
        <w:t xml:space="preserve"> encryption</w:t>
      </w:r>
      <w:r w:rsidRPr="003E325F">
        <w:rPr>
          <w:rFonts w:eastAsia="SimSun"/>
          <w:lang w:eastAsia="zh-CN"/>
        </w:rPr>
        <w:t>, integrit</w:t>
      </w:r>
      <w:r w:rsidRPr="00030D28">
        <w:rPr>
          <w:rFonts w:eastAsia="SimSun"/>
          <w:lang w:eastAsia="zh-CN"/>
        </w:rPr>
        <w:t>y protection</w:t>
      </w:r>
      <w:r>
        <w:rPr>
          <w:rFonts w:eastAsia="SimSun"/>
          <w:lang w:eastAsia="zh-CN"/>
        </w:rPr>
        <w:t>, privacy</w:t>
      </w:r>
      <w:r w:rsidRPr="00030D28">
        <w:rPr>
          <w:rFonts w:eastAsia="SimSun"/>
          <w:lang w:eastAsia="zh-CN"/>
        </w:rPr>
        <w:t xml:space="preserve"> of the 3GPP sensing data, non-3GPP sensing data </w:t>
      </w:r>
      <w:r w:rsidRPr="00F23621">
        <w:rPr>
          <w:rFonts w:eastAsia="SimSun"/>
          <w:lang w:eastAsia="zh-CN"/>
        </w:rPr>
        <w:t>and sensing results, to protect the data inside the 5G system.</w:t>
      </w:r>
    </w:p>
    <w:p w14:paraId="47A3A777" w14:textId="77777777" w:rsidR="00830945" w:rsidRPr="00F23621" w:rsidRDefault="00830945" w:rsidP="0083094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F23621">
        <w:rPr>
          <w:rFonts w:eastAsia="SimSun"/>
          <w:lang w:eastAsia="zh-CN"/>
        </w:rPr>
        <w:t>The 5G system shall provide a mechanism to protect identifiable information that can be derived from the 3GPP sensing data from eavesdropping.</w:t>
      </w:r>
    </w:p>
    <w:p w14:paraId="6C5C4A1B" w14:textId="77777777" w:rsidR="00830945" w:rsidRPr="00F23621" w:rsidRDefault="00830945" w:rsidP="00830945">
      <w:pPr>
        <w:overflowPunct w:val="0"/>
        <w:autoSpaceDE w:val="0"/>
        <w:autoSpaceDN w:val="0"/>
        <w:adjustRightInd w:val="0"/>
        <w:textAlignment w:val="baseline"/>
        <w:rPr>
          <w:rFonts w:eastAsia="SimSun"/>
          <w:noProof/>
          <w:lang w:eastAsia="en-GB"/>
        </w:rPr>
      </w:pPr>
      <w:r w:rsidRPr="00F23621">
        <w:rPr>
          <w:rFonts w:eastAsia="SimSun"/>
          <w:noProof/>
          <w:lang w:eastAsia="en-GB"/>
        </w:rPr>
        <w:t xml:space="preserve">The 5G </w:t>
      </w:r>
      <w:r>
        <w:rPr>
          <w:rFonts w:eastAsia="SimSun"/>
          <w:noProof/>
          <w:lang w:eastAsia="en-GB"/>
        </w:rPr>
        <w:t>network</w:t>
      </w:r>
      <w:r w:rsidRPr="00F23621">
        <w:rPr>
          <w:rFonts w:eastAsia="SimSun"/>
          <w:noProof/>
          <w:lang w:eastAsia="en-GB"/>
        </w:rPr>
        <w:t xml:space="preserve"> shall limit the exposure of the sensing</w:t>
      </w:r>
      <w:r>
        <w:rPr>
          <w:rFonts w:eastAsia="SimSun"/>
          <w:noProof/>
          <w:lang w:eastAsia="en-GB"/>
        </w:rPr>
        <w:t xml:space="preserve"> </w:t>
      </w:r>
      <w:r w:rsidRPr="00F23621">
        <w:rPr>
          <w:rFonts w:eastAsia="SimSun"/>
          <w:noProof/>
          <w:lang w:eastAsia="en-GB"/>
        </w:rPr>
        <w:t>results only to</w:t>
      </w:r>
      <w:r>
        <w:rPr>
          <w:rFonts w:eastAsia="SimSun"/>
          <w:noProof/>
          <w:lang w:eastAsia="en-GB"/>
        </w:rPr>
        <w:t xml:space="preserve"> a </w:t>
      </w:r>
      <w:r>
        <w:rPr>
          <w:rFonts w:eastAsia="SimSun" w:hint="eastAsia"/>
          <w:noProof/>
          <w:lang w:eastAsia="zh-CN"/>
        </w:rPr>
        <w:t>t</w:t>
      </w:r>
      <w:r>
        <w:rPr>
          <w:rFonts w:eastAsia="SimSun"/>
          <w:noProof/>
          <w:lang w:eastAsia="zh-CN"/>
        </w:rPr>
        <w:t>rusted</w:t>
      </w:r>
      <w:r w:rsidRPr="00F23621">
        <w:rPr>
          <w:rFonts w:eastAsia="SimSun"/>
          <w:noProof/>
          <w:lang w:eastAsia="en-GB"/>
        </w:rPr>
        <w:t xml:space="preserve"> third</w:t>
      </w:r>
      <w:r>
        <w:rPr>
          <w:rFonts w:eastAsia="SimSun"/>
          <w:noProof/>
          <w:lang w:eastAsia="en-GB"/>
        </w:rPr>
        <w:t>-</w:t>
      </w:r>
      <w:r w:rsidRPr="00F23621">
        <w:rPr>
          <w:rFonts w:eastAsia="SimSun"/>
          <w:noProof/>
          <w:lang w:eastAsia="en-GB"/>
        </w:rPr>
        <w:t>party authorized to receive that sensing results.</w:t>
      </w:r>
    </w:p>
    <w:p w14:paraId="5D19A87A" w14:textId="2B93F1C2" w:rsidR="0009108F" w:rsidRDefault="00830945" w:rsidP="00830945">
      <w:pPr>
        <w:rPr>
          <w:ins w:id="1" w:author="DT1" w:date="2023-10-17T16:13:00Z"/>
          <w:rFonts w:eastAsia="SimSun"/>
          <w:lang w:val="en-US" w:eastAsia="zh-CN"/>
        </w:rPr>
      </w:pPr>
      <w:r w:rsidRPr="00F23621">
        <w:rPr>
          <w:rFonts w:eastAsia="SimSun"/>
          <w:lang w:val="en-US" w:eastAsia="zh-CN"/>
        </w:rPr>
        <w:t>The 5G system shall support appropriate sensing KPIs of 5G wireless sensing for both situations where consent can be obtained, and where it cannot.</w:t>
      </w:r>
    </w:p>
    <w:p w14:paraId="1F0F0966" w14:textId="5E7E740D" w:rsidR="00830945" w:rsidRPr="00FD44A4" w:rsidRDefault="00830945" w:rsidP="00830945">
      <w:pPr>
        <w:rPr>
          <w:noProof/>
          <w:lang w:val="en-US"/>
        </w:rPr>
      </w:pPr>
      <w:ins w:id="2" w:author="DT1" w:date="2023-10-17T16:13:00Z">
        <w:r w:rsidRPr="002043A1">
          <w:t>Subject to regulation and user’s consent, the 5G network may associate sensing results and identity of the user together for further processing for a sensing target that has a UE and the UE is subscribed in the same network.</w:t>
        </w:r>
      </w:ins>
    </w:p>
    <w:p w14:paraId="3C612AE9" w14:textId="1F08E543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661437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661437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1E0B" w14:textId="77777777" w:rsidR="00EB3BAD" w:rsidRDefault="00EB3BAD">
      <w:r>
        <w:separator/>
      </w:r>
    </w:p>
  </w:endnote>
  <w:endnote w:type="continuationSeparator" w:id="0">
    <w:p w14:paraId="4D5884F3" w14:textId="77777777" w:rsidR="00EB3BAD" w:rsidRDefault="00EB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D99C" w14:textId="77777777" w:rsidR="00EB3BAD" w:rsidRDefault="00EB3BAD">
      <w:r>
        <w:separator/>
      </w:r>
    </w:p>
  </w:footnote>
  <w:footnote w:type="continuationSeparator" w:id="0">
    <w:p w14:paraId="7554D28B" w14:textId="77777777" w:rsidR="00EB3BAD" w:rsidRDefault="00EB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T1">
    <w15:presenceInfo w15:providerId="None" w15:userId="DT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004F"/>
    <w:rsid w:val="00051834"/>
    <w:rsid w:val="00054A22"/>
    <w:rsid w:val="00062023"/>
    <w:rsid w:val="000655A6"/>
    <w:rsid w:val="00080512"/>
    <w:rsid w:val="0009108F"/>
    <w:rsid w:val="000A0287"/>
    <w:rsid w:val="000C47C3"/>
    <w:rsid w:val="000D58AB"/>
    <w:rsid w:val="000E3EEE"/>
    <w:rsid w:val="00133525"/>
    <w:rsid w:val="00155036"/>
    <w:rsid w:val="001A4C42"/>
    <w:rsid w:val="001A7420"/>
    <w:rsid w:val="001B6637"/>
    <w:rsid w:val="001C21C3"/>
    <w:rsid w:val="001D02C2"/>
    <w:rsid w:val="001D1CD0"/>
    <w:rsid w:val="001F0C1D"/>
    <w:rsid w:val="001F1132"/>
    <w:rsid w:val="001F168B"/>
    <w:rsid w:val="00224099"/>
    <w:rsid w:val="002347A2"/>
    <w:rsid w:val="00236779"/>
    <w:rsid w:val="002675F0"/>
    <w:rsid w:val="00273425"/>
    <w:rsid w:val="002760EE"/>
    <w:rsid w:val="002A08F5"/>
    <w:rsid w:val="002B6339"/>
    <w:rsid w:val="002E00EE"/>
    <w:rsid w:val="00300FB5"/>
    <w:rsid w:val="003172DC"/>
    <w:rsid w:val="00322793"/>
    <w:rsid w:val="0035462D"/>
    <w:rsid w:val="00356555"/>
    <w:rsid w:val="003765B8"/>
    <w:rsid w:val="0039210E"/>
    <w:rsid w:val="003C3971"/>
    <w:rsid w:val="003C7DC5"/>
    <w:rsid w:val="003D0F36"/>
    <w:rsid w:val="00420EFA"/>
    <w:rsid w:val="00423334"/>
    <w:rsid w:val="004345EC"/>
    <w:rsid w:val="00465515"/>
    <w:rsid w:val="0049751D"/>
    <w:rsid w:val="004C30AC"/>
    <w:rsid w:val="004D3578"/>
    <w:rsid w:val="004E213A"/>
    <w:rsid w:val="004F0988"/>
    <w:rsid w:val="004F3340"/>
    <w:rsid w:val="005237F9"/>
    <w:rsid w:val="0053388B"/>
    <w:rsid w:val="00535773"/>
    <w:rsid w:val="00543E6C"/>
    <w:rsid w:val="00545503"/>
    <w:rsid w:val="00565087"/>
    <w:rsid w:val="00596CD1"/>
    <w:rsid w:val="00597B11"/>
    <w:rsid w:val="005D2E01"/>
    <w:rsid w:val="005D7526"/>
    <w:rsid w:val="005E4BB2"/>
    <w:rsid w:val="005F788A"/>
    <w:rsid w:val="00602AEA"/>
    <w:rsid w:val="00614FDF"/>
    <w:rsid w:val="0063543D"/>
    <w:rsid w:val="00647114"/>
    <w:rsid w:val="00661437"/>
    <w:rsid w:val="00685F1C"/>
    <w:rsid w:val="00687DC4"/>
    <w:rsid w:val="006912E9"/>
    <w:rsid w:val="006A323F"/>
    <w:rsid w:val="006B30D0"/>
    <w:rsid w:val="006C3D95"/>
    <w:rsid w:val="006E04E6"/>
    <w:rsid w:val="006E5C86"/>
    <w:rsid w:val="006F2A36"/>
    <w:rsid w:val="00701116"/>
    <w:rsid w:val="0071174C"/>
    <w:rsid w:val="00713C44"/>
    <w:rsid w:val="0072613D"/>
    <w:rsid w:val="00734A5B"/>
    <w:rsid w:val="0074026F"/>
    <w:rsid w:val="007429F6"/>
    <w:rsid w:val="00744E76"/>
    <w:rsid w:val="00765EA3"/>
    <w:rsid w:val="00774DA4"/>
    <w:rsid w:val="00781F0F"/>
    <w:rsid w:val="007A6C4E"/>
    <w:rsid w:val="007B600E"/>
    <w:rsid w:val="007F0F4A"/>
    <w:rsid w:val="008028A4"/>
    <w:rsid w:val="0082639B"/>
    <w:rsid w:val="00830747"/>
    <w:rsid w:val="00830945"/>
    <w:rsid w:val="008359CD"/>
    <w:rsid w:val="008768CA"/>
    <w:rsid w:val="00881287"/>
    <w:rsid w:val="008C384C"/>
    <w:rsid w:val="008D05CF"/>
    <w:rsid w:val="008E2D68"/>
    <w:rsid w:val="008E6756"/>
    <w:rsid w:val="0090271F"/>
    <w:rsid w:val="00902E23"/>
    <w:rsid w:val="009114D7"/>
    <w:rsid w:val="0091348E"/>
    <w:rsid w:val="00917CCB"/>
    <w:rsid w:val="009309FB"/>
    <w:rsid w:val="00933FB0"/>
    <w:rsid w:val="00942EC2"/>
    <w:rsid w:val="00957229"/>
    <w:rsid w:val="00963B09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D0FD6"/>
    <w:rsid w:val="00AE65E2"/>
    <w:rsid w:val="00AF1460"/>
    <w:rsid w:val="00B15449"/>
    <w:rsid w:val="00B3391E"/>
    <w:rsid w:val="00B4096E"/>
    <w:rsid w:val="00B51CAA"/>
    <w:rsid w:val="00B771A3"/>
    <w:rsid w:val="00B93086"/>
    <w:rsid w:val="00BA19ED"/>
    <w:rsid w:val="00BA4B8D"/>
    <w:rsid w:val="00BC0F7D"/>
    <w:rsid w:val="00BD150B"/>
    <w:rsid w:val="00BD7D31"/>
    <w:rsid w:val="00BE3255"/>
    <w:rsid w:val="00BE7BF9"/>
    <w:rsid w:val="00BF128E"/>
    <w:rsid w:val="00BF1D5D"/>
    <w:rsid w:val="00C074DD"/>
    <w:rsid w:val="00C1496A"/>
    <w:rsid w:val="00C33079"/>
    <w:rsid w:val="00C45231"/>
    <w:rsid w:val="00C551FF"/>
    <w:rsid w:val="00C601C7"/>
    <w:rsid w:val="00C72833"/>
    <w:rsid w:val="00C80F1D"/>
    <w:rsid w:val="00C91962"/>
    <w:rsid w:val="00C93F40"/>
    <w:rsid w:val="00CA3D0C"/>
    <w:rsid w:val="00D11E4E"/>
    <w:rsid w:val="00D175AF"/>
    <w:rsid w:val="00D3137C"/>
    <w:rsid w:val="00D57972"/>
    <w:rsid w:val="00D675A9"/>
    <w:rsid w:val="00D738D6"/>
    <w:rsid w:val="00D755EB"/>
    <w:rsid w:val="00D76048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AEF"/>
    <w:rsid w:val="00DF2B1F"/>
    <w:rsid w:val="00DF62CD"/>
    <w:rsid w:val="00E16509"/>
    <w:rsid w:val="00E44582"/>
    <w:rsid w:val="00E77645"/>
    <w:rsid w:val="00EA15B0"/>
    <w:rsid w:val="00EA5EA7"/>
    <w:rsid w:val="00EB3BAD"/>
    <w:rsid w:val="00EC4A25"/>
    <w:rsid w:val="00EF608C"/>
    <w:rsid w:val="00EF788C"/>
    <w:rsid w:val="00F025A2"/>
    <w:rsid w:val="00F04712"/>
    <w:rsid w:val="00F13360"/>
    <w:rsid w:val="00F22EC7"/>
    <w:rsid w:val="00F31F66"/>
    <w:rsid w:val="00F325C8"/>
    <w:rsid w:val="00F653B8"/>
    <w:rsid w:val="00F9008D"/>
    <w:rsid w:val="00FA1266"/>
    <w:rsid w:val="00FC1192"/>
    <w:rsid w:val="00FC3E22"/>
    <w:rsid w:val="00FC55FF"/>
    <w:rsid w:val="00FD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C601C7"/>
    <w:rPr>
      <w:color w:val="FF0000"/>
      <w:lang w:eastAsia="en-US"/>
    </w:rPr>
  </w:style>
  <w:style w:type="paragraph" w:styleId="berarbeitung">
    <w:name w:val="Revision"/>
    <w:hidden/>
    <w:uiPriority w:val="99"/>
    <w:semiHidden/>
    <w:rsid w:val="003921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1651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DT1</cp:lastModifiedBy>
  <cp:revision>50</cp:revision>
  <cp:lastPrinted>2019-02-25T14:05:00Z</cp:lastPrinted>
  <dcterms:created xsi:type="dcterms:W3CDTF">2023-10-17T11:49:00Z</dcterms:created>
  <dcterms:modified xsi:type="dcterms:W3CDTF">2023-10-23T10:14:00Z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2023-10-17T11:52:48Z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f3c4c552-2b2f-4987-814a-e42f8b08b1bb</vt:lpwstr>
  </property>
  <property fmtid="{D5CDD505-2E9C-101B-9397-08002B2CF9AE}" pid="8" name="MSIP_Label_55339bf0-f345-473a-9ec8-6ca7c8197055_ContentBits">
    <vt:lpwstr>0</vt:lpwstr>
  </property>
</Properties>
</file>