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77CDEFC2"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10</w:t>
      </w:r>
      <w:r w:rsidR="00420EFA">
        <w:rPr>
          <w:rFonts w:ascii="Arial" w:eastAsia="MS Mincho" w:hAnsi="Arial" w:cs="Arial"/>
          <w:b/>
          <w:sz w:val="24"/>
          <w:szCs w:val="24"/>
          <w:lang w:eastAsia="ja-JP"/>
        </w:rPr>
        <w:t>4</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7A6C4E">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xxxx</w:t>
      </w:r>
    </w:p>
    <w:p w14:paraId="37928451" w14:textId="33A6D0AC" w:rsidR="008D05CF" w:rsidRPr="000D6532" w:rsidRDefault="00420EFA"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Chicago</w:t>
      </w:r>
      <w:r w:rsidR="009309FB" w:rsidRPr="009309FB">
        <w:rPr>
          <w:rFonts w:ascii="Arial" w:eastAsia="MS Mincho" w:hAnsi="Arial" w:cs="Arial"/>
          <w:b/>
          <w:sz w:val="24"/>
          <w:szCs w:val="24"/>
          <w:lang w:eastAsia="ja-JP"/>
        </w:rPr>
        <w:t xml:space="preserve">, </w:t>
      </w:r>
      <w:r>
        <w:rPr>
          <w:rFonts w:ascii="Arial" w:eastAsia="MS Mincho" w:hAnsi="Arial" w:cs="Arial"/>
          <w:b/>
          <w:sz w:val="24"/>
          <w:szCs w:val="24"/>
          <w:lang w:eastAsia="ja-JP"/>
        </w:rPr>
        <w:t>USA</w:t>
      </w:r>
      <w:r w:rsidR="009309FB" w:rsidRPr="009309FB">
        <w:rPr>
          <w:rFonts w:ascii="Arial" w:eastAsia="MS Mincho" w:hAnsi="Arial" w:cs="Arial"/>
          <w:b/>
          <w:sz w:val="24"/>
          <w:szCs w:val="24"/>
          <w:lang w:eastAsia="ja-JP"/>
        </w:rPr>
        <w:t xml:space="preserve">, </w:t>
      </w:r>
      <w:r w:rsidR="00963B09">
        <w:rPr>
          <w:rFonts w:ascii="Arial" w:eastAsia="MS Mincho" w:hAnsi="Arial" w:cs="Arial"/>
          <w:b/>
          <w:sz w:val="24"/>
          <w:szCs w:val="24"/>
          <w:lang w:eastAsia="ja-JP"/>
        </w:rPr>
        <w:t>13</w:t>
      </w:r>
      <w:r w:rsidR="009309FB" w:rsidRPr="009309FB">
        <w:rPr>
          <w:rFonts w:ascii="Arial" w:eastAsia="MS Mincho" w:hAnsi="Arial" w:cs="Arial"/>
          <w:b/>
          <w:sz w:val="24"/>
          <w:szCs w:val="24"/>
          <w:lang w:eastAsia="ja-JP"/>
        </w:rPr>
        <w:t xml:space="preserve"> - </w:t>
      </w:r>
      <w:r w:rsidR="00963B09">
        <w:rPr>
          <w:rFonts w:ascii="Arial" w:eastAsia="MS Mincho" w:hAnsi="Arial" w:cs="Arial"/>
          <w:b/>
          <w:sz w:val="24"/>
          <w:szCs w:val="24"/>
          <w:lang w:eastAsia="ja-JP"/>
        </w:rPr>
        <w:t>17</w:t>
      </w:r>
      <w:r w:rsidR="009309FB" w:rsidRPr="009309FB">
        <w:rPr>
          <w:rFonts w:ascii="Arial" w:eastAsia="MS Mincho" w:hAnsi="Arial" w:cs="Arial"/>
          <w:b/>
          <w:sz w:val="24"/>
          <w:szCs w:val="24"/>
          <w:lang w:eastAsia="ja-JP"/>
        </w:rPr>
        <w:t xml:space="preserve"> </w:t>
      </w:r>
      <w:r w:rsidR="00963B09">
        <w:rPr>
          <w:rFonts w:ascii="Arial" w:eastAsia="MS Mincho" w:hAnsi="Arial" w:cs="Arial"/>
          <w:b/>
          <w:sz w:val="24"/>
          <w:szCs w:val="24"/>
          <w:lang w:eastAsia="ja-JP"/>
        </w:rPr>
        <w:t>November</w:t>
      </w:r>
      <w:r w:rsidR="009309FB" w:rsidRPr="009309FB">
        <w:rPr>
          <w:rFonts w:ascii="Arial" w:eastAsia="MS Mincho" w:hAnsi="Arial" w:cs="Arial"/>
          <w:b/>
          <w:sz w:val="24"/>
          <w:szCs w:val="24"/>
          <w:lang w:eastAsia="ja-JP"/>
        </w:rPr>
        <w:t xml:space="preserve"> 2023</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7A6C4E">
        <w:rPr>
          <w:rFonts w:ascii="Arial" w:eastAsia="MS Mincho" w:hAnsi="Arial" w:cs="Arial"/>
          <w:i/>
          <w:sz w:val="24"/>
          <w:szCs w:val="24"/>
          <w:lang w:eastAsia="ja-JP"/>
        </w:rPr>
        <w:t>3</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C99644F" w:rsidR="0009108F" w:rsidRPr="00F20A11" w:rsidRDefault="0009108F" w:rsidP="0009108F">
      <w:pPr>
        <w:spacing w:after="120"/>
        <w:ind w:left="1985" w:hanging="1985"/>
        <w:rPr>
          <w:rFonts w:ascii="Arial" w:hAnsi="Arial" w:cs="Arial"/>
          <w:b/>
          <w:bCs/>
          <w:lang w:val="en-US"/>
        </w:rPr>
      </w:pPr>
      <w:r w:rsidRPr="00F20A11">
        <w:rPr>
          <w:rFonts w:ascii="Arial" w:hAnsi="Arial" w:cs="Arial"/>
          <w:b/>
          <w:bCs/>
          <w:lang w:val="en-US"/>
        </w:rPr>
        <w:t>Source:</w:t>
      </w:r>
      <w:r w:rsidRPr="00F20A11">
        <w:rPr>
          <w:rFonts w:ascii="Arial" w:hAnsi="Arial" w:cs="Arial"/>
          <w:b/>
          <w:bCs/>
          <w:lang w:val="en-US"/>
        </w:rPr>
        <w:tab/>
      </w:r>
      <w:r w:rsidR="0005004F" w:rsidRPr="00F20A11">
        <w:rPr>
          <w:rFonts w:ascii="Arial" w:hAnsi="Arial" w:cs="Arial"/>
          <w:b/>
          <w:bCs/>
          <w:lang w:val="en-US"/>
        </w:rPr>
        <w:t>Deutsche Telekom AG</w:t>
      </w:r>
      <w:r w:rsidR="00FC420A" w:rsidRPr="00F20A11">
        <w:rPr>
          <w:rFonts w:ascii="Arial" w:hAnsi="Arial" w:cs="Arial"/>
          <w:b/>
          <w:bCs/>
          <w:lang w:val="en-US"/>
        </w:rPr>
        <w:t>, Nokia</w:t>
      </w:r>
    </w:p>
    <w:p w14:paraId="4711311D" w14:textId="64E80A1F" w:rsidR="0009108F" w:rsidRPr="0005004F" w:rsidRDefault="0009108F" w:rsidP="0009108F">
      <w:pPr>
        <w:spacing w:after="120"/>
        <w:ind w:left="1985" w:hanging="1985"/>
        <w:rPr>
          <w:rFonts w:ascii="Arial" w:hAnsi="Arial" w:cs="Arial"/>
          <w:b/>
          <w:bCs/>
          <w:lang w:val="en-US"/>
        </w:rPr>
      </w:pPr>
      <w:r w:rsidRPr="0005004F">
        <w:rPr>
          <w:rFonts w:ascii="Arial" w:hAnsi="Arial" w:cs="Arial"/>
          <w:b/>
          <w:bCs/>
          <w:lang w:val="en-US"/>
        </w:rPr>
        <w:t>pCR Title:</w:t>
      </w:r>
      <w:r w:rsidRPr="0005004F">
        <w:rPr>
          <w:rFonts w:ascii="Arial" w:hAnsi="Arial" w:cs="Arial"/>
          <w:b/>
          <w:bCs/>
          <w:lang w:val="en-US"/>
        </w:rPr>
        <w:tab/>
      </w:r>
      <w:r w:rsidR="0005004F" w:rsidRPr="0005004F">
        <w:rPr>
          <w:rFonts w:ascii="Arial" w:hAnsi="Arial" w:cs="Arial"/>
          <w:b/>
          <w:bCs/>
          <w:lang w:val="en-US"/>
        </w:rPr>
        <w:t>Update of g</w:t>
      </w:r>
      <w:r w:rsidR="0005004F">
        <w:rPr>
          <w:rFonts w:ascii="Arial" w:hAnsi="Arial" w:cs="Arial"/>
          <w:b/>
          <w:bCs/>
          <w:lang w:val="en-US"/>
        </w:rPr>
        <w:t xml:space="preserve">eneral </w:t>
      </w:r>
      <w:r w:rsidR="00FC55FF">
        <w:rPr>
          <w:rFonts w:ascii="Arial" w:hAnsi="Arial" w:cs="Arial"/>
          <w:b/>
          <w:bCs/>
          <w:lang w:val="en-US"/>
        </w:rPr>
        <w:t xml:space="preserve">functional </w:t>
      </w:r>
      <w:r w:rsidR="0005004F">
        <w:rPr>
          <w:rFonts w:ascii="Arial" w:hAnsi="Arial" w:cs="Arial"/>
          <w:b/>
          <w:bCs/>
          <w:lang w:val="en-US"/>
        </w:rPr>
        <w:t>service requirements</w:t>
      </w:r>
    </w:p>
    <w:p w14:paraId="7996084A" w14:textId="3E410634"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TS </w:t>
      </w:r>
      <w:r w:rsidR="0005004F">
        <w:rPr>
          <w:rFonts w:ascii="Arial" w:hAnsi="Arial" w:cs="Arial"/>
          <w:b/>
          <w:bCs/>
        </w:rPr>
        <w:t>22.137 v.1.0.0</w:t>
      </w:r>
    </w:p>
    <w:p w14:paraId="0BC8E829" w14:textId="653CCAE2"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B4096E">
        <w:rPr>
          <w:rFonts w:ascii="Arial" w:hAnsi="Arial" w:cs="Arial"/>
          <w:b/>
          <w:bCs/>
        </w:rPr>
        <w:t>7</w:t>
      </w:r>
      <w:r w:rsidRPr="00C524DD">
        <w:rPr>
          <w:rFonts w:ascii="Arial" w:hAnsi="Arial" w:cs="Arial"/>
          <w:b/>
          <w:bCs/>
        </w:rPr>
        <w:t>.</w:t>
      </w:r>
      <w:r w:rsidR="00B4096E">
        <w:rPr>
          <w:rFonts w:ascii="Arial" w:hAnsi="Arial" w:cs="Arial"/>
          <w:b/>
          <w:bCs/>
        </w:rPr>
        <w:t>1.2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66960E4"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2A08F5">
        <w:rPr>
          <w:rFonts w:ascii="Arial" w:hAnsi="Arial" w:cs="Arial"/>
          <w:b/>
          <w:bCs/>
        </w:rPr>
        <w:t xml:space="preserve">Vasil Aleksiev, </w:t>
      </w:r>
      <w:r w:rsidR="001D1CD0">
        <w:rPr>
          <w:rFonts w:ascii="Arial" w:hAnsi="Arial" w:cs="Arial"/>
          <w:b/>
          <w:bCs/>
        </w:rPr>
        <w:t>V</w:t>
      </w:r>
      <w:r w:rsidR="002A08F5">
        <w:rPr>
          <w:rFonts w:ascii="Arial" w:hAnsi="Arial" w:cs="Arial"/>
          <w:b/>
          <w:bCs/>
        </w:rPr>
        <w:t>asil</w:t>
      </w:r>
      <w:r w:rsidR="00F31F66">
        <w:rPr>
          <w:rFonts w:ascii="Arial" w:hAnsi="Arial" w:cs="Arial"/>
          <w:b/>
          <w:bCs/>
        </w:rPr>
        <w:t xml:space="preserve"> dot Aleksiev at </w:t>
      </w:r>
      <w:r w:rsidR="002A08F5">
        <w:rPr>
          <w:rFonts w:ascii="Arial" w:hAnsi="Arial" w:cs="Arial"/>
          <w:b/>
          <w:bCs/>
        </w:rPr>
        <w:t>magenta</w:t>
      </w:r>
      <w:r w:rsidR="00F31F66">
        <w:rPr>
          <w:rFonts w:ascii="Arial" w:hAnsi="Arial" w:cs="Arial"/>
          <w:b/>
          <w:bCs/>
        </w:rPr>
        <w:t xml:space="preserve"> dot </w:t>
      </w:r>
      <w:r w:rsidR="002A08F5">
        <w:rPr>
          <w:rFonts w:ascii="Arial" w:hAnsi="Arial" w:cs="Arial"/>
          <w:b/>
          <w:bCs/>
        </w:rPr>
        <w:t>at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62920F3"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D0FD6">
        <w:rPr>
          <w:rFonts w:ascii="Arial" w:eastAsia="Calibri" w:hAnsi="Arial" w:cs="Arial"/>
          <w:i/>
          <w:sz w:val="22"/>
          <w:szCs w:val="22"/>
        </w:rPr>
        <w:t>This pCR proposes update of general service requirements</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7D9A66F9" w14:textId="77777777" w:rsidR="001B539B" w:rsidRDefault="00AD0FD6" w:rsidP="0009108F">
      <w:pPr>
        <w:rPr>
          <w:noProof/>
        </w:rPr>
      </w:pPr>
      <w:r>
        <w:rPr>
          <w:noProof/>
        </w:rPr>
        <w:t>At 3GPP SA1#103 additional consolidated potential requirements were agreed</w:t>
      </w:r>
      <w:r w:rsidR="006E04E6">
        <w:rPr>
          <w:noProof/>
        </w:rPr>
        <w:t xml:space="preserve"> and these need to be introduced into normative work.</w:t>
      </w:r>
      <w:r w:rsidR="00545503">
        <w:rPr>
          <w:noProof/>
        </w:rPr>
        <w:t xml:space="preserve"> </w:t>
      </w:r>
    </w:p>
    <w:p w14:paraId="4B3C84EF" w14:textId="540276F5" w:rsidR="0009108F" w:rsidRDefault="00545503" w:rsidP="0009108F">
      <w:pPr>
        <w:rPr>
          <w:noProof/>
        </w:rPr>
      </w:pPr>
      <w:r>
        <w:rPr>
          <w:noProof/>
        </w:rPr>
        <w:t>It is important also to align clause 5 with the scope of the sensing specification</w:t>
      </w:r>
      <w:r w:rsidR="000A0287">
        <w:rPr>
          <w:noProof/>
        </w:rPr>
        <w:t xml:space="preserve"> and </w:t>
      </w:r>
      <w:r w:rsidR="00B51CAA">
        <w:rPr>
          <w:noProof/>
        </w:rPr>
        <w:t>use</w:t>
      </w:r>
      <w:r w:rsidR="000A0287">
        <w:rPr>
          <w:noProof/>
        </w:rPr>
        <w:t xml:space="preserve"> functional requirements</w:t>
      </w:r>
      <w:r w:rsidR="00B771A3">
        <w:rPr>
          <w:noProof/>
        </w:rPr>
        <w:t xml:space="preserve"> in the heading</w:t>
      </w:r>
      <w:r w:rsidR="000A0287">
        <w:rPr>
          <w:noProof/>
        </w:rPr>
        <w:t>.</w:t>
      </w:r>
    </w:p>
    <w:p w14:paraId="28319E06" w14:textId="03E48EAA" w:rsidR="001B539B" w:rsidRPr="0009108F" w:rsidRDefault="001B539B" w:rsidP="0009108F">
      <w:pPr>
        <w:rPr>
          <w:noProof/>
        </w:rPr>
      </w:pPr>
      <w:r>
        <w:rPr>
          <w:noProof/>
        </w:rPr>
        <w:t>Usage of unlicensed spectrum depends on local regulation and that is why there is also proposal to update the related requirement with adding “subject to local regulation” in it.</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49283C61" w:rsidR="0009108F" w:rsidRPr="008A5E86" w:rsidRDefault="00155036" w:rsidP="0009108F">
      <w:pPr>
        <w:rPr>
          <w:noProof/>
          <w:lang w:val="en-US"/>
        </w:rPr>
      </w:pPr>
      <w:r>
        <w:rPr>
          <w:noProof/>
          <w:lang w:val="en-US"/>
        </w:rPr>
        <w:t xml:space="preserve">Adding of the agreed </w:t>
      </w:r>
      <w:r w:rsidR="000E3EEE">
        <w:rPr>
          <w:noProof/>
          <w:lang w:val="en-US"/>
        </w:rPr>
        <w:t xml:space="preserve">general </w:t>
      </w:r>
      <w:r>
        <w:rPr>
          <w:noProof/>
          <w:lang w:val="en-US"/>
        </w:rPr>
        <w:t>CPRs from the FS_Sensing study in general subsection is needed to finalize normative work.</w:t>
      </w:r>
    </w:p>
    <w:p w14:paraId="0491F502" w14:textId="77777777" w:rsidR="0009108F" w:rsidRPr="0009108F" w:rsidRDefault="0009108F" w:rsidP="0009108F">
      <w:pPr>
        <w:pStyle w:val="CRCoverPage"/>
        <w:rPr>
          <w:b/>
          <w:noProof/>
        </w:rPr>
      </w:pPr>
      <w:r w:rsidRPr="0009108F">
        <w:rPr>
          <w:b/>
          <w:noProof/>
        </w:rPr>
        <w:t>4. Proposal</w:t>
      </w:r>
    </w:p>
    <w:p w14:paraId="6E70F031" w14:textId="26F35429" w:rsidR="0009108F" w:rsidRPr="008A5E86" w:rsidRDefault="0009108F" w:rsidP="0009108F">
      <w:pPr>
        <w:rPr>
          <w:noProof/>
          <w:lang w:val="en-US"/>
        </w:rPr>
      </w:pPr>
      <w:r w:rsidRPr="00D658A3">
        <w:rPr>
          <w:noProof/>
          <w:lang w:val="en-US"/>
        </w:rPr>
        <w:t xml:space="preserve">It is proposed to agree the following changes to 3GPP TS </w:t>
      </w:r>
      <w:r w:rsidR="006E04E6">
        <w:rPr>
          <w:noProof/>
          <w:lang w:val="en-US"/>
        </w:rPr>
        <w:t>22.137 v.1.0.0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29D04DA3" w14:textId="1295A7A9" w:rsidR="0082639B" w:rsidRPr="004D3578" w:rsidRDefault="0082639B" w:rsidP="0082639B">
      <w:pPr>
        <w:pStyle w:val="berschrift1"/>
      </w:pPr>
      <w:bookmarkStart w:id="0" w:name="_Toc144281975"/>
      <w:bookmarkStart w:id="1" w:name="_Toc144281977"/>
      <w:r>
        <w:t>5</w:t>
      </w:r>
      <w:r w:rsidRPr="004D3578">
        <w:tab/>
      </w:r>
      <w:r>
        <w:t xml:space="preserve">5G </w:t>
      </w:r>
      <w:r>
        <w:rPr>
          <w:rFonts w:hint="eastAsia"/>
          <w:lang w:eastAsia="zh-CN"/>
        </w:rPr>
        <w:t>wireless</w:t>
      </w:r>
      <w:r>
        <w:t xml:space="preserve"> sensing service </w:t>
      </w:r>
      <w:ins w:id="2" w:author="DT1" w:date="2023-10-17T15:25:00Z">
        <w:r w:rsidR="00FC55FF">
          <w:t xml:space="preserve">functional </w:t>
        </w:r>
      </w:ins>
      <w:r>
        <w:t>requirements</w:t>
      </w:r>
      <w:bookmarkEnd w:id="0"/>
    </w:p>
    <w:p w14:paraId="373F31F8" w14:textId="77777777" w:rsidR="0082639B" w:rsidRPr="004D3578" w:rsidRDefault="0082639B" w:rsidP="0082639B">
      <w:pPr>
        <w:pStyle w:val="berschrift2"/>
      </w:pPr>
      <w:bookmarkStart w:id="3" w:name="_Toc144281976"/>
      <w:r>
        <w:t>5</w:t>
      </w:r>
      <w:r w:rsidRPr="004D3578">
        <w:t>.1</w:t>
      </w:r>
      <w:r w:rsidRPr="004D3578">
        <w:tab/>
      </w:r>
      <w:r>
        <w:t>Description</w:t>
      </w:r>
      <w:bookmarkEnd w:id="3"/>
    </w:p>
    <w:p w14:paraId="0E6CC313" w14:textId="77777777" w:rsidR="0082639B" w:rsidRDefault="0082639B" w:rsidP="0082639B">
      <w:r>
        <w:t>The 5G system is expected to meet the service requirements for 5G wireless sensing service, which provides capabilities for sensing one or more objects in the environment, monitoring environmental conditions, and human motion and gestures to enable more diversified applications.</w:t>
      </w:r>
    </w:p>
    <w:p w14:paraId="7D846A6B" w14:textId="77777777" w:rsidR="0082639B" w:rsidRDefault="0082639B" w:rsidP="0082639B">
      <w:pPr>
        <w:rPr>
          <w:noProof/>
        </w:rPr>
      </w:pPr>
      <w:r>
        <w:rPr>
          <w:noProof/>
        </w:rPr>
        <w:t>The 5G wireless sensing service includes the collection of 3GPP sensing data, secure delivery of the 3GPP sensing data for processing, and secure exposure of the sensing result to trusted third-party. In some scenarios, non-3GPP sensing data can also be used to improve 3GPP sensing service.</w:t>
      </w:r>
    </w:p>
    <w:p w14:paraId="5BF385C1" w14:textId="77777777" w:rsidR="0082639B" w:rsidRDefault="0082639B" w:rsidP="0082639B">
      <w:r>
        <w:rPr>
          <w:color w:val="000000"/>
          <w:shd w:val="clear" w:color="auto" w:fill="FFFFFF"/>
        </w:rPr>
        <w:t>It is important to consider energy efficient sensing operations which can include</w:t>
      </w:r>
      <w:r>
        <w:rPr>
          <w:b/>
          <w:bCs/>
          <w:color w:val="000000"/>
          <w:shd w:val="clear" w:color="auto" w:fill="FFFFFF"/>
        </w:rPr>
        <w:t> </w:t>
      </w:r>
      <w:r>
        <w:rPr>
          <w:color w:val="000000"/>
          <w:shd w:val="clear" w:color="auto" w:fill="FFFFFF"/>
        </w:rPr>
        <w:t>temporarily disabling sensing transmitters and receivers that are not involved in sensing and communication operations or adjusting the sensing operation parameters (e.g., sensing frequency) to minimize energy consumption</w:t>
      </w:r>
      <w:r w:rsidRPr="000857FC">
        <w:rPr>
          <w:rFonts w:eastAsia="SimSun"/>
          <w:color w:val="000000"/>
          <w:lang w:eastAsia="zh-CN"/>
        </w:rPr>
        <w:t>.</w:t>
      </w:r>
      <w:r>
        <w:rPr>
          <w:rFonts w:eastAsia="SimSun"/>
          <w:color w:val="000000"/>
          <w:lang w:eastAsia="zh-CN"/>
        </w:rPr>
        <w:t xml:space="preserve"> Furthermore,</w:t>
      </w:r>
      <w:r w:rsidRPr="000857FC">
        <w:t xml:space="preserve"> the coordination between the</w:t>
      </w:r>
      <w:r>
        <w:t xml:space="preserve"> sensing transmitters/receivers</w:t>
      </w:r>
      <w:r w:rsidRPr="000857FC">
        <w:t xml:space="preserve"> </w:t>
      </w:r>
      <w:r>
        <w:t xml:space="preserve">is expected to be considered for </w:t>
      </w:r>
      <w:r w:rsidRPr="000857FC">
        <w:t>interference</w:t>
      </w:r>
      <w:r>
        <w:t xml:space="preserve"> management</w:t>
      </w:r>
      <w:r w:rsidRPr="000857FC">
        <w:t>.</w:t>
      </w:r>
    </w:p>
    <w:p w14:paraId="285F12C2" w14:textId="77777777" w:rsidR="0082639B" w:rsidRDefault="0082639B" w:rsidP="0082639B">
      <w:pPr>
        <w:rPr>
          <w:rFonts w:eastAsia="SimSun"/>
          <w:color w:val="000000"/>
          <w:lang w:eastAsia="zh-CN"/>
        </w:rPr>
      </w:pPr>
      <w:r>
        <w:rPr>
          <w:lang w:val="en-US"/>
        </w:rPr>
        <w:lastRenderedPageBreak/>
        <w:t>When introducing sensing technology as a new 3GPP system capability, new considerations on authorization for service access and operation access, data</w:t>
      </w:r>
      <w:r>
        <w:rPr>
          <w:noProof/>
        </w:rPr>
        <w:t xml:space="preserve"> confidentiality, </w:t>
      </w:r>
      <w:r>
        <w:rPr>
          <w:lang w:val="en-US"/>
        </w:rPr>
        <w:t>data</w:t>
      </w:r>
      <w:r>
        <w:rPr>
          <w:noProof/>
        </w:rPr>
        <w:t xml:space="preserve"> integrity</w:t>
      </w:r>
      <w:r w:rsidRPr="00BD0C23">
        <w:rPr>
          <w:noProof/>
        </w:rPr>
        <w:t xml:space="preserve">, </w:t>
      </w:r>
      <w:r>
        <w:rPr>
          <w:noProof/>
        </w:rPr>
        <w:t xml:space="preserve">and user privacy are </w:t>
      </w:r>
      <w:r>
        <w:rPr>
          <w:lang w:val="en-US"/>
        </w:rPr>
        <w:t>needed, to ensure that these aspects are taken into account when deriving service requirements.</w:t>
      </w:r>
    </w:p>
    <w:p w14:paraId="625F678E" w14:textId="77777777" w:rsidR="0082639B" w:rsidRPr="004D3578" w:rsidRDefault="0082639B" w:rsidP="0082639B">
      <w:r>
        <w:t>The following requirements provide guidance on specific 5G wireless sensing capabilities.</w:t>
      </w:r>
    </w:p>
    <w:p w14:paraId="2D529640" w14:textId="02D2066B" w:rsidR="00C601C7" w:rsidRDefault="00C601C7" w:rsidP="00C601C7">
      <w:pPr>
        <w:pStyle w:val="berschrift2"/>
      </w:pPr>
      <w:r>
        <w:t>5</w:t>
      </w:r>
      <w:r w:rsidRPr="004D3578">
        <w:t>.2</w:t>
      </w:r>
      <w:r w:rsidRPr="004D3578">
        <w:tab/>
      </w:r>
      <w:del w:id="4" w:author="DT1" w:date="2023-10-17T15:25:00Z">
        <w:r w:rsidDel="00FC55FF">
          <w:delText>Service r</w:delText>
        </w:r>
      </w:del>
      <w:ins w:id="5" w:author="DT1" w:date="2023-10-17T15:25:00Z">
        <w:r w:rsidR="00FC55FF">
          <w:t>R</w:t>
        </w:r>
      </w:ins>
      <w:r>
        <w:t>equirements</w:t>
      </w:r>
      <w:bookmarkEnd w:id="1"/>
    </w:p>
    <w:p w14:paraId="545AEC9E" w14:textId="77777777" w:rsidR="00C601C7" w:rsidRDefault="00C601C7" w:rsidP="00C601C7">
      <w:pPr>
        <w:pStyle w:val="berschrift3"/>
        <w:rPr>
          <w:lang w:eastAsia="en-GB"/>
        </w:rPr>
      </w:pPr>
      <w:bookmarkStart w:id="6" w:name="_Toc144281978"/>
      <w:r w:rsidRPr="00030D28">
        <w:rPr>
          <w:lang w:eastAsia="en-GB"/>
        </w:rPr>
        <w:t>5.2.</w:t>
      </w:r>
      <w:r>
        <w:rPr>
          <w:lang w:eastAsia="en-GB"/>
        </w:rPr>
        <w:t>1</w:t>
      </w:r>
      <w:r w:rsidRPr="00030D28">
        <w:rPr>
          <w:lang w:eastAsia="en-GB"/>
        </w:rPr>
        <w:tab/>
      </w:r>
      <w:r>
        <w:rPr>
          <w:lang w:eastAsia="en-GB"/>
        </w:rPr>
        <w:t>General</w:t>
      </w:r>
      <w:bookmarkEnd w:id="6"/>
    </w:p>
    <w:p w14:paraId="3F343B4C" w14:textId="46BF4F2F" w:rsidR="00C601C7" w:rsidRDefault="00C601C7" w:rsidP="00C601C7">
      <w:r w:rsidRPr="00CA59EE">
        <w:t xml:space="preserve">The 5G system shall be able to provide sensing service to </w:t>
      </w:r>
      <w:r w:rsidRPr="00761EB3">
        <w:t>detect, identify and/or track one or more objects (e.g.</w:t>
      </w:r>
      <w:r>
        <w:t>,</w:t>
      </w:r>
      <w:r w:rsidRPr="00761EB3">
        <w:t xml:space="preserve"> UAVs, birds)</w:t>
      </w:r>
      <w:r w:rsidRPr="00CA59EE">
        <w:t xml:space="preserve"> and the environment</w:t>
      </w:r>
      <w:r>
        <w:t xml:space="preserve"> around the object(s)</w:t>
      </w:r>
      <w:r w:rsidRPr="00CA59EE">
        <w:t>.</w:t>
      </w:r>
    </w:p>
    <w:p w14:paraId="51D39A8A" w14:textId="03B5DEBD" w:rsidR="00C601C7" w:rsidRPr="00893D85" w:rsidRDefault="00C601C7" w:rsidP="00C601C7">
      <w:pPr>
        <w:pStyle w:val="EditorsNote"/>
      </w:pPr>
      <w:r>
        <w:t>Editor’s note: “Identify” is FFS.</w:t>
      </w:r>
    </w:p>
    <w:p w14:paraId="3DDC885C" w14:textId="1578EB89" w:rsidR="00C601C7" w:rsidRDefault="00C601C7" w:rsidP="00C601C7">
      <w:r w:rsidRPr="00702B69">
        <w:rPr>
          <w:lang w:eastAsia="ko-KR"/>
        </w:rPr>
        <w:t xml:space="preserve">Based on operator’s policies, operator’s control and regulation, </w:t>
      </w:r>
      <w:r w:rsidRPr="00702B69">
        <w:t>the 5G system shall be able to collect 3GPP sensing data from sensing receivers for processing.</w:t>
      </w:r>
    </w:p>
    <w:p w14:paraId="5067FE4C" w14:textId="77777777" w:rsidR="00C601C7" w:rsidRPr="0015793C" w:rsidRDefault="00C601C7" w:rsidP="00C601C7">
      <w:pPr>
        <w:suppressAutoHyphens/>
        <w:overflowPunct w:val="0"/>
        <w:autoSpaceDE w:val="0"/>
        <w:autoSpaceDN w:val="0"/>
        <w:adjustRightInd w:val="0"/>
        <w:spacing w:line="276" w:lineRule="auto"/>
        <w:textAlignment w:val="baseline"/>
        <w:rPr>
          <w:rFonts w:eastAsia="Calibri"/>
          <w:lang w:val="en-US" w:eastAsia="en-GB"/>
        </w:rPr>
      </w:pPr>
      <w:r w:rsidRPr="0015793C">
        <w:rPr>
          <w:rFonts w:eastAsia="Calibri"/>
          <w:lang w:val="en-US" w:eastAsia="en-GB"/>
        </w:rPr>
        <w:t>The 5G system shall be able to provide 5G wireless sensing service in a target sensing service area location using sensing transmitters and sensing receivers.</w:t>
      </w:r>
    </w:p>
    <w:p w14:paraId="7F52181B" w14:textId="7FE0C1B5" w:rsidR="00D175AF" w:rsidRPr="0015793C" w:rsidRDefault="00C601C7" w:rsidP="00682122">
      <w:pPr>
        <w:suppressAutoHyphens/>
        <w:overflowPunct w:val="0"/>
        <w:autoSpaceDE w:val="0"/>
        <w:autoSpaceDN w:val="0"/>
        <w:adjustRightInd w:val="0"/>
        <w:spacing w:line="276" w:lineRule="auto"/>
        <w:textAlignment w:val="baseline"/>
        <w:rPr>
          <w:rFonts w:eastAsia="Malgun Gothic"/>
        </w:rPr>
      </w:pPr>
      <w:r w:rsidRPr="00682122">
        <w:rPr>
          <w:rFonts w:eastAsia="Calibri"/>
          <w:lang w:val="en-US" w:eastAsia="en-GB"/>
        </w:rPr>
        <w:t>Subject to regulation and operator policy, the 5G network shall be able to activate, configure, and deactivate 5G wireless sensing based on parameters such as location and network conditions (e.g., network load).</w:t>
      </w:r>
    </w:p>
    <w:p w14:paraId="3412F47C" w14:textId="67EBA7D5" w:rsidR="00236779" w:rsidRDefault="00236779" w:rsidP="00C601C7">
      <w:pPr>
        <w:suppressAutoHyphens/>
        <w:overflowPunct w:val="0"/>
        <w:autoSpaceDE w:val="0"/>
        <w:autoSpaceDN w:val="0"/>
        <w:adjustRightInd w:val="0"/>
        <w:spacing w:line="276" w:lineRule="auto"/>
        <w:textAlignment w:val="baseline"/>
        <w:rPr>
          <w:ins w:id="7" w:author="DT1" w:date="2023-10-17T14:12:00Z"/>
          <w:lang w:val="en-US" w:eastAsia="zh-CN"/>
        </w:rPr>
      </w:pPr>
      <w:bookmarkStart w:id="8" w:name="_Hlk148443539"/>
      <w:ins w:id="9" w:author="DT1" w:date="2023-10-17T14:12:00Z">
        <w:r w:rsidRPr="009F7719">
          <w:t>Subject to operator’s policy, the 5G system may be able to use sensing assistance information to derive the sensing result</w:t>
        </w:r>
        <w:bookmarkEnd w:id="8"/>
        <w:r>
          <w:t>.</w:t>
        </w:r>
      </w:ins>
    </w:p>
    <w:p w14:paraId="783D4C64" w14:textId="35630DBE" w:rsidR="00C601C7" w:rsidRPr="0015793C" w:rsidRDefault="00C601C7" w:rsidP="00C601C7">
      <w:pPr>
        <w:suppressAutoHyphens/>
        <w:overflowPunct w:val="0"/>
        <w:autoSpaceDE w:val="0"/>
        <w:autoSpaceDN w:val="0"/>
        <w:adjustRightInd w:val="0"/>
        <w:spacing w:line="276" w:lineRule="auto"/>
        <w:textAlignment w:val="baseline"/>
        <w:rPr>
          <w:lang w:val="en-US" w:eastAsia="zh-CN"/>
        </w:rPr>
      </w:pPr>
      <w:r w:rsidRPr="0015793C">
        <w:rPr>
          <w:lang w:val="en-US" w:eastAsia="zh-CN"/>
        </w:rPr>
        <w:t>Subject to user consent, regulation, and operator’s policy, the 5G system shall be able to collect non-3GPP sensing data from authorized non-3GPP sensors and securely</w:t>
      </w:r>
      <w:r w:rsidRPr="0015793C">
        <w:t xml:space="preserve"> provide it to 5G network</w:t>
      </w:r>
      <w:r w:rsidRPr="0015793C">
        <w:rPr>
          <w:lang w:val="en-US" w:eastAsia="zh-CN"/>
        </w:rPr>
        <w:t>.</w:t>
      </w:r>
    </w:p>
    <w:p w14:paraId="62A898D4" w14:textId="77777777" w:rsidR="00C601C7" w:rsidRPr="0015793C" w:rsidRDefault="00C601C7" w:rsidP="00C601C7">
      <w:pPr>
        <w:suppressAutoHyphens/>
        <w:overflowPunct w:val="0"/>
        <w:autoSpaceDE w:val="0"/>
        <w:autoSpaceDN w:val="0"/>
        <w:adjustRightInd w:val="0"/>
        <w:spacing w:line="276" w:lineRule="auto"/>
        <w:textAlignment w:val="baseline"/>
        <w:rPr>
          <w:rFonts w:eastAsia="Malgun Gothic"/>
        </w:rPr>
      </w:pPr>
      <w:r w:rsidRPr="0015793C">
        <w:rPr>
          <w:rFonts w:eastAsia="Malgun Gothic"/>
        </w:rPr>
        <w:t>Subject to user consent, regulation, and operator’s policy, the 5G system should support the joint processing of the 3GPP sensing data and non-3GPP sensing data to derive a combined sensing result.</w:t>
      </w:r>
    </w:p>
    <w:p w14:paraId="78FBEAA2" w14:textId="77777777" w:rsidR="00C601C7" w:rsidRPr="0015793C" w:rsidRDefault="00C601C7" w:rsidP="00C601C7">
      <w:pPr>
        <w:suppressAutoHyphens/>
        <w:overflowPunct w:val="0"/>
        <w:autoSpaceDE w:val="0"/>
        <w:autoSpaceDN w:val="0"/>
        <w:adjustRightInd w:val="0"/>
        <w:spacing w:line="276" w:lineRule="auto"/>
        <w:textAlignment w:val="baseline"/>
      </w:pPr>
      <w:bookmarkStart w:id="10" w:name="_Hlk142397791"/>
      <w:r w:rsidRPr="0015793C">
        <w:t>The 5G system shall support continuity for 5G wireless sensing service (e.g., for sensing a moving object).</w:t>
      </w:r>
      <w:bookmarkEnd w:id="10"/>
    </w:p>
    <w:p w14:paraId="73653F16" w14:textId="77777777" w:rsidR="00C601C7" w:rsidRPr="0015793C" w:rsidRDefault="00C601C7" w:rsidP="00C601C7">
      <w:pPr>
        <w:suppressAutoHyphens/>
        <w:overflowPunct w:val="0"/>
        <w:autoSpaceDE w:val="0"/>
        <w:autoSpaceDN w:val="0"/>
        <w:adjustRightInd w:val="0"/>
        <w:spacing w:line="276" w:lineRule="auto"/>
        <w:textAlignment w:val="baseline"/>
        <w:rPr>
          <w:rFonts w:eastAsia="Malgun Gothic"/>
        </w:rPr>
      </w:pPr>
      <w:r w:rsidRPr="0015793C">
        <w:rPr>
          <w:rFonts w:eastAsia="Malgun Gothic"/>
        </w:rPr>
        <w:t>Subject to operator’s policy, the 5G System shall be able to provide the 5G wireless sensing service in case of roaming.</w:t>
      </w:r>
    </w:p>
    <w:p w14:paraId="0E32211D" w14:textId="77777777" w:rsidR="00C601C7" w:rsidRPr="0015793C" w:rsidRDefault="00C601C7" w:rsidP="00C601C7">
      <w:pPr>
        <w:suppressAutoHyphens/>
        <w:overflowPunct w:val="0"/>
        <w:autoSpaceDE w:val="0"/>
        <w:autoSpaceDN w:val="0"/>
        <w:adjustRightInd w:val="0"/>
        <w:spacing w:line="276" w:lineRule="auto"/>
        <w:textAlignment w:val="baseline"/>
        <w:rPr>
          <w:rFonts w:eastAsia="Malgun Gothic"/>
        </w:rPr>
      </w:pPr>
      <w:r w:rsidRPr="0015793C">
        <w:rPr>
          <w:rFonts w:eastAsia="Malgun Gothic"/>
        </w:rPr>
        <w:t>Subject to regulation and operator’s policy, 5G network shall provide prioritization among 5G wireless sensing services as well as prioritizing between communication and sensing services.</w:t>
      </w:r>
    </w:p>
    <w:p w14:paraId="342CFB3A" w14:textId="146408B5" w:rsidR="00C601C7" w:rsidRPr="0015793C" w:rsidRDefault="00BB11CF" w:rsidP="00C601C7">
      <w:pPr>
        <w:suppressAutoHyphens/>
        <w:overflowPunct w:val="0"/>
        <w:autoSpaceDE w:val="0"/>
        <w:autoSpaceDN w:val="0"/>
        <w:adjustRightInd w:val="0"/>
        <w:spacing w:line="276" w:lineRule="auto"/>
        <w:textAlignment w:val="baseline"/>
      </w:pPr>
      <w:ins w:id="11" w:author="DT1" w:date="2023-10-20T15:44:00Z">
        <w:r>
          <w:t xml:space="preserve">Subject to </w:t>
        </w:r>
      </w:ins>
      <w:ins w:id="12" w:author="DT1" w:date="2023-10-23T10:56:00Z">
        <w:r w:rsidR="00C85F1A">
          <w:t xml:space="preserve">local </w:t>
        </w:r>
      </w:ins>
      <w:ins w:id="13" w:author="DT1" w:date="2023-10-20T15:44:00Z">
        <w:r>
          <w:t xml:space="preserve">regulation, </w:t>
        </w:r>
      </w:ins>
      <w:del w:id="14" w:author="DT1" w:date="2023-10-20T15:44:00Z">
        <w:r w:rsidR="00C601C7" w:rsidRPr="0015793C" w:rsidDel="00BB11CF">
          <w:delText>T</w:delText>
        </w:r>
      </w:del>
      <w:ins w:id="15" w:author="DT1" w:date="2023-10-20T15:44:00Z">
        <w:r>
          <w:t>t</w:t>
        </w:r>
      </w:ins>
      <w:r w:rsidR="00C601C7" w:rsidRPr="0015793C">
        <w:t>he 5G network shall enable UEs without 5G coverage to use unlicensed spectrum to provide 5G wireless sensing service.</w:t>
      </w:r>
    </w:p>
    <w:p w14:paraId="703C8726" w14:textId="3CAEA18F" w:rsidR="0009108F" w:rsidRPr="00AD7C25" w:rsidRDefault="00C601C7" w:rsidP="00C601C7">
      <w:pPr>
        <w:rPr>
          <w:noProof/>
          <w:lang w:val="en-US"/>
        </w:rPr>
      </w:pPr>
      <w:r w:rsidRPr="0015793C">
        <w:t>Subject to regulation, the 5G network shall enable UEs supporting V2X application to perform 5G Wireless sensing when not served by RAN using the allowed ITS spectrum and unlicensed spectrum.</w:t>
      </w:r>
    </w:p>
    <w:p w14:paraId="5D19A87A" w14:textId="77777777" w:rsidR="0009108F" w:rsidRPr="00FD44A4" w:rsidRDefault="0009108F" w:rsidP="0009108F">
      <w:pPr>
        <w:rPr>
          <w:noProof/>
          <w:lang w:val="en-US"/>
        </w:rPr>
      </w:pPr>
    </w:p>
    <w:p w14:paraId="3C612AE9" w14:textId="1F08E543"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661437">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661437">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238F" w14:textId="77777777" w:rsidR="00413F82" w:rsidRDefault="00413F82">
      <w:r>
        <w:separator/>
      </w:r>
    </w:p>
  </w:endnote>
  <w:endnote w:type="continuationSeparator" w:id="0">
    <w:p w14:paraId="13702CA3" w14:textId="77777777" w:rsidR="00413F82" w:rsidRDefault="0041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755B" w14:textId="77777777" w:rsidR="00413F82" w:rsidRDefault="00413F82">
      <w:r>
        <w:separator/>
      </w:r>
    </w:p>
  </w:footnote>
  <w:footnote w:type="continuationSeparator" w:id="0">
    <w:p w14:paraId="7E21851B" w14:textId="77777777" w:rsidR="00413F82" w:rsidRDefault="0041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T1">
    <w15:presenceInfo w15:providerId="None" w15:userId="D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004F"/>
    <w:rsid w:val="00051834"/>
    <w:rsid w:val="00054A22"/>
    <w:rsid w:val="00062023"/>
    <w:rsid w:val="000655A6"/>
    <w:rsid w:val="00080512"/>
    <w:rsid w:val="0009108F"/>
    <w:rsid w:val="000A0287"/>
    <w:rsid w:val="000C47C3"/>
    <w:rsid w:val="000D58AB"/>
    <w:rsid w:val="000E3EEE"/>
    <w:rsid w:val="00126553"/>
    <w:rsid w:val="00133525"/>
    <w:rsid w:val="00155036"/>
    <w:rsid w:val="001A4C42"/>
    <w:rsid w:val="001A7420"/>
    <w:rsid w:val="001B539B"/>
    <w:rsid w:val="001B6637"/>
    <w:rsid w:val="001C21C3"/>
    <w:rsid w:val="001D02C2"/>
    <w:rsid w:val="001D1CD0"/>
    <w:rsid w:val="001F0C1D"/>
    <w:rsid w:val="001F1132"/>
    <w:rsid w:val="001F168B"/>
    <w:rsid w:val="00224099"/>
    <w:rsid w:val="002347A2"/>
    <w:rsid w:val="00236779"/>
    <w:rsid w:val="002675F0"/>
    <w:rsid w:val="00273425"/>
    <w:rsid w:val="002760EE"/>
    <w:rsid w:val="002A08F5"/>
    <w:rsid w:val="002B6339"/>
    <w:rsid w:val="002E00EE"/>
    <w:rsid w:val="00300FB5"/>
    <w:rsid w:val="003172DC"/>
    <w:rsid w:val="0035462D"/>
    <w:rsid w:val="00356555"/>
    <w:rsid w:val="00371D01"/>
    <w:rsid w:val="003765B8"/>
    <w:rsid w:val="0039210E"/>
    <w:rsid w:val="003C3971"/>
    <w:rsid w:val="003D0F36"/>
    <w:rsid w:val="003D3EE2"/>
    <w:rsid w:val="00413F82"/>
    <w:rsid w:val="00420EFA"/>
    <w:rsid w:val="00423334"/>
    <w:rsid w:val="004345EC"/>
    <w:rsid w:val="00465515"/>
    <w:rsid w:val="0049751D"/>
    <w:rsid w:val="004B78E0"/>
    <w:rsid w:val="004C30AC"/>
    <w:rsid w:val="004D3578"/>
    <w:rsid w:val="004E213A"/>
    <w:rsid w:val="004F0988"/>
    <w:rsid w:val="004F3340"/>
    <w:rsid w:val="0053388B"/>
    <w:rsid w:val="00535773"/>
    <w:rsid w:val="00543E6C"/>
    <w:rsid w:val="00545503"/>
    <w:rsid w:val="00565087"/>
    <w:rsid w:val="00596CD1"/>
    <w:rsid w:val="00597B11"/>
    <w:rsid w:val="005D2E01"/>
    <w:rsid w:val="005D7526"/>
    <w:rsid w:val="005E4BB2"/>
    <w:rsid w:val="005F788A"/>
    <w:rsid w:val="00602AEA"/>
    <w:rsid w:val="00614FDF"/>
    <w:rsid w:val="0063543D"/>
    <w:rsid w:val="00647114"/>
    <w:rsid w:val="00661437"/>
    <w:rsid w:val="00682122"/>
    <w:rsid w:val="00687DC4"/>
    <w:rsid w:val="006912E9"/>
    <w:rsid w:val="006A323F"/>
    <w:rsid w:val="006B30D0"/>
    <w:rsid w:val="006C3D95"/>
    <w:rsid w:val="006E04E6"/>
    <w:rsid w:val="006E5C86"/>
    <w:rsid w:val="006F2A36"/>
    <w:rsid w:val="00701116"/>
    <w:rsid w:val="0071174C"/>
    <w:rsid w:val="00713C44"/>
    <w:rsid w:val="00734A5B"/>
    <w:rsid w:val="0074026F"/>
    <w:rsid w:val="007429F6"/>
    <w:rsid w:val="00744E76"/>
    <w:rsid w:val="00765EA3"/>
    <w:rsid w:val="00774DA4"/>
    <w:rsid w:val="00781F0F"/>
    <w:rsid w:val="007A6C4E"/>
    <w:rsid w:val="007B600E"/>
    <w:rsid w:val="007F0F4A"/>
    <w:rsid w:val="008028A4"/>
    <w:rsid w:val="0082639B"/>
    <w:rsid w:val="00830747"/>
    <w:rsid w:val="008359CD"/>
    <w:rsid w:val="008508CD"/>
    <w:rsid w:val="008768CA"/>
    <w:rsid w:val="00881287"/>
    <w:rsid w:val="008C384C"/>
    <w:rsid w:val="008D05CF"/>
    <w:rsid w:val="008E2D68"/>
    <w:rsid w:val="008E6756"/>
    <w:rsid w:val="0090271F"/>
    <w:rsid w:val="00902E23"/>
    <w:rsid w:val="009114D7"/>
    <w:rsid w:val="0091348E"/>
    <w:rsid w:val="00917CCB"/>
    <w:rsid w:val="009309FB"/>
    <w:rsid w:val="00933FB0"/>
    <w:rsid w:val="00942EC2"/>
    <w:rsid w:val="00963B09"/>
    <w:rsid w:val="009F37B7"/>
    <w:rsid w:val="00A10F02"/>
    <w:rsid w:val="00A164B4"/>
    <w:rsid w:val="00A26956"/>
    <w:rsid w:val="00A27486"/>
    <w:rsid w:val="00A53724"/>
    <w:rsid w:val="00A56066"/>
    <w:rsid w:val="00A73129"/>
    <w:rsid w:val="00A82346"/>
    <w:rsid w:val="00A92BA1"/>
    <w:rsid w:val="00A95A32"/>
    <w:rsid w:val="00AA11D1"/>
    <w:rsid w:val="00AB4A5D"/>
    <w:rsid w:val="00AC6BC6"/>
    <w:rsid w:val="00AD0FD6"/>
    <w:rsid w:val="00AE65E2"/>
    <w:rsid w:val="00AF1460"/>
    <w:rsid w:val="00B15449"/>
    <w:rsid w:val="00B3391E"/>
    <w:rsid w:val="00B4096E"/>
    <w:rsid w:val="00B51CAA"/>
    <w:rsid w:val="00B771A3"/>
    <w:rsid w:val="00B93086"/>
    <w:rsid w:val="00BA19ED"/>
    <w:rsid w:val="00BA4B8D"/>
    <w:rsid w:val="00BB11CF"/>
    <w:rsid w:val="00BC0F7D"/>
    <w:rsid w:val="00BD150B"/>
    <w:rsid w:val="00BD7D31"/>
    <w:rsid w:val="00BE3255"/>
    <w:rsid w:val="00BE7BF9"/>
    <w:rsid w:val="00BF128E"/>
    <w:rsid w:val="00BF1D5D"/>
    <w:rsid w:val="00C074DD"/>
    <w:rsid w:val="00C1496A"/>
    <w:rsid w:val="00C33079"/>
    <w:rsid w:val="00C45231"/>
    <w:rsid w:val="00C551FF"/>
    <w:rsid w:val="00C601C7"/>
    <w:rsid w:val="00C72833"/>
    <w:rsid w:val="00C80F1D"/>
    <w:rsid w:val="00C85F1A"/>
    <w:rsid w:val="00C91962"/>
    <w:rsid w:val="00C93F40"/>
    <w:rsid w:val="00CA3D0C"/>
    <w:rsid w:val="00D175AF"/>
    <w:rsid w:val="00D3137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0A11"/>
    <w:rsid w:val="00F22EC7"/>
    <w:rsid w:val="00F31F66"/>
    <w:rsid w:val="00F325C8"/>
    <w:rsid w:val="00F653B8"/>
    <w:rsid w:val="00F9008D"/>
    <w:rsid w:val="00FA1266"/>
    <w:rsid w:val="00FB1249"/>
    <w:rsid w:val="00FC1192"/>
    <w:rsid w:val="00FC3E22"/>
    <w:rsid w:val="00FC420A"/>
    <w:rsid w:val="00FC55FF"/>
    <w:rsid w:val="00FD4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EditorsNoteChar">
    <w:name w:val="Editor's Note Char"/>
    <w:aliases w:val="EN Char"/>
    <w:link w:val="EditorsNote"/>
    <w:qFormat/>
    <w:rsid w:val="00C601C7"/>
    <w:rPr>
      <w:color w:val="FF0000"/>
      <w:lang w:eastAsia="en-US"/>
    </w:rPr>
  </w:style>
  <w:style w:type="paragraph" w:styleId="berarbeitung">
    <w:name w:val="Revision"/>
    <w:hidden/>
    <w:uiPriority w:val="99"/>
    <w:semiHidden/>
    <w:rsid w:val="003921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639</Words>
  <Characters>4026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4656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DT1</cp:lastModifiedBy>
  <cp:revision>51</cp:revision>
  <cp:lastPrinted>2019-02-25T14:05:00Z</cp:lastPrinted>
  <dcterms:created xsi:type="dcterms:W3CDTF">2023-10-17T11:49:00Z</dcterms:created>
  <dcterms:modified xsi:type="dcterms:W3CDTF">2023-10-23T10:13:00Z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2023-10-17T11:52:48Z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f3c4c552-2b2f-4987-814a-e42f8b08b1bb</vt:lpwstr>
  </property>
  <property fmtid="{D5CDD505-2E9C-101B-9397-08002B2CF9AE}" pid="8" name="MSIP_Label_55339bf0-f345-473a-9ec8-6ca7c8197055_ContentBits">
    <vt:lpwstr>0</vt:lpwstr>
  </property>
</Properties>
</file>