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DC73CB" w14:paraId="6420D5CF" w14:textId="77777777" w:rsidTr="005E4BB2">
        <w:tc>
          <w:tcPr>
            <w:tcW w:w="10423" w:type="dxa"/>
            <w:gridSpan w:val="2"/>
            <w:shd w:val="clear" w:color="auto" w:fill="auto"/>
          </w:tcPr>
          <w:p w14:paraId="3FDEDF14" w14:textId="787049F2" w:rsidR="004F0988" w:rsidRPr="00DC73CB" w:rsidRDefault="004F0988" w:rsidP="00790A94">
            <w:pPr>
              <w:pStyle w:val="ZA"/>
              <w:framePr w:w="0" w:hRule="auto" w:wrap="auto" w:vAnchor="margin" w:hAnchor="text" w:yAlign="inline"/>
            </w:pPr>
            <w:bookmarkStart w:id="0" w:name="page1"/>
            <w:r w:rsidRPr="00DC73CB">
              <w:rPr>
                <w:sz w:val="64"/>
              </w:rPr>
              <w:t xml:space="preserve">3GPP </w:t>
            </w:r>
            <w:bookmarkStart w:id="1" w:name="specType1"/>
            <w:r w:rsidRPr="00DC73CB">
              <w:rPr>
                <w:sz w:val="64"/>
              </w:rPr>
              <w:t>TS</w:t>
            </w:r>
            <w:bookmarkEnd w:id="1"/>
            <w:r w:rsidRPr="00DC73CB">
              <w:rPr>
                <w:sz w:val="64"/>
              </w:rPr>
              <w:t xml:space="preserve"> </w:t>
            </w:r>
            <w:bookmarkStart w:id="2" w:name="specNumber"/>
            <w:r w:rsidR="002577A9" w:rsidRPr="00DC73CB">
              <w:rPr>
                <w:sz w:val="64"/>
              </w:rPr>
              <w:t>2</w:t>
            </w:r>
            <w:r w:rsidR="00DC73CB" w:rsidRPr="00DC73CB">
              <w:rPr>
                <w:sz w:val="64"/>
              </w:rPr>
              <w:t>2</w:t>
            </w:r>
            <w:r w:rsidRPr="00DC73CB">
              <w:rPr>
                <w:sz w:val="64"/>
              </w:rPr>
              <w:t>.</w:t>
            </w:r>
            <w:bookmarkEnd w:id="2"/>
            <w:r w:rsidR="0061529C">
              <w:rPr>
                <w:sz w:val="64"/>
              </w:rPr>
              <w:t>156</w:t>
            </w:r>
            <w:r w:rsidRPr="00DC73CB">
              <w:rPr>
                <w:sz w:val="64"/>
              </w:rPr>
              <w:t xml:space="preserve"> </w:t>
            </w:r>
            <w:r w:rsidRPr="00DC73CB">
              <w:t>V</w:t>
            </w:r>
            <w:bookmarkStart w:id="3" w:name="specVersion"/>
            <w:r w:rsidR="00BF2219">
              <w:t>1</w:t>
            </w:r>
            <w:r w:rsidRPr="00DC73CB">
              <w:t>.</w:t>
            </w:r>
            <w:r w:rsidR="00BF2219">
              <w:t>0</w:t>
            </w:r>
            <w:r w:rsidRPr="00DC73CB">
              <w:t>.</w:t>
            </w:r>
            <w:bookmarkEnd w:id="3"/>
            <w:r w:rsidR="002577A9" w:rsidRPr="00DC73CB">
              <w:t>0</w:t>
            </w:r>
            <w:r w:rsidRPr="00DC73CB">
              <w:t xml:space="preserve"> </w:t>
            </w:r>
            <w:r w:rsidRPr="00DC73CB">
              <w:rPr>
                <w:sz w:val="32"/>
              </w:rPr>
              <w:t>(</w:t>
            </w:r>
            <w:bookmarkStart w:id="4" w:name="issueDate"/>
            <w:r w:rsidR="002577A9" w:rsidRPr="00DC73CB">
              <w:rPr>
                <w:sz w:val="32"/>
              </w:rPr>
              <w:t>202</w:t>
            </w:r>
            <w:r w:rsidR="00DC73CB" w:rsidRPr="00DC73CB">
              <w:rPr>
                <w:sz w:val="32"/>
              </w:rPr>
              <w:t>3</w:t>
            </w:r>
            <w:r w:rsidRPr="00DC73CB">
              <w:rPr>
                <w:sz w:val="32"/>
              </w:rPr>
              <w:t>-</w:t>
            </w:r>
            <w:bookmarkEnd w:id="4"/>
            <w:r w:rsidR="002577A9" w:rsidRPr="00DC73CB">
              <w:rPr>
                <w:sz w:val="32"/>
              </w:rPr>
              <w:t>0</w:t>
            </w:r>
            <w:r w:rsidR="00BF2219">
              <w:rPr>
                <w:sz w:val="32"/>
              </w:rPr>
              <w:t>9</w:t>
            </w:r>
            <w:r w:rsidRPr="00DC73CB">
              <w:rPr>
                <w:sz w:val="32"/>
              </w:rPr>
              <w:t>)</w:t>
            </w:r>
          </w:p>
        </w:tc>
      </w:tr>
      <w:tr w:rsidR="004F0988" w14:paraId="0FFD4F19" w14:textId="77777777" w:rsidTr="005E4BB2">
        <w:trPr>
          <w:trHeight w:hRule="exact" w:val="1134"/>
        </w:trPr>
        <w:tc>
          <w:tcPr>
            <w:tcW w:w="10423" w:type="dxa"/>
            <w:gridSpan w:val="2"/>
            <w:shd w:val="clear" w:color="auto" w:fill="auto"/>
          </w:tcPr>
          <w:p w14:paraId="462B8E42" w14:textId="0C724163" w:rsidR="00BA4B8D" w:rsidRDefault="004F0988" w:rsidP="00DC73CB">
            <w:pPr>
              <w:pStyle w:val="ZB"/>
              <w:framePr w:w="0" w:hRule="auto" w:wrap="auto" w:vAnchor="margin" w:hAnchor="text" w:yAlign="inline"/>
            </w:pPr>
            <w:r w:rsidRPr="004D3578">
              <w:t xml:space="preserve">Technical </w:t>
            </w:r>
            <w:bookmarkStart w:id="5" w:name="spectype2"/>
            <w:r w:rsidRPr="00DC73CB">
              <w:t>Specification</w:t>
            </w:r>
            <w:bookmarkEnd w:id="5"/>
            <w:r w:rsidR="00F13360">
              <w:t xml:space="preserve">. </w:t>
            </w:r>
            <w:r w:rsidR="00BA4B8D">
              <w:br/>
            </w:r>
            <w:r w:rsidR="00BA4B8D">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28D35227" w:rsidR="004F0988" w:rsidRDefault="004F0988" w:rsidP="00133525">
            <w:pPr>
              <w:pStyle w:val="ZT"/>
              <w:framePr w:wrap="auto" w:hAnchor="text" w:yAlign="inline"/>
            </w:pPr>
            <w:r w:rsidRPr="00DC73CB">
              <w:t xml:space="preserve">Technical Specification Group </w:t>
            </w:r>
            <w:bookmarkStart w:id="6" w:name="specTitle"/>
            <w:r w:rsidR="00110890">
              <w:t>Services and System Aspects</w:t>
            </w:r>
            <w:r w:rsidR="002577A9" w:rsidRPr="00DC73CB">
              <w:t>;</w:t>
            </w:r>
          </w:p>
          <w:p w14:paraId="211669E9" w14:textId="77336F48" w:rsidR="004F0988" w:rsidRDefault="00110890" w:rsidP="00133525">
            <w:pPr>
              <w:pStyle w:val="ZT"/>
              <w:framePr w:wrap="auto" w:hAnchor="text" w:yAlign="inline"/>
            </w:pPr>
            <w:r>
              <w:t>Mobile</w:t>
            </w:r>
            <w:r w:rsidR="00DC73CB" w:rsidRPr="00DC73CB">
              <w:t xml:space="preserve"> Metaverse Services</w:t>
            </w:r>
            <w:r w:rsidR="004F0988" w:rsidRPr="00DC73CB">
              <w:t>;</w:t>
            </w:r>
          </w:p>
          <w:p w14:paraId="0B4122AF" w14:textId="27E2EB1B" w:rsidR="00920E33" w:rsidRPr="00DC73CB" w:rsidRDefault="00920E33" w:rsidP="00133525">
            <w:pPr>
              <w:pStyle w:val="ZT"/>
              <w:framePr w:wrap="auto" w:hAnchor="text" w:yAlign="inline"/>
            </w:pPr>
            <w:r>
              <w:t>Stage 1</w:t>
            </w:r>
          </w:p>
          <w:bookmarkEnd w:id="6"/>
          <w:p w14:paraId="04CAC1E0" w14:textId="43D53BE1" w:rsidR="004F0988" w:rsidRPr="00133525" w:rsidRDefault="00DC73CB" w:rsidP="00DC73CB">
            <w:pPr>
              <w:pStyle w:val="ZT"/>
              <w:framePr w:wrap="auto" w:hAnchor="text" w:yAlign="inline"/>
              <w:rPr>
                <w:i/>
                <w:sz w:val="28"/>
              </w:rPr>
            </w:pPr>
            <w:r w:rsidRPr="00DC73CB">
              <w:t xml:space="preserve"> </w:t>
            </w:r>
            <w:r w:rsidR="004F0988" w:rsidRPr="00DC73CB">
              <w:t>(</w:t>
            </w:r>
            <w:r w:rsidR="004F0988" w:rsidRPr="00DC73CB">
              <w:rPr>
                <w:rStyle w:val="ZGSM"/>
              </w:rPr>
              <w:t xml:space="preserve">Release </w:t>
            </w:r>
            <w:bookmarkStart w:id="7" w:name="specRelease"/>
            <w:r w:rsidR="004F0988" w:rsidRPr="00DC73CB">
              <w:rPr>
                <w:rStyle w:val="ZGSM"/>
              </w:rPr>
              <w:t>1</w:t>
            </w:r>
            <w:bookmarkEnd w:id="7"/>
            <w:r w:rsidRPr="00DC73CB">
              <w:rPr>
                <w:rStyle w:val="ZGSM"/>
              </w:rPr>
              <w:t>9</w:t>
            </w:r>
            <w:r w:rsidR="004F0988" w:rsidRPr="00DC73CB">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4A28406E" w:rsidR="00D82E6F" w:rsidRDefault="001A1454" w:rsidP="00D82E6F">
            <w:pPr>
              <w:rPr>
                <w:i/>
              </w:rPr>
            </w:pPr>
            <w:r>
              <w:rPr>
                <w:i/>
                <w:noProof/>
                <w:lang w:val="en-US" w:eastAsia="ko-KR"/>
              </w:rPr>
              <w:drawing>
                <wp:inline distT="0" distB="0" distL="0" distR="0" wp14:anchorId="6E429F5D" wp14:editId="6D394C12">
                  <wp:extent cx="1288415" cy="795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8415" cy="795020"/>
                          </a:xfrm>
                          <a:prstGeom prst="rect">
                            <a:avLst/>
                          </a:prstGeom>
                          <a:noFill/>
                          <a:ln>
                            <a:noFill/>
                          </a:ln>
                        </pic:spPr>
                      </pic:pic>
                    </a:graphicData>
                  </a:graphic>
                </wp:inline>
              </w:drawing>
            </w:r>
          </w:p>
        </w:tc>
        <w:tc>
          <w:tcPr>
            <w:tcW w:w="5540" w:type="dxa"/>
            <w:shd w:val="clear" w:color="auto" w:fill="auto"/>
          </w:tcPr>
          <w:p w14:paraId="0E63523F" w14:textId="791CD56B" w:rsidR="00D82E6F" w:rsidRDefault="001A1454" w:rsidP="00D82E6F">
            <w:pPr>
              <w:jc w:val="right"/>
            </w:pPr>
            <w:r>
              <w:rPr>
                <w:noProof/>
                <w:lang w:val="en-US" w:eastAsia="ko-KR"/>
              </w:rPr>
              <w:drawing>
                <wp:inline distT="0" distB="0" distL="0" distR="0" wp14:anchorId="6B8977E6" wp14:editId="3027921B">
                  <wp:extent cx="1621790" cy="954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8"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8"/>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9"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0"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0"/>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1"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197C6713" w:rsidR="00E16509" w:rsidRPr="00133525" w:rsidRDefault="00E16509" w:rsidP="00133525">
            <w:pPr>
              <w:pStyle w:val="FP"/>
              <w:jc w:val="center"/>
              <w:rPr>
                <w:noProof/>
                <w:sz w:val="18"/>
              </w:rPr>
            </w:pPr>
            <w:r w:rsidRPr="00133525">
              <w:rPr>
                <w:noProof/>
                <w:sz w:val="18"/>
              </w:rPr>
              <w:t xml:space="preserve">© </w:t>
            </w:r>
            <w:bookmarkStart w:id="12" w:name="copyrightDate"/>
            <w:r w:rsidRPr="00DC73CB">
              <w:rPr>
                <w:noProof/>
                <w:sz w:val="18"/>
              </w:rPr>
              <w:t>2</w:t>
            </w:r>
            <w:r w:rsidR="008E2D68" w:rsidRPr="00DC73CB">
              <w:rPr>
                <w:noProof/>
                <w:sz w:val="18"/>
              </w:rPr>
              <w:t>02</w:t>
            </w:r>
            <w:bookmarkEnd w:id="12"/>
            <w:r w:rsidR="00DC73CB" w:rsidRPr="00DC73CB">
              <w:rPr>
                <w:noProof/>
                <w:sz w:val="18"/>
              </w:rPr>
              <w:t>3</w:t>
            </w:r>
            <w:r w:rsidRPr="00133525">
              <w:rPr>
                <w:noProof/>
                <w:sz w:val="18"/>
              </w:rPr>
              <w:t>, 3GPP Organizational Partners (ARIB, ATIS, CCSA, ETSI, TSDSI, TTA, TTC).</w:t>
            </w:r>
            <w:bookmarkStart w:id="13" w:name="copyrightaddon"/>
            <w:bookmarkEnd w:id="13"/>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1"/>
          </w:p>
          <w:p w14:paraId="26DA3D2F" w14:textId="77777777" w:rsidR="00E16509" w:rsidRDefault="00E16509" w:rsidP="00133525"/>
        </w:tc>
      </w:tr>
      <w:bookmarkEnd w:id="9"/>
    </w:tbl>
    <w:p w14:paraId="04D347A8" w14:textId="77777777" w:rsidR="00080512" w:rsidRPr="004D3578" w:rsidRDefault="00080512">
      <w:pPr>
        <w:pStyle w:val="TT"/>
      </w:pPr>
      <w:r w:rsidRPr="004D3578">
        <w:br w:type="page"/>
      </w:r>
      <w:bookmarkStart w:id="14" w:name="tableOfContents"/>
      <w:bookmarkEnd w:id="14"/>
      <w:r w:rsidRPr="004D3578">
        <w:lastRenderedPageBreak/>
        <w:t>Contents</w:t>
      </w:r>
    </w:p>
    <w:p w14:paraId="61C82155" w14:textId="2E696FB4" w:rsidR="002C6311" w:rsidRDefault="004D3578">
      <w:pPr>
        <w:pStyle w:val="TOC1"/>
        <w:rPr>
          <w:rFonts w:asciiTheme="minorHAnsi" w:eastAsiaTheme="minorEastAsia" w:hAnsiTheme="minorHAnsi" w:cstheme="minorBidi"/>
          <w:kern w:val="2"/>
          <w:szCs w:val="22"/>
          <w:lang w:eastAsia="en-GB"/>
          <w14:ligatures w14:val="standardContextual"/>
        </w:rPr>
      </w:pPr>
      <w:r w:rsidRPr="004D3578">
        <w:fldChar w:fldCharType="begin"/>
      </w:r>
      <w:r w:rsidRPr="004D3578">
        <w:instrText xml:space="preserve"> TOC \o "1-9" </w:instrText>
      </w:r>
      <w:r w:rsidRPr="004D3578">
        <w:fldChar w:fldCharType="separate"/>
      </w:r>
      <w:r w:rsidR="002C6311">
        <w:t>Foreword</w:t>
      </w:r>
      <w:r w:rsidR="002C6311">
        <w:tab/>
      </w:r>
      <w:r w:rsidR="002C6311">
        <w:fldChar w:fldCharType="begin"/>
      </w:r>
      <w:r w:rsidR="002C6311">
        <w:instrText xml:space="preserve"> PAGEREF _Toc144818855 \h </w:instrText>
      </w:r>
      <w:r w:rsidR="002C6311">
        <w:fldChar w:fldCharType="separate"/>
      </w:r>
      <w:r w:rsidR="002C6311">
        <w:t>4</w:t>
      </w:r>
      <w:r w:rsidR="002C6311">
        <w:fldChar w:fldCharType="end"/>
      </w:r>
    </w:p>
    <w:p w14:paraId="55B3B429" w14:textId="28DBF2DD" w:rsidR="002C6311" w:rsidRDefault="002C6311">
      <w:pPr>
        <w:pStyle w:val="TOC1"/>
        <w:rPr>
          <w:rFonts w:asciiTheme="minorHAnsi" w:eastAsiaTheme="minorEastAsia" w:hAnsiTheme="minorHAnsi" w:cstheme="minorBidi"/>
          <w:kern w:val="2"/>
          <w:szCs w:val="22"/>
          <w:lang w:eastAsia="en-GB"/>
          <w14:ligatures w14:val="standardContextual"/>
        </w:rPr>
      </w:pPr>
      <w:r>
        <w:t>1</w:t>
      </w:r>
      <w:r>
        <w:rPr>
          <w:rFonts w:asciiTheme="minorHAnsi" w:eastAsiaTheme="minorEastAsia" w:hAnsiTheme="minorHAnsi" w:cstheme="minorBidi"/>
          <w:kern w:val="2"/>
          <w:szCs w:val="22"/>
          <w:lang w:eastAsia="en-GB"/>
          <w14:ligatures w14:val="standardContextual"/>
        </w:rPr>
        <w:tab/>
      </w:r>
      <w:r>
        <w:t>Scope</w:t>
      </w:r>
      <w:r>
        <w:tab/>
      </w:r>
      <w:r>
        <w:fldChar w:fldCharType="begin"/>
      </w:r>
      <w:r>
        <w:instrText xml:space="preserve"> PAGEREF _Toc144818856 \h </w:instrText>
      </w:r>
      <w:r>
        <w:fldChar w:fldCharType="separate"/>
      </w:r>
      <w:r>
        <w:t>5</w:t>
      </w:r>
      <w:r>
        <w:fldChar w:fldCharType="end"/>
      </w:r>
    </w:p>
    <w:p w14:paraId="6A137EFB" w14:textId="3770484F" w:rsidR="002C6311" w:rsidRDefault="002C6311">
      <w:pPr>
        <w:pStyle w:val="TOC1"/>
        <w:rPr>
          <w:rFonts w:asciiTheme="minorHAnsi" w:eastAsiaTheme="minorEastAsia" w:hAnsiTheme="minorHAnsi" w:cstheme="minorBidi"/>
          <w:kern w:val="2"/>
          <w:szCs w:val="22"/>
          <w:lang w:eastAsia="en-GB"/>
          <w14:ligatures w14:val="standardContextual"/>
        </w:rPr>
      </w:pPr>
      <w:r>
        <w:t>2</w:t>
      </w:r>
      <w:r>
        <w:rPr>
          <w:rFonts w:asciiTheme="minorHAnsi" w:eastAsiaTheme="minorEastAsia" w:hAnsiTheme="minorHAnsi" w:cstheme="minorBidi"/>
          <w:kern w:val="2"/>
          <w:szCs w:val="22"/>
          <w:lang w:eastAsia="en-GB"/>
          <w14:ligatures w14:val="standardContextual"/>
        </w:rPr>
        <w:tab/>
      </w:r>
      <w:r>
        <w:t>References</w:t>
      </w:r>
      <w:r>
        <w:tab/>
      </w:r>
      <w:r>
        <w:fldChar w:fldCharType="begin"/>
      </w:r>
      <w:r>
        <w:instrText xml:space="preserve"> PAGEREF _Toc144818857 \h </w:instrText>
      </w:r>
      <w:r>
        <w:fldChar w:fldCharType="separate"/>
      </w:r>
      <w:r>
        <w:t>5</w:t>
      </w:r>
      <w:r>
        <w:fldChar w:fldCharType="end"/>
      </w:r>
    </w:p>
    <w:p w14:paraId="08FB4737" w14:textId="7CA0EFBD" w:rsidR="002C6311" w:rsidRDefault="002C6311">
      <w:pPr>
        <w:pStyle w:val="TOC1"/>
        <w:rPr>
          <w:rFonts w:asciiTheme="minorHAnsi" w:eastAsiaTheme="minorEastAsia" w:hAnsiTheme="minorHAnsi" w:cstheme="minorBidi"/>
          <w:kern w:val="2"/>
          <w:szCs w:val="22"/>
          <w:lang w:eastAsia="en-GB"/>
          <w14:ligatures w14:val="standardContextual"/>
        </w:rPr>
      </w:pPr>
      <w:r>
        <w:t>3</w:t>
      </w:r>
      <w:r>
        <w:rPr>
          <w:rFonts w:asciiTheme="minorHAnsi" w:eastAsiaTheme="minorEastAsia" w:hAnsiTheme="minorHAnsi" w:cstheme="minorBidi"/>
          <w:kern w:val="2"/>
          <w:szCs w:val="22"/>
          <w:lang w:eastAsia="en-GB"/>
          <w14:ligatures w14:val="standardContextual"/>
        </w:rPr>
        <w:tab/>
      </w:r>
      <w:r>
        <w:t>Definitions of terms, symbols and abbreviations</w:t>
      </w:r>
      <w:r>
        <w:tab/>
      </w:r>
      <w:r>
        <w:fldChar w:fldCharType="begin"/>
      </w:r>
      <w:r>
        <w:instrText xml:space="preserve"> PAGEREF _Toc144818858 \h </w:instrText>
      </w:r>
      <w:r>
        <w:fldChar w:fldCharType="separate"/>
      </w:r>
      <w:r>
        <w:t>6</w:t>
      </w:r>
      <w:r>
        <w:fldChar w:fldCharType="end"/>
      </w:r>
    </w:p>
    <w:p w14:paraId="2AE7CF44" w14:textId="27F2A1C9" w:rsidR="002C6311" w:rsidRDefault="002C6311">
      <w:pPr>
        <w:pStyle w:val="TOC2"/>
        <w:rPr>
          <w:rFonts w:asciiTheme="minorHAnsi" w:eastAsiaTheme="minorEastAsia" w:hAnsiTheme="minorHAnsi" w:cstheme="minorBidi"/>
          <w:kern w:val="2"/>
          <w:sz w:val="22"/>
          <w:szCs w:val="22"/>
          <w:lang w:eastAsia="en-GB"/>
          <w14:ligatures w14:val="standardContextual"/>
        </w:rPr>
      </w:pPr>
      <w:r>
        <w:t>3.1</w:t>
      </w:r>
      <w:r>
        <w:rPr>
          <w:rFonts w:asciiTheme="minorHAnsi" w:eastAsiaTheme="minorEastAsia" w:hAnsiTheme="minorHAnsi" w:cstheme="minorBidi"/>
          <w:kern w:val="2"/>
          <w:sz w:val="22"/>
          <w:szCs w:val="22"/>
          <w:lang w:eastAsia="en-GB"/>
          <w14:ligatures w14:val="standardContextual"/>
        </w:rPr>
        <w:tab/>
      </w:r>
      <w:r>
        <w:t>Terms</w:t>
      </w:r>
      <w:r>
        <w:tab/>
      </w:r>
      <w:r>
        <w:fldChar w:fldCharType="begin"/>
      </w:r>
      <w:r>
        <w:instrText xml:space="preserve"> PAGEREF _Toc144818859 \h </w:instrText>
      </w:r>
      <w:r>
        <w:fldChar w:fldCharType="separate"/>
      </w:r>
      <w:r>
        <w:t>6</w:t>
      </w:r>
      <w:r>
        <w:fldChar w:fldCharType="end"/>
      </w:r>
    </w:p>
    <w:p w14:paraId="1A0725B8" w14:textId="0E5B953C" w:rsidR="002C6311" w:rsidRDefault="002C6311">
      <w:pPr>
        <w:pStyle w:val="TOC2"/>
        <w:rPr>
          <w:rFonts w:asciiTheme="minorHAnsi" w:eastAsiaTheme="minorEastAsia" w:hAnsiTheme="minorHAnsi" w:cstheme="minorBidi"/>
          <w:kern w:val="2"/>
          <w:sz w:val="22"/>
          <w:szCs w:val="22"/>
          <w:lang w:eastAsia="en-GB"/>
          <w14:ligatures w14:val="standardContextual"/>
        </w:rPr>
      </w:pPr>
      <w:r>
        <w:t>3.2</w:t>
      </w:r>
      <w:r>
        <w:rPr>
          <w:rFonts w:asciiTheme="minorHAnsi" w:eastAsiaTheme="minorEastAsia" w:hAnsiTheme="minorHAnsi" w:cstheme="minorBidi"/>
          <w:kern w:val="2"/>
          <w:sz w:val="22"/>
          <w:szCs w:val="22"/>
          <w:lang w:eastAsia="en-GB"/>
          <w14:ligatures w14:val="standardContextual"/>
        </w:rPr>
        <w:tab/>
      </w:r>
      <w:r>
        <w:t>Abbreviations</w:t>
      </w:r>
      <w:r>
        <w:tab/>
      </w:r>
      <w:r>
        <w:fldChar w:fldCharType="begin"/>
      </w:r>
      <w:r>
        <w:instrText xml:space="preserve"> PAGEREF _Toc144818860 \h </w:instrText>
      </w:r>
      <w:r>
        <w:fldChar w:fldCharType="separate"/>
      </w:r>
      <w:r>
        <w:t>7</w:t>
      </w:r>
      <w:r>
        <w:fldChar w:fldCharType="end"/>
      </w:r>
    </w:p>
    <w:p w14:paraId="1F3EB84C" w14:textId="679FC5CF" w:rsidR="002C6311" w:rsidRDefault="002C6311">
      <w:pPr>
        <w:pStyle w:val="TOC1"/>
        <w:rPr>
          <w:rFonts w:asciiTheme="minorHAnsi" w:eastAsiaTheme="minorEastAsia" w:hAnsiTheme="minorHAnsi" w:cstheme="minorBidi"/>
          <w:kern w:val="2"/>
          <w:szCs w:val="22"/>
          <w:lang w:eastAsia="en-GB"/>
          <w14:ligatures w14:val="standardContextual"/>
        </w:rPr>
      </w:pPr>
      <w:r>
        <w:t>4</w:t>
      </w:r>
      <w:r>
        <w:rPr>
          <w:rFonts w:asciiTheme="minorHAnsi" w:eastAsiaTheme="minorEastAsia" w:hAnsiTheme="minorHAnsi" w:cstheme="minorBidi"/>
          <w:kern w:val="2"/>
          <w:szCs w:val="22"/>
          <w:lang w:eastAsia="en-GB"/>
          <w14:ligatures w14:val="standardContextual"/>
        </w:rPr>
        <w:tab/>
      </w:r>
      <w:r>
        <w:t>Overview</w:t>
      </w:r>
      <w:r>
        <w:tab/>
      </w:r>
      <w:r>
        <w:fldChar w:fldCharType="begin"/>
      </w:r>
      <w:r>
        <w:instrText xml:space="preserve"> PAGEREF _Toc144818861 \h </w:instrText>
      </w:r>
      <w:r>
        <w:fldChar w:fldCharType="separate"/>
      </w:r>
      <w:r>
        <w:t>8</w:t>
      </w:r>
      <w:r>
        <w:fldChar w:fldCharType="end"/>
      </w:r>
    </w:p>
    <w:p w14:paraId="4430F4C8" w14:textId="2A483B9E" w:rsidR="002C6311" w:rsidRDefault="002C6311">
      <w:pPr>
        <w:pStyle w:val="TOC1"/>
        <w:rPr>
          <w:rFonts w:asciiTheme="minorHAnsi" w:eastAsiaTheme="minorEastAsia" w:hAnsiTheme="minorHAnsi" w:cstheme="minorBidi"/>
          <w:kern w:val="2"/>
          <w:szCs w:val="22"/>
          <w:lang w:eastAsia="en-GB"/>
          <w14:ligatures w14:val="standardContextual"/>
        </w:rPr>
      </w:pPr>
      <w:r>
        <w:t>5.</w:t>
      </w:r>
      <w:r>
        <w:rPr>
          <w:rFonts w:asciiTheme="minorHAnsi" w:eastAsiaTheme="minorEastAsia" w:hAnsiTheme="minorHAnsi" w:cstheme="minorBidi"/>
          <w:kern w:val="2"/>
          <w:szCs w:val="22"/>
          <w:lang w:eastAsia="en-GB"/>
          <w14:ligatures w14:val="standardContextual"/>
        </w:rPr>
        <w:tab/>
      </w:r>
      <w:r>
        <w:t>Functional service requirements</w:t>
      </w:r>
      <w:r>
        <w:tab/>
      </w:r>
      <w:r>
        <w:fldChar w:fldCharType="begin"/>
      </w:r>
      <w:r>
        <w:instrText xml:space="preserve"> PAGEREF _Toc144818862 \h </w:instrText>
      </w:r>
      <w:r>
        <w:fldChar w:fldCharType="separate"/>
      </w:r>
      <w:r>
        <w:t>8</w:t>
      </w:r>
      <w:r>
        <w:fldChar w:fldCharType="end"/>
      </w:r>
    </w:p>
    <w:p w14:paraId="252B66D6" w14:textId="13720689" w:rsidR="002C6311" w:rsidRDefault="002C6311">
      <w:pPr>
        <w:pStyle w:val="TOC2"/>
        <w:rPr>
          <w:rFonts w:asciiTheme="minorHAnsi" w:eastAsiaTheme="minorEastAsia" w:hAnsiTheme="minorHAnsi" w:cstheme="minorBidi"/>
          <w:kern w:val="2"/>
          <w:sz w:val="22"/>
          <w:szCs w:val="22"/>
          <w:lang w:eastAsia="en-GB"/>
          <w14:ligatures w14:val="standardContextual"/>
        </w:rPr>
      </w:pPr>
      <w:r>
        <w:t>5.1</w:t>
      </w:r>
      <w:r>
        <w:rPr>
          <w:rFonts w:asciiTheme="minorHAnsi" w:eastAsiaTheme="minorEastAsia" w:hAnsiTheme="minorHAnsi" w:cstheme="minorBidi"/>
          <w:kern w:val="2"/>
          <w:sz w:val="22"/>
          <w:szCs w:val="22"/>
          <w:lang w:eastAsia="en-GB"/>
          <w14:ligatures w14:val="standardContextual"/>
        </w:rPr>
        <w:tab/>
      </w:r>
      <w:r>
        <w:t>General requirements</w:t>
      </w:r>
      <w:r>
        <w:tab/>
      </w:r>
      <w:r>
        <w:fldChar w:fldCharType="begin"/>
      </w:r>
      <w:r>
        <w:instrText xml:space="preserve"> PAGEREF _Toc144818863 \h </w:instrText>
      </w:r>
      <w:r>
        <w:fldChar w:fldCharType="separate"/>
      </w:r>
      <w:r>
        <w:t>8</w:t>
      </w:r>
      <w:r>
        <w:fldChar w:fldCharType="end"/>
      </w:r>
    </w:p>
    <w:p w14:paraId="0D14F2D7" w14:textId="13B2B6EB" w:rsidR="002C6311" w:rsidRDefault="002C6311">
      <w:pPr>
        <w:pStyle w:val="TOC3"/>
        <w:rPr>
          <w:rFonts w:asciiTheme="minorHAnsi" w:eastAsiaTheme="minorEastAsia" w:hAnsiTheme="minorHAnsi" w:cstheme="minorBidi"/>
          <w:kern w:val="2"/>
          <w:sz w:val="22"/>
          <w:szCs w:val="22"/>
          <w:lang w:eastAsia="en-GB"/>
          <w14:ligatures w14:val="standardContextual"/>
        </w:rPr>
      </w:pPr>
      <w:r>
        <w:t>5.1.1</w:t>
      </w:r>
      <w:r>
        <w:rPr>
          <w:rFonts w:asciiTheme="minorHAnsi" w:eastAsiaTheme="minorEastAsia" w:hAnsiTheme="minorHAnsi" w:cstheme="minorBidi"/>
          <w:kern w:val="2"/>
          <w:sz w:val="22"/>
          <w:szCs w:val="22"/>
          <w:lang w:eastAsia="en-GB"/>
          <w14:ligatures w14:val="standardContextual"/>
        </w:rPr>
        <w:tab/>
      </w:r>
      <w:r>
        <w:t>Operational efficiency, exposure, and coordination</w:t>
      </w:r>
      <w:r>
        <w:tab/>
      </w:r>
      <w:r>
        <w:fldChar w:fldCharType="begin"/>
      </w:r>
      <w:r>
        <w:instrText xml:space="preserve"> PAGEREF _Toc144818864 \h </w:instrText>
      </w:r>
      <w:r>
        <w:fldChar w:fldCharType="separate"/>
      </w:r>
      <w:r>
        <w:t>8</w:t>
      </w:r>
      <w:r>
        <w:fldChar w:fldCharType="end"/>
      </w:r>
    </w:p>
    <w:p w14:paraId="77B4E670" w14:textId="70E35603" w:rsidR="002C6311" w:rsidRDefault="002C6311">
      <w:pPr>
        <w:pStyle w:val="TOC4"/>
        <w:rPr>
          <w:rFonts w:asciiTheme="minorHAnsi" w:eastAsiaTheme="minorEastAsia" w:hAnsiTheme="minorHAnsi" w:cstheme="minorBidi"/>
          <w:kern w:val="2"/>
          <w:sz w:val="22"/>
          <w:szCs w:val="22"/>
          <w:lang w:eastAsia="en-GB"/>
          <w14:ligatures w14:val="standardContextual"/>
        </w:rPr>
      </w:pPr>
      <w:r>
        <w:t>5.1.1.1</w:t>
      </w:r>
      <w:r>
        <w:rPr>
          <w:rFonts w:asciiTheme="minorHAnsi" w:eastAsiaTheme="minorEastAsia" w:hAnsiTheme="minorHAnsi" w:cstheme="minorBidi"/>
          <w:kern w:val="2"/>
          <w:sz w:val="22"/>
          <w:szCs w:val="22"/>
          <w:lang w:eastAsia="en-GB"/>
          <w14:ligatures w14:val="standardContextual"/>
        </w:rPr>
        <w:tab/>
      </w:r>
      <w:r>
        <w:t>Description</w:t>
      </w:r>
      <w:r>
        <w:tab/>
      </w:r>
      <w:r>
        <w:fldChar w:fldCharType="begin"/>
      </w:r>
      <w:r>
        <w:instrText xml:space="preserve"> PAGEREF _Toc144818865 \h </w:instrText>
      </w:r>
      <w:r>
        <w:fldChar w:fldCharType="separate"/>
      </w:r>
      <w:r>
        <w:t>8</w:t>
      </w:r>
      <w:r>
        <w:fldChar w:fldCharType="end"/>
      </w:r>
    </w:p>
    <w:p w14:paraId="71F949B3" w14:textId="0BA7D36B" w:rsidR="002C6311" w:rsidRDefault="002C6311">
      <w:pPr>
        <w:pStyle w:val="TOC4"/>
        <w:rPr>
          <w:rFonts w:asciiTheme="minorHAnsi" w:eastAsiaTheme="minorEastAsia" w:hAnsiTheme="minorHAnsi" w:cstheme="minorBidi"/>
          <w:kern w:val="2"/>
          <w:sz w:val="22"/>
          <w:szCs w:val="22"/>
          <w:lang w:eastAsia="en-GB"/>
          <w14:ligatures w14:val="standardContextual"/>
        </w:rPr>
      </w:pPr>
      <w:r>
        <w:t>5.1.1.2</w:t>
      </w:r>
      <w:r>
        <w:rPr>
          <w:rFonts w:asciiTheme="minorHAnsi" w:eastAsiaTheme="minorEastAsia" w:hAnsiTheme="minorHAnsi" w:cstheme="minorBidi"/>
          <w:kern w:val="2"/>
          <w:sz w:val="22"/>
          <w:szCs w:val="22"/>
          <w:lang w:eastAsia="en-GB"/>
          <w14:ligatures w14:val="standardContextual"/>
        </w:rPr>
        <w:tab/>
      </w:r>
      <w:r>
        <w:t>Requirements</w:t>
      </w:r>
      <w:r>
        <w:tab/>
      </w:r>
      <w:r>
        <w:fldChar w:fldCharType="begin"/>
      </w:r>
      <w:r>
        <w:instrText xml:space="preserve"> PAGEREF _Toc144818866 \h </w:instrText>
      </w:r>
      <w:r>
        <w:fldChar w:fldCharType="separate"/>
      </w:r>
      <w:r>
        <w:t>8</w:t>
      </w:r>
      <w:r>
        <w:fldChar w:fldCharType="end"/>
      </w:r>
    </w:p>
    <w:p w14:paraId="038D5157" w14:textId="32F5889F" w:rsidR="002C6311" w:rsidRDefault="002C6311">
      <w:pPr>
        <w:pStyle w:val="TOC2"/>
        <w:rPr>
          <w:rFonts w:asciiTheme="minorHAnsi" w:eastAsiaTheme="minorEastAsia" w:hAnsiTheme="minorHAnsi" w:cstheme="minorBidi"/>
          <w:kern w:val="2"/>
          <w:sz w:val="22"/>
          <w:szCs w:val="22"/>
          <w:lang w:eastAsia="en-GB"/>
          <w14:ligatures w14:val="standardContextual"/>
        </w:rPr>
      </w:pPr>
      <w:r>
        <w:t>5.2</w:t>
      </w:r>
      <w:r>
        <w:rPr>
          <w:rFonts w:asciiTheme="minorHAnsi" w:eastAsiaTheme="minorEastAsia" w:hAnsiTheme="minorHAnsi" w:cstheme="minorBidi"/>
          <w:kern w:val="2"/>
          <w:sz w:val="22"/>
          <w:szCs w:val="22"/>
          <w:lang w:eastAsia="en-GB"/>
          <w14:ligatures w14:val="standardContextual"/>
        </w:rPr>
        <w:tab/>
      </w:r>
      <w:r>
        <w:t>Specific functional areas</w:t>
      </w:r>
      <w:r>
        <w:tab/>
      </w:r>
      <w:r>
        <w:fldChar w:fldCharType="begin"/>
      </w:r>
      <w:r>
        <w:instrText xml:space="preserve"> PAGEREF _Toc144818867 \h </w:instrText>
      </w:r>
      <w:r>
        <w:fldChar w:fldCharType="separate"/>
      </w:r>
      <w:r>
        <w:t>9</w:t>
      </w:r>
      <w:r>
        <w:fldChar w:fldCharType="end"/>
      </w:r>
    </w:p>
    <w:p w14:paraId="5F762D14" w14:textId="3CB5051D" w:rsidR="002C6311" w:rsidRDefault="002C6311">
      <w:pPr>
        <w:pStyle w:val="TOC3"/>
        <w:rPr>
          <w:rFonts w:asciiTheme="minorHAnsi" w:eastAsiaTheme="minorEastAsia" w:hAnsiTheme="minorHAnsi" w:cstheme="minorBidi"/>
          <w:kern w:val="2"/>
          <w:sz w:val="22"/>
          <w:szCs w:val="22"/>
          <w:lang w:eastAsia="en-GB"/>
          <w14:ligatures w14:val="standardContextual"/>
        </w:rPr>
      </w:pPr>
      <w:r>
        <w:t>5.2.1</w:t>
      </w:r>
      <w:r>
        <w:rPr>
          <w:rFonts w:asciiTheme="minorHAnsi" w:eastAsiaTheme="minorEastAsia" w:hAnsiTheme="minorHAnsi" w:cstheme="minorBidi"/>
          <w:kern w:val="2"/>
          <w:sz w:val="22"/>
          <w:szCs w:val="22"/>
          <w:lang w:eastAsia="en-GB"/>
          <w14:ligatures w14:val="standardContextual"/>
        </w:rPr>
        <w:tab/>
      </w:r>
      <w:r>
        <w:t>Localized mobile metaverse service</w:t>
      </w:r>
      <w:r>
        <w:tab/>
      </w:r>
      <w:r>
        <w:fldChar w:fldCharType="begin"/>
      </w:r>
      <w:r>
        <w:instrText xml:space="preserve"> PAGEREF _Toc144818868 \h </w:instrText>
      </w:r>
      <w:r>
        <w:fldChar w:fldCharType="separate"/>
      </w:r>
      <w:r>
        <w:t>9</w:t>
      </w:r>
      <w:r>
        <w:fldChar w:fldCharType="end"/>
      </w:r>
    </w:p>
    <w:p w14:paraId="53AC3420" w14:textId="1A9FCFD5" w:rsidR="002C6311" w:rsidRDefault="002C6311">
      <w:pPr>
        <w:pStyle w:val="TOC4"/>
        <w:rPr>
          <w:rFonts w:asciiTheme="minorHAnsi" w:eastAsiaTheme="minorEastAsia" w:hAnsiTheme="minorHAnsi" w:cstheme="minorBidi"/>
          <w:kern w:val="2"/>
          <w:sz w:val="22"/>
          <w:szCs w:val="22"/>
          <w:lang w:eastAsia="en-GB"/>
          <w14:ligatures w14:val="standardContextual"/>
        </w:rPr>
      </w:pPr>
      <w:r>
        <w:t>5.2.1.1</w:t>
      </w:r>
      <w:r>
        <w:rPr>
          <w:rFonts w:asciiTheme="minorHAnsi" w:eastAsiaTheme="minorEastAsia" w:hAnsiTheme="minorHAnsi" w:cstheme="minorBidi"/>
          <w:kern w:val="2"/>
          <w:sz w:val="22"/>
          <w:szCs w:val="22"/>
          <w:lang w:eastAsia="en-GB"/>
          <w14:ligatures w14:val="standardContextual"/>
        </w:rPr>
        <w:tab/>
      </w:r>
      <w:r>
        <w:t>Description</w:t>
      </w:r>
      <w:r>
        <w:tab/>
      </w:r>
      <w:r>
        <w:fldChar w:fldCharType="begin"/>
      </w:r>
      <w:r>
        <w:instrText xml:space="preserve"> PAGEREF _Toc144818869 \h </w:instrText>
      </w:r>
      <w:r>
        <w:fldChar w:fldCharType="separate"/>
      </w:r>
      <w:r>
        <w:t>9</w:t>
      </w:r>
      <w:r>
        <w:fldChar w:fldCharType="end"/>
      </w:r>
    </w:p>
    <w:p w14:paraId="1058A3FE" w14:textId="7E39B2D5" w:rsidR="002C6311" w:rsidRDefault="002C6311">
      <w:pPr>
        <w:pStyle w:val="TOC4"/>
        <w:rPr>
          <w:rFonts w:asciiTheme="minorHAnsi" w:eastAsiaTheme="minorEastAsia" w:hAnsiTheme="minorHAnsi" w:cstheme="minorBidi"/>
          <w:kern w:val="2"/>
          <w:sz w:val="22"/>
          <w:szCs w:val="22"/>
          <w:lang w:eastAsia="en-GB"/>
          <w14:ligatures w14:val="standardContextual"/>
        </w:rPr>
      </w:pPr>
      <w:r>
        <w:t>5.2.1.2</w:t>
      </w:r>
      <w:r>
        <w:rPr>
          <w:rFonts w:asciiTheme="minorHAnsi" w:eastAsiaTheme="minorEastAsia" w:hAnsiTheme="minorHAnsi" w:cstheme="minorBidi"/>
          <w:kern w:val="2"/>
          <w:sz w:val="22"/>
          <w:szCs w:val="22"/>
          <w:lang w:eastAsia="en-GB"/>
          <w14:ligatures w14:val="standardContextual"/>
        </w:rPr>
        <w:tab/>
      </w:r>
      <w:r>
        <w:t>Requirements</w:t>
      </w:r>
      <w:r>
        <w:tab/>
      </w:r>
      <w:r>
        <w:fldChar w:fldCharType="begin"/>
      </w:r>
      <w:r>
        <w:instrText xml:space="preserve"> PAGEREF _Toc144818870 \h </w:instrText>
      </w:r>
      <w:r>
        <w:fldChar w:fldCharType="separate"/>
      </w:r>
      <w:r>
        <w:t>10</w:t>
      </w:r>
      <w:r>
        <w:fldChar w:fldCharType="end"/>
      </w:r>
    </w:p>
    <w:p w14:paraId="3397FE1F" w14:textId="4589FE03" w:rsidR="002C6311" w:rsidRDefault="002C6311">
      <w:pPr>
        <w:pStyle w:val="TOC3"/>
        <w:rPr>
          <w:rFonts w:asciiTheme="minorHAnsi" w:eastAsiaTheme="minorEastAsia" w:hAnsiTheme="minorHAnsi" w:cstheme="minorBidi"/>
          <w:kern w:val="2"/>
          <w:sz w:val="22"/>
          <w:szCs w:val="22"/>
          <w:lang w:eastAsia="en-GB"/>
          <w14:ligatures w14:val="standardContextual"/>
        </w:rPr>
      </w:pPr>
      <w:r>
        <w:t>5.2.2</w:t>
      </w:r>
      <w:r>
        <w:rPr>
          <w:rFonts w:asciiTheme="minorHAnsi" w:eastAsiaTheme="minorEastAsia" w:hAnsiTheme="minorHAnsi" w:cstheme="minorBidi"/>
          <w:kern w:val="2"/>
          <w:sz w:val="22"/>
          <w:szCs w:val="22"/>
          <w:lang w:eastAsia="en-GB"/>
          <w14:ligatures w14:val="standardContextual"/>
        </w:rPr>
        <w:tab/>
      </w:r>
      <w:r>
        <w:t>Avatar-based real-time communication</w:t>
      </w:r>
      <w:r>
        <w:tab/>
      </w:r>
      <w:r>
        <w:fldChar w:fldCharType="begin"/>
      </w:r>
      <w:r>
        <w:instrText xml:space="preserve"> PAGEREF _Toc144818871 \h </w:instrText>
      </w:r>
      <w:r>
        <w:fldChar w:fldCharType="separate"/>
      </w:r>
      <w:r>
        <w:t>11</w:t>
      </w:r>
      <w:r>
        <w:fldChar w:fldCharType="end"/>
      </w:r>
    </w:p>
    <w:p w14:paraId="68FCC39A" w14:textId="1690221D" w:rsidR="002C6311" w:rsidRPr="00120250" w:rsidRDefault="002C6311">
      <w:pPr>
        <w:pStyle w:val="TOC4"/>
        <w:rPr>
          <w:rFonts w:asciiTheme="minorHAnsi" w:eastAsiaTheme="minorEastAsia" w:hAnsiTheme="minorHAnsi" w:cstheme="minorBidi"/>
          <w:kern w:val="2"/>
          <w:sz w:val="22"/>
          <w:szCs w:val="22"/>
          <w:lang w:val="fr-FR" w:eastAsia="en-GB"/>
          <w14:ligatures w14:val="standardContextual"/>
          <w:rPrChange w:id="15" w:author="Laurent-Walter Goix (Nokia)" w:date="2023-10-31T09:19:00Z">
            <w:rPr>
              <w:rFonts w:asciiTheme="minorHAnsi" w:eastAsiaTheme="minorEastAsia" w:hAnsiTheme="minorHAnsi" w:cstheme="minorBidi"/>
              <w:kern w:val="2"/>
              <w:sz w:val="22"/>
              <w:szCs w:val="22"/>
              <w:lang w:eastAsia="en-GB"/>
              <w14:ligatures w14:val="standardContextual"/>
            </w:rPr>
          </w:rPrChange>
        </w:rPr>
      </w:pPr>
      <w:r w:rsidRPr="00120250">
        <w:rPr>
          <w:lang w:val="fr-FR"/>
          <w:rPrChange w:id="16" w:author="Laurent-Walter Goix (Nokia)" w:date="2023-10-31T09:19:00Z">
            <w:rPr/>
          </w:rPrChange>
        </w:rPr>
        <w:t>5.2.2.1</w:t>
      </w:r>
      <w:r w:rsidRPr="00120250">
        <w:rPr>
          <w:rFonts w:asciiTheme="minorHAnsi" w:eastAsiaTheme="minorEastAsia" w:hAnsiTheme="minorHAnsi" w:cstheme="minorBidi"/>
          <w:kern w:val="2"/>
          <w:sz w:val="22"/>
          <w:szCs w:val="22"/>
          <w:lang w:val="fr-FR" w:eastAsia="en-GB"/>
          <w14:ligatures w14:val="standardContextual"/>
          <w:rPrChange w:id="17" w:author="Laurent-Walter Goix (Nokia)" w:date="2023-10-31T09:19:00Z">
            <w:rPr>
              <w:rFonts w:asciiTheme="minorHAnsi" w:eastAsiaTheme="minorEastAsia" w:hAnsiTheme="minorHAnsi" w:cstheme="minorBidi"/>
              <w:kern w:val="2"/>
              <w:sz w:val="22"/>
              <w:szCs w:val="22"/>
              <w:lang w:eastAsia="en-GB"/>
              <w14:ligatures w14:val="standardContextual"/>
            </w:rPr>
          </w:rPrChange>
        </w:rPr>
        <w:tab/>
      </w:r>
      <w:r w:rsidRPr="00120250">
        <w:rPr>
          <w:lang w:val="fr-FR"/>
          <w:rPrChange w:id="18" w:author="Laurent-Walter Goix (Nokia)" w:date="2023-10-31T09:19:00Z">
            <w:rPr/>
          </w:rPrChange>
        </w:rPr>
        <w:t>Description</w:t>
      </w:r>
      <w:r w:rsidRPr="00120250">
        <w:rPr>
          <w:lang w:val="fr-FR"/>
          <w:rPrChange w:id="19" w:author="Laurent-Walter Goix (Nokia)" w:date="2023-10-31T09:19:00Z">
            <w:rPr/>
          </w:rPrChange>
        </w:rPr>
        <w:tab/>
      </w:r>
      <w:r>
        <w:fldChar w:fldCharType="begin"/>
      </w:r>
      <w:r w:rsidRPr="00120250">
        <w:rPr>
          <w:lang w:val="fr-FR"/>
          <w:rPrChange w:id="20" w:author="Laurent-Walter Goix (Nokia)" w:date="2023-10-31T09:19:00Z">
            <w:rPr/>
          </w:rPrChange>
        </w:rPr>
        <w:instrText xml:space="preserve"> PAGEREF _Toc144818872 \h </w:instrText>
      </w:r>
      <w:r>
        <w:fldChar w:fldCharType="separate"/>
      </w:r>
      <w:r w:rsidRPr="00120250">
        <w:rPr>
          <w:lang w:val="fr-FR"/>
          <w:rPrChange w:id="21" w:author="Laurent-Walter Goix (Nokia)" w:date="2023-10-31T09:19:00Z">
            <w:rPr/>
          </w:rPrChange>
        </w:rPr>
        <w:t>11</w:t>
      </w:r>
      <w:r>
        <w:fldChar w:fldCharType="end"/>
      </w:r>
    </w:p>
    <w:p w14:paraId="43E8CAB4" w14:textId="40ACDB0F" w:rsidR="002C6311" w:rsidRPr="00120250" w:rsidRDefault="002C6311">
      <w:pPr>
        <w:pStyle w:val="TOC4"/>
        <w:rPr>
          <w:rFonts w:asciiTheme="minorHAnsi" w:eastAsiaTheme="minorEastAsia" w:hAnsiTheme="minorHAnsi" w:cstheme="minorBidi"/>
          <w:kern w:val="2"/>
          <w:sz w:val="22"/>
          <w:szCs w:val="22"/>
          <w:lang w:val="fr-FR" w:eastAsia="en-GB"/>
          <w14:ligatures w14:val="standardContextual"/>
          <w:rPrChange w:id="22" w:author="Laurent-Walter Goix (Nokia)" w:date="2023-10-31T09:19:00Z">
            <w:rPr>
              <w:rFonts w:asciiTheme="minorHAnsi" w:eastAsiaTheme="minorEastAsia" w:hAnsiTheme="minorHAnsi" w:cstheme="minorBidi"/>
              <w:kern w:val="2"/>
              <w:sz w:val="22"/>
              <w:szCs w:val="22"/>
              <w:lang w:eastAsia="en-GB"/>
              <w14:ligatures w14:val="standardContextual"/>
            </w:rPr>
          </w:rPrChange>
        </w:rPr>
      </w:pPr>
      <w:r w:rsidRPr="00120250">
        <w:rPr>
          <w:lang w:val="fr-FR"/>
          <w:rPrChange w:id="23" w:author="Laurent-Walter Goix (Nokia)" w:date="2023-10-31T09:19:00Z">
            <w:rPr/>
          </w:rPrChange>
        </w:rPr>
        <w:t>5.2.2.2</w:t>
      </w:r>
      <w:r w:rsidRPr="00120250">
        <w:rPr>
          <w:rFonts w:asciiTheme="minorHAnsi" w:eastAsiaTheme="minorEastAsia" w:hAnsiTheme="minorHAnsi" w:cstheme="minorBidi"/>
          <w:kern w:val="2"/>
          <w:sz w:val="22"/>
          <w:szCs w:val="22"/>
          <w:lang w:val="fr-FR" w:eastAsia="en-GB"/>
          <w14:ligatures w14:val="standardContextual"/>
          <w:rPrChange w:id="24" w:author="Laurent-Walter Goix (Nokia)" w:date="2023-10-31T09:19:00Z">
            <w:rPr>
              <w:rFonts w:asciiTheme="minorHAnsi" w:eastAsiaTheme="minorEastAsia" w:hAnsiTheme="minorHAnsi" w:cstheme="minorBidi"/>
              <w:kern w:val="2"/>
              <w:sz w:val="22"/>
              <w:szCs w:val="22"/>
              <w:lang w:eastAsia="en-GB"/>
              <w14:ligatures w14:val="standardContextual"/>
            </w:rPr>
          </w:rPrChange>
        </w:rPr>
        <w:tab/>
      </w:r>
      <w:r w:rsidRPr="00120250">
        <w:rPr>
          <w:lang w:val="fr-FR"/>
          <w:rPrChange w:id="25" w:author="Laurent-Walter Goix (Nokia)" w:date="2023-10-31T09:19:00Z">
            <w:rPr/>
          </w:rPrChange>
        </w:rPr>
        <w:t>Requirements</w:t>
      </w:r>
      <w:r w:rsidRPr="00120250">
        <w:rPr>
          <w:lang w:val="fr-FR"/>
          <w:rPrChange w:id="26" w:author="Laurent-Walter Goix (Nokia)" w:date="2023-10-31T09:19:00Z">
            <w:rPr/>
          </w:rPrChange>
        </w:rPr>
        <w:tab/>
      </w:r>
      <w:r>
        <w:fldChar w:fldCharType="begin"/>
      </w:r>
      <w:r w:rsidRPr="00120250">
        <w:rPr>
          <w:lang w:val="fr-FR"/>
          <w:rPrChange w:id="27" w:author="Laurent-Walter Goix (Nokia)" w:date="2023-10-31T09:19:00Z">
            <w:rPr/>
          </w:rPrChange>
        </w:rPr>
        <w:instrText xml:space="preserve"> PAGEREF _Toc144818873 \h </w:instrText>
      </w:r>
      <w:r>
        <w:fldChar w:fldCharType="separate"/>
      </w:r>
      <w:r w:rsidRPr="00120250">
        <w:rPr>
          <w:lang w:val="fr-FR"/>
          <w:rPrChange w:id="28" w:author="Laurent-Walter Goix (Nokia)" w:date="2023-10-31T09:19:00Z">
            <w:rPr/>
          </w:rPrChange>
        </w:rPr>
        <w:t>11</w:t>
      </w:r>
      <w:r>
        <w:fldChar w:fldCharType="end"/>
      </w:r>
    </w:p>
    <w:p w14:paraId="54B53A79" w14:textId="67D601D9" w:rsidR="002C6311" w:rsidRPr="00120250" w:rsidRDefault="002C6311">
      <w:pPr>
        <w:pStyle w:val="TOC3"/>
        <w:rPr>
          <w:rFonts w:asciiTheme="minorHAnsi" w:eastAsiaTheme="minorEastAsia" w:hAnsiTheme="minorHAnsi" w:cstheme="minorBidi"/>
          <w:kern w:val="2"/>
          <w:sz w:val="22"/>
          <w:szCs w:val="22"/>
          <w:lang w:val="fr-FR" w:eastAsia="en-GB"/>
          <w14:ligatures w14:val="standardContextual"/>
          <w:rPrChange w:id="29" w:author="Laurent-Walter Goix (Nokia)" w:date="2023-10-31T09:19:00Z">
            <w:rPr>
              <w:rFonts w:asciiTheme="minorHAnsi" w:eastAsiaTheme="minorEastAsia" w:hAnsiTheme="minorHAnsi" w:cstheme="minorBidi"/>
              <w:kern w:val="2"/>
              <w:sz w:val="22"/>
              <w:szCs w:val="22"/>
              <w:lang w:eastAsia="en-GB"/>
              <w14:ligatures w14:val="standardContextual"/>
            </w:rPr>
          </w:rPrChange>
        </w:rPr>
      </w:pPr>
      <w:r w:rsidRPr="00120250">
        <w:rPr>
          <w:lang w:val="fr-FR"/>
          <w:rPrChange w:id="30" w:author="Laurent-Walter Goix (Nokia)" w:date="2023-10-31T09:19:00Z">
            <w:rPr/>
          </w:rPrChange>
        </w:rPr>
        <w:t>5.2.3</w:t>
      </w:r>
      <w:r w:rsidRPr="00120250">
        <w:rPr>
          <w:rFonts w:asciiTheme="minorHAnsi" w:eastAsiaTheme="minorEastAsia" w:hAnsiTheme="minorHAnsi" w:cstheme="minorBidi"/>
          <w:kern w:val="2"/>
          <w:sz w:val="22"/>
          <w:szCs w:val="22"/>
          <w:lang w:val="fr-FR" w:eastAsia="en-GB"/>
          <w14:ligatures w14:val="standardContextual"/>
          <w:rPrChange w:id="31" w:author="Laurent-Walter Goix (Nokia)" w:date="2023-10-31T09:19:00Z">
            <w:rPr>
              <w:rFonts w:asciiTheme="minorHAnsi" w:eastAsiaTheme="minorEastAsia" w:hAnsiTheme="minorHAnsi" w:cstheme="minorBidi"/>
              <w:kern w:val="2"/>
              <w:sz w:val="22"/>
              <w:szCs w:val="22"/>
              <w:lang w:eastAsia="en-GB"/>
              <w14:ligatures w14:val="standardContextual"/>
            </w:rPr>
          </w:rPrChange>
        </w:rPr>
        <w:tab/>
      </w:r>
      <w:r w:rsidRPr="00120250">
        <w:rPr>
          <w:lang w:val="fr-FR"/>
          <w:rPrChange w:id="32" w:author="Laurent-Walter Goix (Nokia)" w:date="2023-10-31T09:19:00Z">
            <w:rPr/>
          </w:rPrChange>
        </w:rPr>
        <w:t>Digital asset management</w:t>
      </w:r>
      <w:r w:rsidRPr="00120250">
        <w:rPr>
          <w:lang w:val="fr-FR"/>
          <w:rPrChange w:id="33" w:author="Laurent-Walter Goix (Nokia)" w:date="2023-10-31T09:19:00Z">
            <w:rPr/>
          </w:rPrChange>
        </w:rPr>
        <w:tab/>
      </w:r>
      <w:r>
        <w:fldChar w:fldCharType="begin"/>
      </w:r>
      <w:r w:rsidRPr="00120250">
        <w:rPr>
          <w:lang w:val="fr-FR"/>
          <w:rPrChange w:id="34" w:author="Laurent-Walter Goix (Nokia)" w:date="2023-10-31T09:19:00Z">
            <w:rPr/>
          </w:rPrChange>
        </w:rPr>
        <w:instrText xml:space="preserve"> PAGEREF _Toc144818874 \h </w:instrText>
      </w:r>
      <w:r>
        <w:fldChar w:fldCharType="separate"/>
      </w:r>
      <w:r w:rsidRPr="00120250">
        <w:rPr>
          <w:lang w:val="fr-FR"/>
          <w:rPrChange w:id="35" w:author="Laurent-Walter Goix (Nokia)" w:date="2023-10-31T09:19:00Z">
            <w:rPr/>
          </w:rPrChange>
        </w:rPr>
        <w:t>12</w:t>
      </w:r>
      <w:r>
        <w:fldChar w:fldCharType="end"/>
      </w:r>
    </w:p>
    <w:p w14:paraId="4791210D" w14:textId="301A6C27" w:rsidR="002C6311" w:rsidRPr="00120250" w:rsidRDefault="002C6311">
      <w:pPr>
        <w:pStyle w:val="TOC4"/>
        <w:rPr>
          <w:rFonts w:asciiTheme="minorHAnsi" w:eastAsiaTheme="minorEastAsia" w:hAnsiTheme="minorHAnsi" w:cstheme="minorBidi"/>
          <w:kern w:val="2"/>
          <w:sz w:val="22"/>
          <w:szCs w:val="22"/>
          <w:lang w:val="fr-FR" w:eastAsia="en-GB"/>
          <w14:ligatures w14:val="standardContextual"/>
          <w:rPrChange w:id="36" w:author="Laurent-Walter Goix (Nokia)" w:date="2023-10-31T09:19:00Z">
            <w:rPr>
              <w:rFonts w:asciiTheme="minorHAnsi" w:eastAsiaTheme="minorEastAsia" w:hAnsiTheme="minorHAnsi" w:cstheme="minorBidi"/>
              <w:kern w:val="2"/>
              <w:sz w:val="22"/>
              <w:szCs w:val="22"/>
              <w:lang w:eastAsia="en-GB"/>
              <w14:ligatures w14:val="standardContextual"/>
            </w:rPr>
          </w:rPrChange>
        </w:rPr>
      </w:pPr>
      <w:r w:rsidRPr="00120250">
        <w:rPr>
          <w:lang w:val="fr-FR"/>
          <w:rPrChange w:id="37" w:author="Laurent-Walter Goix (Nokia)" w:date="2023-10-31T09:19:00Z">
            <w:rPr/>
          </w:rPrChange>
        </w:rPr>
        <w:t>5.2.3.1</w:t>
      </w:r>
      <w:r w:rsidRPr="00120250">
        <w:rPr>
          <w:rFonts w:asciiTheme="minorHAnsi" w:eastAsiaTheme="minorEastAsia" w:hAnsiTheme="minorHAnsi" w:cstheme="minorBidi"/>
          <w:kern w:val="2"/>
          <w:sz w:val="22"/>
          <w:szCs w:val="22"/>
          <w:lang w:val="fr-FR" w:eastAsia="en-GB"/>
          <w14:ligatures w14:val="standardContextual"/>
          <w:rPrChange w:id="38" w:author="Laurent-Walter Goix (Nokia)" w:date="2023-10-31T09:19:00Z">
            <w:rPr>
              <w:rFonts w:asciiTheme="minorHAnsi" w:eastAsiaTheme="minorEastAsia" w:hAnsiTheme="minorHAnsi" w:cstheme="minorBidi"/>
              <w:kern w:val="2"/>
              <w:sz w:val="22"/>
              <w:szCs w:val="22"/>
              <w:lang w:eastAsia="en-GB"/>
              <w14:ligatures w14:val="standardContextual"/>
            </w:rPr>
          </w:rPrChange>
        </w:rPr>
        <w:tab/>
      </w:r>
      <w:r w:rsidRPr="00120250">
        <w:rPr>
          <w:lang w:val="fr-FR"/>
          <w:rPrChange w:id="39" w:author="Laurent-Walter Goix (Nokia)" w:date="2023-10-31T09:19:00Z">
            <w:rPr/>
          </w:rPrChange>
        </w:rPr>
        <w:t>Description</w:t>
      </w:r>
      <w:r w:rsidRPr="00120250">
        <w:rPr>
          <w:lang w:val="fr-FR"/>
          <w:rPrChange w:id="40" w:author="Laurent-Walter Goix (Nokia)" w:date="2023-10-31T09:19:00Z">
            <w:rPr/>
          </w:rPrChange>
        </w:rPr>
        <w:tab/>
      </w:r>
      <w:r>
        <w:fldChar w:fldCharType="begin"/>
      </w:r>
      <w:r w:rsidRPr="00120250">
        <w:rPr>
          <w:lang w:val="fr-FR"/>
          <w:rPrChange w:id="41" w:author="Laurent-Walter Goix (Nokia)" w:date="2023-10-31T09:19:00Z">
            <w:rPr/>
          </w:rPrChange>
        </w:rPr>
        <w:instrText xml:space="preserve"> PAGEREF _Toc144818875 \h </w:instrText>
      </w:r>
      <w:r>
        <w:fldChar w:fldCharType="separate"/>
      </w:r>
      <w:r w:rsidRPr="00120250">
        <w:rPr>
          <w:lang w:val="fr-FR"/>
          <w:rPrChange w:id="42" w:author="Laurent-Walter Goix (Nokia)" w:date="2023-10-31T09:19:00Z">
            <w:rPr/>
          </w:rPrChange>
        </w:rPr>
        <w:t>12</w:t>
      </w:r>
      <w:r>
        <w:fldChar w:fldCharType="end"/>
      </w:r>
    </w:p>
    <w:p w14:paraId="25ADDB8C" w14:textId="43CE8961" w:rsidR="002C6311" w:rsidRDefault="002C6311">
      <w:pPr>
        <w:pStyle w:val="TOC4"/>
        <w:rPr>
          <w:rFonts w:asciiTheme="minorHAnsi" w:eastAsiaTheme="minorEastAsia" w:hAnsiTheme="minorHAnsi" w:cstheme="minorBidi"/>
          <w:kern w:val="2"/>
          <w:sz w:val="22"/>
          <w:szCs w:val="22"/>
          <w:lang w:eastAsia="en-GB"/>
          <w14:ligatures w14:val="standardContextual"/>
        </w:rPr>
      </w:pPr>
      <w:r>
        <w:t>5.2.3.2</w:t>
      </w:r>
      <w:r>
        <w:rPr>
          <w:rFonts w:asciiTheme="minorHAnsi" w:eastAsiaTheme="minorEastAsia" w:hAnsiTheme="minorHAnsi" w:cstheme="minorBidi"/>
          <w:kern w:val="2"/>
          <w:sz w:val="22"/>
          <w:szCs w:val="22"/>
          <w:lang w:eastAsia="en-GB"/>
          <w14:ligatures w14:val="standardContextual"/>
        </w:rPr>
        <w:tab/>
      </w:r>
      <w:r>
        <w:t>Requirements</w:t>
      </w:r>
      <w:r>
        <w:tab/>
      </w:r>
      <w:r>
        <w:fldChar w:fldCharType="begin"/>
      </w:r>
      <w:r>
        <w:instrText xml:space="preserve"> PAGEREF _Toc144818876 \h </w:instrText>
      </w:r>
      <w:r>
        <w:fldChar w:fldCharType="separate"/>
      </w:r>
      <w:r>
        <w:t>12</w:t>
      </w:r>
      <w:r>
        <w:fldChar w:fldCharType="end"/>
      </w:r>
    </w:p>
    <w:p w14:paraId="19CC4BF3" w14:textId="4559B07E" w:rsidR="002C6311" w:rsidRDefault="002C6311">
      <w:pPr>
        <w:pStyle w:val="TOC1"/>
        <w:rPr>
          <w:rFonts w:asciiTheme="minorHAnsi" w:eastAsiaTheme="minorEastAsia" w:hAnsiTheme="minorHAnsi" w:cstheme="minorBidi"/>
          <w:kern w:val="2"/>
          <w:szCs w:val="22"/>
          <w:lang w:eastAsia="en-GB"/>
          <w14:ligatures w14:val="standardContextual"/>
        </w:rPr>
      </w:pPr>
      <w:r>
        <w:t>6</w:t>
      </w:r>
      <w:r>
        <w:rPr>
          <w:rFonts w:asciiTheme="minorHAnsi" w:eastAsiaTheme="minorEastAsia" w:hAnsiTheme="minorHAnsi" w:cstheme="minorBidi"/>
          <w:kern w:val="2"/>
          <w:szCs w:val="22"/>
          <w:lang w:eastAsia="en-GB"/>
          <w14:ligatures w14:val="standardContextual"/>
        </w:rPr>
        <w:tab/>
      </w:r>
      <w:r>
        <w:t>Performance requirements</w:t>
      </w:r>
      <w:r>
        <w:tab/>
      </w:r>
      <w:r>
        <w:fldChar w:fldCharType="begin"/>
      </w:r>
      <w:r>
        <w:instrText xml:space="preserve"> PAGEREF _Toc144818877 \h </w:instrText>
      </w:r>
      <w:r>
        <w:fldChar w:fldCharType="separate"/>
      </w:r>
      <w:r>
        <w:t>12</w:t>
      </w:r>
      <w:r>
        <w:fldChar w:fldCharType="end"/>
      </w:r>
    </w:p>
    <w:p w14:paraId="4D8A64B2" w14:textId="7CB47C3E" w:rsidR="002C6311" w:rsidRDefault="002C6311">
      <w:pPr>
        <w:pStyle w:val="TOC2"/>
        <w:rPr>
          <w:rFonts w:asciiTheme="minorHAnsi" w:eastAsiaTheme="minorEastAsia" w:hAnsiTheme="minorHAnsi" w:cstheme="minorBidi"/>
          <w:kern w:val="2"/>
          <w:sz w:val="22"/>
          <w:szCs w:val="22"/>
          <w:lang w:eastAsia="en-GB"/>
          <w14:ligatures w14:val="standardContextual"/>
        </w:rPr>
      </w:pPr>
      <w:r>
        <w:t>6.1</w:t>
      </w:r>
      <w:r>
        <w:rPr>
          <w:rFonts w:asciiTheme="minorHAnsi" w:eastAsiaTheme="minorEastAsia" w:hAnsiTheme="minorHAnsi" w:cstheme="minorBidi"/>
          <w:kern w:val="2"/>
          <w:sz w:val="22"/>
          <w:szCs w:val="22"/>
          <w:lang w:eastAsia="en-GB"/>
          <w14:ligatures w14:val="standardContextual"/>
        </w:rPr>
        <w:tab/>
      </w:r>
      <w:r>
        <w:t>Description</w:t>
      </w:r>
      <w:r>
        <w:tab/>
      </w:r>
      <w:r>
        <w:fldChar w:fldCharType="begin"/>
      </w:r>
      <w:r>
        <w:instrText xml:space="preserve"> PAGEREF _Toc144818878 \h </w:instrText>
      </w:r>
      <w:r>
        <w:fldChar w:fldCharType="separate"/>
      </w:r>
      <w:r>
        <w:t>12</w:t>
      </w:r>
      <w:r>
        <w:fldChar w:fldCharType="end"/>
      </w:r>
    </w:p>
    <w:p w14:paraId="5145DC13" w14:textId="36B57211" w:rsidR="002C6311" w:rsidRDefault="002C6311">
      <w:pPr>
        <w:pStyle w:val="TOC2"/>
        <w:rPr>
          <w:rFonts w:asciiTheme="minorHAnsi" w:eastAsiaTheme="minorEastAsia" w:hAnsiTheme="minorHAnsi" w:cstheme="minorBidi"/>
          <w:kern w:val="2"/>
          <w:sz w:val="22"/>
          <w:szCs w:val="22"/>
          <w:lang w:eastAsia="en-GB"/>
          <w14:ligatures w14:val="standardContextual"/>
        </w:rPr>
      </w:pPr>
      <w:r>
        <w:t>6.2</w:t>
      </w:r>
      <w:r>
        <w:rPr>
          <w:rFonts w:asciiTheme="minorHAnsi" w:eastAsiaTheme="minorEastAsia" w:hAnsiTheme="minorHAnsi" w:cstheme="minorBidi"/>
          <w:kern w:val="2"/>
          <w:sz w:val="22"/>
          <w:szCs w:val="22"/>
          <w:lang w:eastAsia="en-GB"/>
          <w14:ligatures w14:val="standardContextual"/>
        </w:rPr>
        <w:tab/>
      </w:r>
      <w:r>
        <w:t>Performance requirements</w:t>
      </w:r>
      <w:r>
        <w:tab/>
      </w:r>
      <w:r>
        <w:fldChar w:fldCharType="begin"/>
      </w:r>
      <w:r>
        <w:instrText xml:space="preserve"> PAGEREF _Toc144818879 \h </w:instrText>
      </w:r>
      <w:r>
        <w:fldChar w:fldCharType="separate"/>
      </w:r>
      <w:r>
        <w:t>14</w:t>
      </w:r>
      <w:r>
        <w:fldChar w:fldCharType="end"/>
      </w:r>
    </w:p>
    <w:p w14:paraId="0018B5D3" w14:textId="69060BE2" w:rsidR="002C6311" w:rsidRDefault="002C6311">
      <w:pPr>
        <w:pStyle w:val="TOC1"/>
        <w:rPr>
          <w:rFonts w:asciiTheme="minorHAnsi" w:eastAsiaTheme="minorEastAsia" w:hAnsiTheme="minorHAnsi" w:cstheme="minorBidi"/>
          <w:kern w:val="2"/>
          <w:szCs w:val="22"/>
          <w:lang w:eastAsia="en-GB"/>
          <w14:ligatures w14:val="standardContextual"/>
        </w:rPr>
      </w:pPr>
      <w:r>
        <w:t>7</w:t>
      </w:r>
      <w:r>
        <w:rPr>
          <w:rFonts w:asciiTheme="minorHAnsi" w:eastAsiaTheme="minorEastAsia" w:hAnsiTheme="minorHAnsi" w:cstheme="minorBidi"/>
          <w:kern w:val="2"/>
          <w:szCs w:val="22"/>
          <w:lang w:eastAsia="en-GB"/>
          <w14:ligatures w14:val="standardContextual"/>
        </w:rPr>
        <w:tab/>
      </w:r>
      <w:r>
        <w:t>Security, authorization and privacy</w:t>
      </w:r>
      <w:r>
        <w:tab/>
      </w:r>
      <w:r>
        <w:fldChar w:fldCharType="begin"/>
      </w:r>
      <w:r>
        <w:instrText xml:space="preserve"> PAGEREF _Toc144818880 \h </w:instrText>
      </w:r>
      <w:r>
        <w:fldChar w:fldCharType="separate"/>
      </w:r>
      <w:r>
        <w:t>16</w:t>
      </w:r>
      <w:r>
        <w:fldChar w:fldCharType="end"/>
      </w:r>
    </w:p>
    <w:p w14:paraId="4F0408DD" w14:textId="35D5A772" w:rsidR="002C6311" w:rsidRDefault="002C6311">
      <w:pPr>
        <w:pStyle w:val="TOC2"/>
        <w:rPr>
          <w:rFonts w:asciiTheme="minorHAnsi" w:eastAsiaTheme="minorEastAsia" w:hAnsiTheme="minorHAnsi" w:cstheme="minorBidi"/>
          <w:kern w:val="2"/>
          <w:sz w:val="22"/>
          <w:szCs w:val="22"/>
          <w:lang w:eastAsia="en-GB"/>
          <w14:ligatures w14:val="standardContextual"/>
        </w:rPr>
      </w:pPr>
      <w:r>
        <w:t>7.1</w:t>
      </w:r>
      <w:r>
        <w:rPr>
          <w:rFonts w:asciiTheme="minorHAnsi" w:eastAsiaTheme="minorEastAsia" w:hAnsiTheme="minorHAnsi" w:cstheme="minorBidi"/>
          <w:kern w:val="2"/>
          <w:sz w:val="22"/>
          <w:szCs w:val="22"/>
          <w:lang w:eastAsia="en-GB"/>
          <w14:ligatures w14:val="standardContextual"/>
        </w:rPr>
        <w:tab/>
      </w:r>
      <w:r>
        <w:t>Description</w:t>
      </w:r>
      <w:r>
        <w:tab/>
      </w:r>
      <w:r>
        <w:fldChar w:fldCharType="begin"/>
      </w:r>
      <w:r>
        <w:instrText xml:space="preserve"> PAGEREF _Toc144818881 \h </w:instrText>
      </w:r>
      <w:r>
        <w:fldChar w:fldCharType="separate"/>
      </w:r>
      <w:r>
        <w:t>16</w:t>
      </w:r>
      <w:r>
        <w:fldChar w:fldCharType="end"/>
      </w:r>
    </w:p>
    <w:p w14:paraId="68D4DC61" w14:textId="6259557F" w:rsidR="002C6311" w:rsidRDefault="002C6311">
      <w:pPr>
        <w:pStyle w:val="TOC2"/>
        <w:rPr>
          <w:rFonts w:asciiTheme="minorHAnsi" w:eastAsiaTheme="minorEastAsia" w:hAnsiTheme="minorHAnsi" w:cstheme="minorBidi"/>
          <w:kern w:val="2"/>
          <w:sz w:val="22"/>
          <w:szCs w:val="22"/>
          <w:lang w:eastAsia="en-GB"/>
          <w14:ligatures w14:val="standardContextual"/>
        </w:rPr>
      </w:pPr>
      <w:r>
        <w:t>7.2</w:t>
      </w:r>
      <w:r>
        <w:rPr>
          <w:rFonts w:asciiTheme="minorHAnsi" w:eastAsiaTheme="minorEastAsia" w:hAnsiTheme="minorHAnsi" w:cstheme="minorBidi"/>
          <w:kern w:val="2"/>
          <w:sz w:val="22"/>
          <w:szCs w:val="22"/>
          <w:lang w:eastAsia="en-GB"/>
          <w14:ligatures w14:val="standardContextual"/>
        </w:rPr>
        <w:tab/>
      </w:r>
      <w:r>
        <w:t>Requirements</w:t>
      </w:r>
      <w:r>
        <w:tab/>
      </w:r>
      <w:r>
        <w:fldChar w:fldCharType="begin"/>
      </w:r>
      <w:r>
        <w:instrText xml:space="preserve"> PAGEREF _Toc144818882 \h </w:instrText>
      </w:r>
      <w:r>
        <w:fldChar w:fldCharType="separate"/>
      </w:r>
      <w:r>
        <w:t>16</w:t>
      </w:r>
      <w:r>
        <w:fldChar w:fldCharType="end"/>
      </w:r>
    </w:p>
    <w:p w14:paraId="49175166" w14:textId="09DF7AFB" w:rsidR="002C6311" w:rsidRDefault="002C6311">
      <w:pPr>
        <w:pStyle w:val="TOC3"/>
        <w:rPr>
          <w:rFonts w:asciiTheme="minorHAnsi" w:eastAsiaTheme="minorEastAsia" w:hAnsiTheme="minorHAnsi" w:cstheme="minorBidi"/>
          <w:kern w:val="2"/>
          <w:sz w:val="22"/>
          <w:szCs w:val="22"/>
          <w:lang w:eastAsia="en-GB"/>
          <w14:ligatures w14:val="standardContextual"/>
        </w:rPr>
      </w:pPr>
      <w:r>
        <w:t>7.2.1</w:t>
      </w:r>
      <w:r>
        <w:rPr>
          <w:rFonts w:asciiTheme="minorHAnsi" w:eastAsiaTheme="minorEastAsia" w:hAnsiTheme="minorHAnsi" w:cstheme="minorBidi"/>
          <w:kern w:val="2"/>
          <w:sz w:val="22"/>
          <w:szCs w:val="22"/>
          <w:lang w:eastAsia="en-GB"/>
          <w14:ligatures w14:val="standardContextual"/>
        </w:rPr>
        <w:tab/>
      </w:r>
      <w:r>
        <w:t>General</w:t>
      </w:r>
      <w:r>
        <w:tab/>
      </w:r>
      <w:r>
        <w:fldChar w:fldCharType="begin"/>
      </w:r>
      <w:r>
        <w:instrText xml:space="preserve"> PAGEREF _Toc144818883 \h </w:instrText>
      </w:r>
      <w:r>
        <w:fldChar w:fldCharType="separate"/>
      </w:r>
      <w:r>
        <w:t>16</w:t>
      </w:r>
      <w:r>
        <w:fldChar w:fldCharType="end"/>
      </w:r>
    </w:p>
    <w:p w14:paraId="1E9A9FEE" w14:textId="76864893" w:rsidR="002C6311" w:rsidRDefault="002C6311">
      <w:pPr>
        <w:pStyle w:val="TOC3"/>
        <w:rPr>
          <w:rFonts w:asciiTheme="minorHAnsi" w:eastAsiaTheme="minorEastAsia" w:hAnsiTheme="minorHAnsi" w:cstheme="minorBidi"/>
          <w:kern w:val="2"/>
          <w:sz w:val="22"/>
          <w:szCs w:val="22"/>
          <w:lang w:eastAsia="en-GB"/>
          <w14:ligatures w14:val="standardContextual"/>
        </w:rPr>
      </w:pPr>
      <w:r>
        <w:t>7.2.2</w:t>
      </w:r>
      <w:r>
        <w:rPr>
          <w:rFonts w:asciiTheme="minorHAnsi" w:eastAsiaTheme="minorEastAsia" w:hAnsiTheme="minorHAnsi" w:cstheme="minorBidi"/>
          <w:kern w:val="2"/>
          <w:sz w:val="22"/>
          <w:szCs w:val="22"/>
          <w:lang w:eastAsia="en-GB"/>
          <w14:ligatures w14:val="standardContextual"/>
        </w:rPr>
        <w:tab/>
      </w:r>
      <w:r>
        <w:t>Localized mobile metaverse service</w:t>
      </w:r>
      <w:r>
        <w:tab/>
      </w:r>
      <w:r>
        <w:fldChar w:fldCharType="begin"/>
      </w:r>
      <w:r>
        <w:instrText xml:space="preserve"> PAGEREF _Toc144818884 \h </w:instrText>
      </w:r>
      <w:r>
        <w:fldChar w:fldCharType="separate"/>
      </w:r>
      <w:r>
        <w:t>16</w:t>
      </w:r>
      <w:r>
        <w:fldChar w:fldCharType="end"/>
      </w:r>
    </w:p>
    <w:p w14:paraId="2CF63A30" w14:textId="1808277B" w:rsidR="002C6311" w:rsidRDefault="002C6311">
      <w:pPr>
        <w:pStyle w:val="TOC3"/>
        <w:rPr>
          <w:rFonts w:asciiTheme="minorHAnsi" w:eastAsiaTheme="minorEastAsia" w:hAnsiTheme="minorHAnsi" w:cstheme="minorBidi"/>
          <w:kern w:val="2"/>
          <w:sz w:val="22"/>
          <w:szCs w:val="22"/>
          <w:lang w:eastAsia="en-GB"/>
          <w14:ligatures w14:val="standardContextual"/>
        </w:rPr>
      </w:pPr>
      <w:r>
        <w:t>7.2.3</w:t>
      </w:r>
      <w:r>
        <w:rPr>
          <w:rFonts w:asciiTheme="minorHAnsi" w:eastAsiaTheme="minorEastAsia" w:hAnsiTheme="minorHAnsi" w:cstheme="minorBidi"/>
          <w:kern w:val="2"/>
          <w:sz w:val="22"/>
          <w:szCs w:val="22"/>
          <w:lang w:eastAsia="en-GB"/>
          <w14:ligatures w14:val="standardContextual"/>
        </w:rPr>
        <w:tab/>
      </w:r>
      <w:r>
        <w:t>Avatar-based real-time communication</w:t>
      </w:r>
      <w:r>
        <w:tab/>
      </w:r>
      <w:r>
        <w:fldChar w:fldCharType="begin"/>
      </w:r>
      <w:r>
        <w:instrText xml:space="preserve"> PAGEREF _Toc144818885 \h </w:instrText>
      </w:r>
      <w:r>
        <w:fldChar w:fldCharType="separate"/>
      </w:r>
      <w:r>
        <w:t>16</w:t>
      </w:r>
      <w:r>
        <w:fldChar w:fldCharType="end"/>
      </w:r>
    </w:p>
    <w:p w14:paraId="7D231D46" w14:textId="09B92134" w:rsidR="002C6311" w:rsidRDefault="002C6311">
      <w:pPr>
        <w:pStyle w:val="TOC3"/>
        <w:rPr>
          <w:rFonts w:asciiTheme="minorHAnsi" w:eastAsiaTheme="minorEastAsia" w:hAnsiTheme="minorHAnsi" w:cstheme="minorBidi"/>
          <w:kern w:val="2"/>
          <w:sz w:val="22"/>
          <w:szCs w:val="22"/>
          <w:lang w:eastAsia="en-GB"/>
          <w14:ligatures w14:val="standardContextual"/>
        </w:rPr>
      </w:pPr>
      <w:r>
        <w:t>7.2.4</w:t>
      </w:r>
      <w:r>
        <w:rPr>
          <w:rFonts w:asciiTheme="minorHAnsi" w:eastAsiaTheme="minorEastAsia" w:hAnsiTheme="minorHAnsi" w:cstheme="minorBidi"/>
          <w:kern w:val="2"/>
          <w:sz w:val="22"/>
          <w:szCs w:val="22"/>
          <w:lang w:eastAsia="en-GB"/>
          <w14:ligatures w14:val="standardContextual"/>
        </w:rPr>
        <w:tab/>
      </w:r>
      <w:r>
        <w:t>Digital asset management</w:t>
      </w:r>
      <w:r>
        <w:tab/>
      </w:r>
      <w:r>
        <w:fldChar w:fldCharType="begin"/>
      </w:r>
      <w:r>
        <w:instrText xml:space="preserve"> PAGEREF _Toc144818886 \h </w:instrText>
      </w:r>
      <w:r>
        <w:fldChar w:fldCharType="separate"/>
      </w:r>
      <w:r>
        <w:t>16</w:t>
      </w:r>
      <w:r>
        <w:fldChar w:fldCharType="end"/>
      </w:r>
    </w:p>
    <w:p w14:paraId="4726FE77" w14:textId="4282C540" w:rsidR="002C6311" w:rsidRDefault="002C6311">
      <w:pPr>
        <w:pStyle w:val="TOC1"/>
        <w:rPr>
          <w:rFonts w:asciiTheme="minorHAnsi" w:eastAsiaTheme="minorEastAsia" w:hAnsiTheme="minorHAnsi" w:cstheme="minorBidi"/>
          <w:kern w:val="2"/>
          <w:szCs w:val="22"/>
          <w:lang w:eastAsia="en-GB"/>
          <w14:ligatures w14:val="standardContextual"/>
        </w:rPr>
      </w:pPr>
      <w:r>
        <w:t>8</w:t>
      </w:r>
      <w:r>
        <w:rPr>
          <w:rFonts w:asciiTheme="minorHAnsi" w:eastAsiaTheme="minorEastAsia" w:hAnsiTheme="minorHAnsi" w:cstheme="minorBidi"/>
          <w:kern w:val="2"/>
          <w:szCs w:val="22"/>
          <w:lang w:eastAsia="en-GB"/>
          <w14:ligatures w14:val="standardContextual"/>
        </w:rPr>
        <w:tab/>
      </w:r>
      <w:r>
        <w:t>Charging aspects</w:t>
      </w:r>
      <w:r>
        <w:tab/>
      </w:r>
      <w:r>
        <w:fldChar w:fldCharType="begin"/>
      </w:r>
      <w:r>
        <w:instrText xml:space="preserve"> PAGEREF _Toc144818887 \h </w:instrText>
      </w:r>
      <w:r>
        <w:fldChar w:fldCharType="separate"/>
      </w:r>
      <w:r>
        <w:t>16</w:t>
      </w:r>
      <w:r>
        <w:fldChar w:fldCharType="end"/>
      </w:r>
    </w:p>
    <w:p w14:paraId="3DFCF4C5" w14:textId="21696AC7" w:rsidR="002C6311" w:rsidRDefault="002C6311">
      <w:pPr>
        <w:pStyle w:val="TOC2"/>
        <w:rPr>
          <w:rFonts w:asciiTheme="minorHAnsi" w:eastAsiaTheme="minorEastAsia" w:hAnsiTheme="minorHAnsi" w:cstheme="minorBidi"/>
          <w:kern w:val="2"/>
          <w:sz w:val="22"/>
          <w:szCs w:val="22"/>
          <w:lang w:eastAsia="en-GB"/>
          <w14:ligatures w14:val="standardContextual"/>
        </w:rPr>
      </w:pPr>
      <w:r>
        <w:t>8.1</w:t>
      </w:r>
      <w:r>
        <w:rPr>
          <w:rFonts w:asciiTheme="minorHAnsi" w:eastAsiaTheme="minorEastAsia" w:hAnsiTheme="minorHAnsi" w:cstheme="minorBidi"/>
          <w:kern w:val="2"/>
          <w:sz w:val="22"/>
          <w:szCs w:val="22"/>
          <w:lang w:eastAsia="en-GB"/>
          <w14:ligatures w14:val="standardContextual"/>
        </w:rPr>
        <w:tab/>
      </w:r>
      <w:r>
        <w:t>Description</w:t>
      </w:r>
      <w:r>
        <w:tab/>
      </w:r>
      <w:r>
        <w:fldChar w:fldCharType="begin"/>
      </w:r>
      <w:r>
        <w:instrText xml:space="preserve"> PAGEREF _Toc144818888 \h </w:instrText>
      </w:r>
      <w:r>
        <w:fldChar w:fldCharType="separate"/>
      </w:r>
      <w:r>
        <w:t>16</w:t>
      </w:r>
      <w:r>
        <w:fldChar w:fldCharType="end"/>
      </w:r>
    </w:p>
    <w:p w14:paraId="2C4705BB" w14:textId="5E43FCBB" w:rsidR="002C6311" w:rsidRDefault="002C6311">
      <w:pPr>
        <w:pStyle w:val="TOC2"/>
        <w:rPr>
          <w:rFonts w:asciiTheme="minorHAnsi" w:eastAsiaTheme="minorEastAsia" w:hAnsiTheme="minorHAnsi" w:cstheme="minorBidi"/>
          <w:kern w:val="2"/>
          <w:sz w:val="22"/>
          <w:szCs w:val="22"/>
          <w:lang w:eastAsia="en-GB"/>
          <w14:ligatures w14:val="standardContextual"/>
        </w:rPr>
      </w:pPr>
      <w:r>
        <w:t>8.2</w:t>
      </w:r>
      <w:r>
        <w:rPr>
          <w:rFonts w:asciiTheme="minorHAnsi" w:eastAsiaTheme="minorEastAsia" w:hAnsiTheme="minorHAnsi" w:cstheme="minorBidi"/>
          <w:kern w:val="2"/>
          <w:sz w:val="22"/>
          <w:szCs w:val="22"/>
          <w:lang w:eastAsia="en-GB"/>
          <w14:ligatures w14:val="standardContextual"/>
        </w:rPr>
        <w:tab/>
      </w:r>
      <w:r>
        <w:t>Requirements</w:t>
      </w:r>
      <w:r>
        <w:tab/>
      </w:r>
      <w:r>
        <w:fldChar w:fldCharType="begin"/>
      </w:r>
      <w:r>
        <w:instrText xml:space="preserve"> PAGEREF _Toc144818889 \h </w:instrText>
      </w:r>
      <w:r>
        <w:fldChar w:fldCharType="separate"/>
      </w:r>
      <w:r>
        <w:t>17</w:t>
      </w:r>
      <w:r>
        <w:fldChar w:fldCharType="end"/>
      </w:r>
    </w:p>
    <w:p w14:paraId="3BB39A72" w14:textId="5CF5264B" w:rsidR="002C6311" w:rsidRDefault="002C6311">
      <w:pPr>
        <w:pStyle w:val="TOC3"/>
        <w:rPr>
          <w:rFonts w:asciiTheme="minorHAnsi" w:eastAsiaTheme="minorEastAsia" w:hAnsiTheme="minorHAnsi" w:cstheme="minorBidi"/>
          <w:kern w:val="2"/>
          <w:sz w:val="22"/>
          <w:szCs w:val="22"/>
          <w:lang w:eastAsia="en-GB"/>
          <w14:ligatures w14:val="standardContextual"/>
        </w:rPr>
      </w:pPr>
      <w:r>
        <w:t>8.2.1</w:t>
      </w:r>
      <w:r>
        <w:rPr>
          <w:rFonts w:asciiTheme="minorHAnsi" w:eastAsiaTheme="minorEastAsia" w:hAnsiTheme="minorHAnsi" w:cstheme="minorBidi"/>
          <w:kern w:val="2"/>
          <w:sz w:val="22"/>
          <w:szCs w:val="22"/>
          <w:lang w:eastAsia="en-GB"/>
          <w14:ligatures w14:val="standardContextual"/>
        </w:rPr>
        <w:tab/>
      </w:r>
      <w:r>
        <w:t>Localized mobile metaverse service</w:t>
      </w:r>
      <w:r>
        <w:tab/>
      </w:r>
      <w:r>
        <w:fldChar w:fldCharType="begin"/>
      </w:r>
      <w:r>
        <w:instrText xml:space="preserve"> PAGEREF _Toc144818890 \h </w:instrText>
      </w:r>
      <w:r>
        <w:fldChar w:fldCharType="separate"/>
      </w:r>
      <w:r>
        <w:t>17</w:t>
      </w:r>
      <w:r>
        <w:fldChar w:fldCharType="end"/>
      </w:r>
    </w:p>
    <w:p w14:paraId="7438D423" w14:textId="578543D5" w:rsidR="002C6311" w:rsidRDefault="002C6311">
      <w:pPr>
        <w:pStyle w:val="TOC3"/>
        <w:rPr>
          <w:rFonts w:asciiTheme="minorHAnsi" w:eastAsiaTheme="minorEastAsia" w:hAnsiTheme="minorHAnsi" w:cstheme="minorBidi"/>
          <w:kern w:val="2"/>
          <w:sz w:val="22"/>
          <w:szCs w:val="22"/>
          <w:lang w:eastAsia="en-GB"/>
          <w14:ligatures w14:val="standardContextual"/>
        </w:rPr>
      </w:pPr>
      <w:r>
        <w:t>8.2.2</w:t>
      </w:r>
      <w:r>
        <w:rPr>
          <w:rFonts w:asciiTheme="minorHAnsi" w:eastAsiaTheme="minorEastAsia" w:hAnsiTheme="minorHAnsi" w:cstheme="minorBidi"/>
          <w:kern w:val="2"/>
          <w:sz w:val="22"/>
          <w:szCs w:val="22"/>
          <w:lang w:eastAsia="en-GB"/>
          <w14:ligatures w14:val="standardContextual"/>
        </w:rPr>
        <w:tab/>
      </w:r>
      <w:r>
        <w:t>Avatar-based real-time communication</w:t>
      </w:r>
      <w:r>
        <w:tab/>
      </w:r>
      <w:r>
        <w:fldChar w:fldCharType="begin"/>
      </w:r>
      <w:r>
        <w:instrText xml:space="preserve"> PAGEREF _Toc144818891 \h </w:instrText>
      </w:r>
      <w:r>
        <w:fldChar w:fldCharType="separate"/>
      </w:r>
      <w:r>
        <w:t>17</w:t>
      </w:r>
      <w:r>
        <w:fldChar w:fldCharType="end"/>
      </w:r>
    </w:p>
    <w:p w14:paraId="432F42EB" w14:textId="44689D27" w:rsidR="002C6311" w:rsidRDefault="002C6311">
      <w:pPr>
        <w:pStyle w:val="TOC3"/>
        <w:rPr>
          <w:rFonts w:asciiTheme="minorHAnsi" w:eastAsiaTheme="minorEastAsia" w:hAnsiTheme="minorHAnsi" w:cstheme="minorBidi"/>
          <w:kern w:val="2"/>
          <w:sz w:val="22"/>
          <w:szCs w:val="22"/>
          <w:lang w:eastAsia="en-GB"/>
          <w14:ligatures w14:val="standardContextual"/>
        </w:rPr>
      </w:pPr>
      <w:r>
        <w:t>8.2.3</w:t>
      </w:r>
      <w:r>
        <w:rPr>
          <w:rFonts w:asciiTheme="minorHAnsi" w:eastAsiaTheme="minorEastAsia" w:hAnsiTheme="minorHAnsi" w:cstheme="minorBidi"/>
          <w:kern w:val="2"/>
          <w:sz w:val="22"/>
          <w:szCs w:val="22"/>
          <w:lang w:eastAsia="en-GB"/>
          <w14:ligatures w14:val="standardContextual"/>
        </w:rPr>
        <w:tab/>
      </w:r>
      <w:r>
        <w:t>Digital asset management</w:t>
      </w:r>
      <w:r>
        <w:tab/>
      </w:r>
      <w:r>
        <w:fldChar w:fldCharType="begin"/>
      </w:r>
      <w:r>
        <w:instrText xml:space="preserve"> PAGEREF _Toc144818892 \h </w:instrText>
      </w:r>
      <w:r>
        <w:fldChar w:fldCharType="separate"/>
      </w:r>
      <w:r>
        <w:t>17</w:t>
      </w:r>
      <w:r>
        <w:fldChar w:fldCharType="end"/>
      </w:r>
    </w:p>
    <w:p w14:paraId="0727031F" w14:textId="4DCB5809" w:rsidR="002C6311" w:rsidRDefault="002C6311">
      <w:pPr>
        <w:pStyle w:val="TOC8"/>
        <w:rPr>
          <w:rFonts w:asciiTheme="minorHAnsi" w:eastAsiaTheme="minorEastAsia" w:hAnsiTheme="minorHAnsi" w:cstheme="minorBidi"/>
          <w:b w:val="0"/>
          <w:kern w:val="2"/>
          <w:szCs w:val="22"/>
          <w:lang w:eastAsia="en-GB"/>
          <w14:ligatures w14:val="standardContextual"/>
        </w:rPr>
      </w:pPr>
      <w:r w:rsidRPr="00176B30">
        <w:rPr>
          <w:lang w:val="en-US"/>
        </w:rPr>
        <w:t>Annex A (informative): Mobile metaverse services</w:t>
      </w:r>
      <w:r>
        <w:tab/>
      </w:r>
      <w:r>
        <w:fldChar w:fldCharType="begin"/>
      </w:r>
      <w:r>
        <w:instrText xml:space="preserve"> PAGEREF _Toc144818893 \h </w:instrText>
      </w:r>
      <w:r>
        <w:fldChar w:fldCharType="separate"/>
      </w:r>
      <w:r>
        <w:t>17</w:t>
      </w:r>
      <w:r>
        <w:fldChar w:fldCharType="end"/>
      </w:r>
    </w:p>
    <w:p w14:paraId="7EAF7641" w14:textId="68A3DB35" w:rsidR="002C6311" w:rsidRDefault="002C6311">
      <w:pPr>
        <w:pStyle w:val="TOC2"/>
        <w:rPr>
          <w:rFonts w:asciiTheme="minorHAnsi" w:eastAsiaTheme="minorEastAsia" w:hAnsiTheme="minorHAnsi" w:cstheme="minorBidi"/>
          <w:kern w:val="2"/>
          <w:sz w:val="22"/>
          <w:szCs w:val="22"/>
          <w:lang w:eastAsia="en-GB"/>
          <w14:ligatures w14:val="standardContextual"/>
        </w:rPr>
      </w:pPr>
      <w:r w:rsidRPr="00176B30">
        <w:rPr>
          <w:lang w:val="en-US"/>
        </w:rPr>
        <w:t>A.0</w:t>
      </w:r>
      <w:r>
        <w:rPr>
          <w:rFonts w:asciiTheme="minorHAnsi" w:eastAsiaTheme="minorEastAsia" w:hAnsiTheme="minorHAnsi" w:cstheme="minorBidi"/>
          <w:kern w:val="2"/>
          <w:sz w:val="22"/>
          <w:szCs w:val="22"/>
          <w:lang w:eastAsia="en-GB"/>
          <w14:ligatures w14:val="standardContextual"/>
        </w:rPr>
        <w:tab/>
      </w:r>
      <w:r w:rsidRPr="00176B30">
        <w:rPr>
          <w:lang w:val="en-US"/>
        </w:rPr>
        <w:t>Introduction</w:t>
      </w:r>
      <w:r>
        <w:tab/>
      </w:r>
      <w:r>
        <w:fldChar w:fldCharType="begin"/>
      </w:r>
      <w:r>
        <w:instrText xml:space="preserve"> PAGEREF _Toc144818894 \h </w:instrText>
      </w:r>
      <w:r>
        <w:fldChar w:fldCharType="separate"/>
      </w:r>
      <w:r>
        <w:t>17</w:t>
      </w:r>
      <w:r>
        <w:fldChar w:fldCharType="end"/>
      </w:r>
    </w:p>
    <w:p w14:paraId="2C588C15" w14:textId="29B92BA3" w:rsidR="002C6311" w:rsidRDefault="002C6311">
      <w:pPr>
        <w:pStyle w:val="TOC2"/>
        <w:rPr>
          <w:rFonts w:asciiTheme="minorHAnsi" w:eastAsiaTheme="minorEastAsia" w:hAnsiTheme="minorHAnsi" w:cstheme="minorBidi"/>
          <w:kern w:val="2"/>
          <w:sz w:val="22"/>
          <w:szCs w:val="22"/>
          <w:lang w:eastAsia="en-GB"/>
          <w14:ligatures w14:val="standardContextual"/>
        </w:rPr>
      </w:pPr>
      <w:r>
        <w:t>A.1</w:t>
      </w:r>
      <w:r>
        <w:rPr>
          <w:rFonts w:asciiTheme="minorHAnsi" w:eastAsiaTheme="minorEastAsia" w:hAnsiTheme="minorHAnsi" w:cstheme="minorBidi"/>
          <w:kern w:val="2"/>
          <w:sz w:val="22"/>
          <w:szCs w:val="22"/>
          <w:lang w:eastAsia="en-GB"/>
          <w14:ligatures w14:val="standardContextual"/>
        </w:rPr>
        <w:tab/>
      </w:r>
      <w:r>
        <w:t>Consumer mobile metaverse services</w:t>
      </w:r>
      <w:r>
        <w:tab/>
      </w:r>
      <w:r>
        <w:fldChar w:fldCharType="begin"/>
      </w:r>
      <w:r>
        <w:instrText xml:space="preserve"> PAGEREF _Toc144818895 \h </w:instrText>
      </w:r>
      <w:r>
        <w:fldChar w:fldCharType="separate"/>
      </w:r>
      <w:r>
        <w:t>18</w:t>
      </w:r>
      <w:r>
        <w:fldChar w:fldCharType="end"/>
      </w:r>
    </w:p>
    <w:p w14:paraId="5C02CDD4" w14:textId="44BC3F39" w:rsidR="002C6311" w:rsidRDefault="002C6311">
      <w:pPr>
        <w:pStyle w:val="TOC2"/>
        <w:rPr>
          <w:rFonts w:asciiTheme="minorHAnsi" w:eastAsiaTheme="minorEastAsia" w:hAnsiTheme="minorHAnsi" w:cstheme="minorBidi"/>
          <w:kern w:val="2"/>
          <w:sz w:val="22"/>
          <w:szCs w:val="22"/>
          <w:lang w:eastAsia="en-GB"/>
          <w14:ligatures w14:val="standardContextual"/>
        </w:rPr>
      </w:pPr>
      <w:r>
        <w:t>A.2</w:t>
      </w:r>
      <w:r>
        <w:rPr>
          <w:rFonts w:asciiTheme="minorHAnsi" w:eastAsiaTheme="minorEastAsia" w:hAnsiTheme="minorHAnsi" w:cstheme="minorBidi"/>
          <w:kern w:val="2"/>
          <w:sz w:val="22"/>
          <w:szCs w:val="22"/>
          <w:lang w:eastAsia="en-GB"/>
          <w14:ligatures w14:val="standardContextual"/>
        </w:rPr>
        <w:tab/>
      </w:r>
      <w:r>
        <w:t>Enterprise mobile metaverse services</w:t>
      </w:r>
      <w:r>
        <w:tab/>
      </w:r>
      <w:r>
        <w:fldChar w:fldCharType="begin"/>
      </w:r>
      <w:r>
        <w:instrText xml:space="preserve"> PAGEREF _Toc144818896 \h </w:instrText>
      </w:r>
      <w:r>
        <w:fldChar w:fldCharType="separate"/>
      </w:r>
      <w:r>
        <w:t>18</w:t>
      </w:r>
      <w:r>
        <w:fldChar w:fldCharType="end"/>
      </w:r>
    </w:p>
    <w:p w14:paraId="729F33CD" w14:textId="3A03698D" w:rsidR="002C6311" w:rsidRDefault="002C6311">
      <w:pPr>
        <w:pStyle w:val="TOC2"/>
        <w:rPr>
          <w:rFonts w:asciiTheme="minorHAnsi" w:eastAsiaTheme="minorEastAsia" w:hAnsiTheme="minorHAnsi" w:cstheme="minorBidi"/>
          <w:kern w:val="2"/>
          <w:sz w:val="22"/>
          <w:szCs w:val="22"/>
          <w:lang w:eastAsia="en-GB"/>
          <w14:ligatures w14:val="standardContextual"/>
        </w:rPr>
      </w:pPr>
      <w:r>
        <w:t>A.3</w:t>
      </w:r>
      <w:r>
        <w:rPr>
          <w:rFonts w:asciiTheme="minorHAnsi" w:eastAsiaTheme="minorEastAsia" w:hAnsiTheme="minorHAnsi" w:cstheme="minorBidi"/>
          <w:kern w:val="2"/>
          <w:sz w:val="22"/>
          <w:szCs w:val="22"/>
          <w:lang w:eastAsia="en-GB"/>
          <w14:ligatures w14:val="standardContextual"/>
        </w:rPr>
        <w:tab/>
      </w:r>
      <w:r>
        <w:t>Industrial mobile metaverse services</w:t>
      </w:r>
      <w:r>
        <w:tab/>
      </w:r>
      <w:r>
        <w:fldChar w:fldCharType="begin"/>
      </w:r>
      <w:r>
        <w:instrText xml:space="preserve"> PAGEREF _Toc144818897 \h </w:instrText>
      </w:r>
      <w:r>
        <w:fldChar w:fldCharType="separate"/>
      </w:r>
      <w:r>
        <w:t>19</w:t>
      </w:r>
      <w:r>
        <w:fldChar w:fldCharType="end"/>
      </w:r>
    </w:p>
    <w:p w14:paraId="60932DFD" w14:textId="1A784723" w:rsidR="002C6311" w:rsidRDefault="002C6311">
      <w:pPr>
        <w:pStyle w:val="TOC2"/>
        <w:rPr>
          <w:rFonts w:asciiTheme="minorHAnsi" w:eastAsiaTheme="minorEastAsia" w:hAnsiTheme="minorHAnsi" w:cstheme="minorBidi"/>
          <w:kern w:val="2"/>
          <w:sz w:val="22"/>
          <w:szCs w:val="22"/>
          <w:lang w:eastAsia="en-GB"/>
          <w14:ligatures w14:val="standardContextual"/>
        </w:rPr>
      </w:pPr>
      <w:r>
        <w:t>A.4</w:t>
      </w:r>
      <w:r>
        <w:rPr>
          <w:rFonts w:asciiTheme="minorHAnsi" w:eastAsiaTheme="minorEastAsia" w:hAnsiTheme="minorHAnsi" w:cstheme="minorBidi"/>
          <w:kern w:val="2"/>
          <w:sz w:val="22"/>
          <w:szCs w:val="22"/>
          <w:lang w:eastAsia="en-GB"/>
          <w14:ligatures w14:val="standardContextual"/>
        </w:rPr>
        <w:tab/>
      </w:r>
      <w:r>
        <w:t>Common aspects</w:t>
      </w:r>
      <w:r>
        <w:tab/>
      </w:r>
      <w:r>
        <w:fldChar w:fldCharType="begin"/>
      </w:r>
      <w:r>
        <w:instrText xml:space="preserve"> PAGEREF _Toc144818898 \h </w:instrText>
      </w:r>
      <w:r>
        <w:fldChar w:fldCharType="separate"/>
      </w:r>
      <w:r>
        <w:t>19</w:t>
      </w:r>
      <w:r>
        <w:fldChar w:fldCharType="end"/>
      </w:r>
    </w:p>
    <w:p w14:paraId="0958401E" w14:textId="5EF86CD4" w:rsidR="002C6311" w:rsidRDefault="002C6311">
      <w:pPr>
        <w:pStyle w:val="TOC8"/>
        <w:rPr>
          <w:rFonts w:asciiTheme="minorHAnsi" w:eastAsiaTheme="minorEastAsia" w:hAnsiTheme="minorHAnsi" w:cstheme="minorBidi"/>
          <w:b w:val="0"/>
          <w:kern w:val="2"/>
          <w:szCs w:val="22"/>
          <w:lang w:eastAsia="en-GB"/>
          <w14:ligatures w14:val="standardContextual"/>
        </w:rPr>
      </w:pPr>
      <w:r>
        <w:t>Annex &lt;B&gt; (informative): Bibliography</w:t>
      </w:r>
      <w:r>
        <w:tab/>
      </w:r>
      <w:r>
        <w:fldChar w:fldCharType="begin"/>
      </w:r>
      <w:r>
        <w:instrText xml:space="preserve"> PAGEREF _Toc144818899 \h </w:instrText>
      </w:r>
      <w:r>
        <w:fldChar w:fldCharType="separate"/>
      </w:r>
      <w:r>
        <w:t>20</w:t>
      </w:r>
      <w:r>
        <w:fldChar w:fldCharType="end"/>
      </w:r>
    </w:p>
    <w:p w14:paraId="19A08662" w14:textId="50FD6231" w:rsidR="002C6311" w:rsidRDefault="002C6311">
      <w:pPr>
        <w:pStyle w:val="TOC8"/>
        <w:rPr>
          <w:rFonts w:asciiTheme="minorHAnsi" w:eastAsiaTheme="minorEastAsia" w:hAnsiTheme="minorHAnsi" w:cstheme="minorBidi"/>
          <w:b w:val="0"/>
          <w:kern w:val="2"/>
          <w:szCs w:val="22"/>
          <w:lang w:eastAsia="en-GB"/>
          <w14:ligatures w14:val="standardContextual"/>
        </w:rPr>
      </w:pPr>
      <w:r>
        <w:t>Annex &lt;C&gt; (informative): Change history</w:t>
      </w:r>
      <w:r>
        <w:tab/>
      </w:r>
      <w:r>
        <w:fldChar w:fldCharType="begin"/>
      </w:r>
      <w:r>
        <w:instrText xml:space="preserve"> PAGEREF _Toc144818900 \h </w:instrText>
      </w:r>
      <w:r>
        <w:fldChar w:fldCharType="separate"/>
      </w:r>
      <w:r>
        <w:t>21</w:t>
      </w:r>
      <w:r>
        <w:fldChar w:fldCharType="end"/>
      </w:r>
    </w:p>
    <w:p w14:paraId="0B9E3498" w14:textId="3E501C04" w:rsidR="00080512" w:rsidRPr="004D3578" w:rsidRDefault="004D3578">
      <w:r w:rsidRPr="004D3578">
        <w:rPr>
          <w:noProof/>
          <w:sz w:val="22"/>
        </w:rPr>
        <w:fldChar w:fldCharType="end"/>
      </w:r>
    </w:p>
    <w:p w14:paraId="747690AD" w14:textId="010443B2" w:rsidR="0074026F" w:rsidRPr="007B600E" w:rsidRDefault="00080512" w:rsidP="00DC73CB">
      <w:pPr>
        <w:pStyle w:val="Guidance"/>
      </w:pPr>
      <w:r w:rsidRPr="004D3578">
        <w:br w:type="page"/>
      </w:r>
    </w:p>
    <w:p w14:paraId="03993004" w14:textId="77777777" w:rsidR="00080512" w:rsidRDefault="00080512">
      <w:pPr>
        <w:pStyle w:val="Heading1"/>
      </w:pPr>
      <w:bookmarkStart w:id="43" w:name="foreword"/>
      <w:bookmarkStart w:id="44" w:name="_Toc144818855"/>
      <w:bookmarkEnd w:id="43"/>
      <w:r w:rsidRPr="004D3578">
        <w:lastRenderedPageBreak/>
        <w:t>Foreword</w:t>
      </w:r>
      <w:bookmarkEnd w:id="44"/>
    </w:p>
    <w:p w14:paraId="2511FBFA" w14:textId="05D296C9" w:rsidR="00080512" w:rsidRPr="004D3578" w:rsidRDefault="00080512">
      <w:r w:rsidRPr="004D3578">
        <w:t xml:space="preserve">This Technical </w:t>
      </w:r>
      <w:bookmarkStart w:id="45" w:name="spectype3"/>
      <w:r w:rsidRPr="00DC73CB">
        <w:t>Specification</w:t>
      </w:r>
      <w:bookmarkEnd w:id="45"/>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2AC839EC" w14:textId="77777777" w:rsidR="003018D6" w:rsidRPr="003018D6" w:rsidRDefault="00647114" w:rsidP="003018D6">
      <w:r w:rsidRPr="003018D6">
        <w:t>The constructions "is" and "is not" do not indicate requirements.</w:t>
      </w:r>
      <w:r w:rsidR="003018D6" w:rsidRPr="003018D6">
        <w:t xml:space="preserve"> </w:t>
      </w:r>
    </w:p>
    <w:p w14:paraId="69B45075" w14:textId="2F96EC7A" w:rsidR="003018D6" w:rsidRPr="003018D6" w:rsidRDefault="003018D6" w:rsidP="003018D6">
      <w:pPr>
        <w:pStyle w:val="EditorsNote"/>
      </w:pPr>
      <w:bookmarkStart w:id="46" w:name="introduction"/>
      <w:bookmarkEnd w:id="46"/>
    </w:p>
    <w:p w14:paraId="548A512E" w14:textId="2FCD507D" w:rsidR="00080512" w:rsidRPr="004D3578" w:rsidRDefault="00080512" w:rsidP="00DC73CB">
      <w:pPr>
        <w:pStyle w:val="Heading1"/>
      </w:pPr>
      <w:bookmarkStart w:id="47" w:name="_Toc144818856"/>
      <w:r w:rsidRPr="004D3578">
        <w:t>1</w:t>
      </w:r>
      <w:r w:rsidRPr="004D3578">
        <w:tab/>
        <w:t>Scope</w:t>
      </w:r>
      <w:bookmarkEnd w:id="47"/>
    </w:p>
    <w:p w14:paraId="226B81E6" w14:textId="77777777" w:rsidR="00BA052A" w:rsidRDefault="00080512" w:rsidP="00BA052A">
      <w:r w:rsidRPr="001D7BAF">
        <w:t xml:space="preserve">The present document </w:t>
      </w:r>
      <w:r w:rsidR="00BA052A">
        <w:t xml:space="preserve">provides Stage 1 normative service and performance requirements for diverse service enablers to </w:t>
      </w:r>
      <w:r w:rsidR="00BA052A" w:rsidRPr="006F07C2">
        <w:t>enhance XR-based services</w:t>
      </w:r>
      <w:r w:rsidR="00BA052A">
        <w:t xml:space="preserve">. The term 'metaverse' in the title of the present document embraces the broader implications of AR and VR. </w:t>
      </w:r>
    </w:p>
    <w:p w14:paraId="116327CE" w14:textId="77777777" w:rsidR="00BA052A" w:rsidRDefault="00BA052A" w:rsidP="00BA052A">
      <w:r>
        <w:t>Service enablers considered in this document include:</w:t>
      </w:r>
    </w:p>
    <w:p w14:paraId="23FAB5BF" w14:textId="77777777" w:rsidR="00BA052A" w:rsidRDefault="00BA052A" w:rsidP="00BA052A">
      <w:pPr>
        <w:pStyle w:val="B1"/>
      </w:pPr>
      <w:r>
        <w:t>-</w:t>
      </w:r>
      <w:r>
        <w:tab/>
        <w:t>Localized mobile metaverse service functionality;</w:t>
      </w:r>
    </w:p>
    <w:p w14:paraId="641B24CB" w14:textId="77777777" w:rsidR="00BA052A" w:rsidRDefault="00BA052A" w:rsidP="00BA052A">
      <w:pPr>
        <w:pStyle w:val="B1"/>
      </w:pPr>
      <w:r>
        <w:t>-</w:t>
      </w:r>
      <w:r>
        <w:tab/>
      </w:r>
      <w:r w:rsidRPr="007D34B2">
        <w:t>Avatar-based real-time communication</w:t>
      </w:r>
      <w:r>
        <w:t xml:space="preserve"> functionality;</w:t>
      </w:r>
    </w:p>
    <w:p w14:paraId="005F79BC" w14:textId="77777777" w:rsidR="00BA052A" w:rsidRDefault="00BA052A" w:rsidP="00BA052A">
      <w:pPr>
        <w:pStyle w:val="B1"/>
      </w:pPr>
      <w:r>
        <w:t>-</w:t>
      </w:r>
      <w:r>
        <w:tab/>
        <w:t>Digital asset management functionality;</w:t>
      </w:r>
    </w:p>
    <w:p w14:paraId="617DB280" w14:textId="73C5EEFA" w:rsidR="00695B70" w:rsidRPr="001D7BAF" w:rsidRDefault="00BA052A" w:rsidP="00BA052A">
      <w:pPr>
        <w:pStyle w:val="B1"/>
      </w:pPr>
      <w:r>
        <w:t xml:space="preserve">- </w:t>
      </w:r>
      <w:r>
        <w:tab/>
        <w:t>Operation efficiency, exposure, coordination of mobile metaverse services.</w:t>
      </w:r>
    </w:p>
    <w:p w14:paraId="794720D9" w14:textId="77777777" w:rsidR="00080512" w:rsidRPr="004D3578" w:rsidRDefault="00080512">
      <w:pPr>
        <w:pStyle w:val="Heading1"/>
      </w:pPr>
      <w:bookmarkStart w:id="48" w:name="references"/>
      <w:bookmarkStart w:id="49" w:name="_Toc144818857"/>
      <w:bookmarkEnd w:id="48"/>
      <w:r w:rsidRPr="004D3578">
        <w:t>2</w:t>
      </w:r>
      <w:r w:rsidRPr="004D3578">
        <w:tab/>
        <w:t>References</w:t>
      </w:r>
      <w:bookmarkEnd w:id="49"/>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7CBB8DED" w14:textId="77777777" w:rsidR="0006545C" w:rsidRDefault="0006545C" w:rsidP="0006545C">
      <w:pPr>
        <w:pStyle w:val="EX"/>
      </w:pPr>
      <w:r>
        <w:t>[2]</w:t>
      </w:r>
      <w:r w:rsidRPr="00E26CCF">
        <w:t xml:space="preserve"> </w:t>
      </w:r>
      <w:r>
        <w:tab/>
      </w:r>
      <w:r w:rsidRPr="004E66ED">
        <w:t>3GPP TS 22.228: "Service requirements for the Internet Protocol (IP) Multimedia core network Subsystem (IMS)".</w:t>
      </w:r>
    </w:p>
    <w:p w14:paraId="4240C23F" w14:textId="77777777" w:rsidR="0006545C" w:rsidRDefault="0006545C" w:rsidP="0006545C">
      <w:pPr>
        <w:pStyle w:val="EX"/>
      </w:pPr>
      <w:r>
        <w:t>[3]</w:t>
      </w:r>
      <w:r w:rsidRPr="00E26CCF">
        <w:t xml:space="preserve"> </w:t>
      </w:r>
      <w:r w:rsidRPr="004E66ED">
        <w:tab/>
      </w:r>
      <w:del w:id="50" w:author="Laurent-Walter Goix (Nokia)" w:date="2023-10-31T09:52:00Z">
        <w:r w:rsidRPr="004E66ED" w:rsidDel="00D16F61">
          <w:delText xml:space="preserve"> </w:delText>
        </w:r>
      </w:del>
      <w:r w:rsidRPr="004E66ED">
        <w:t>ITU-T Recommendation Y.3090 (02/22): "Digital twin network - Requirements and architecture" (https://www.itu.int/rec/T-REC-Y.3090-202202-I).</w:t>
      </w:r>
    </w:p>
    <w:p w14:paraId="4968BC2F" w14:textId="77777777" w:rsidR="0006545C" w:rsidRPr="00526EE1" w:rsidRDefault="0006545C" w:rsidP="0006545C">
      <w:pPr>
        <w:pStyle w:val="EX"/>
        <w:rPr>
          <w:lang w:val="fr-FR"/>
        </w:rPr>
      </w:pPr>
      <w:r w:rsidRPr="00526EE1">
        <w:rPr>
          <w:lang w:val="fr-FR"/>
        </w:rPr>
        <w:t xml:space="preserve">[4] </w:t>
      </w:r>
      <w:r w:rsidRPr="00526EE1">
        <w:rPr>
          <w:lang w:val="fr-FR"/>
        </w:rPr>
        <w:tab/>
        <w:t>3GPP TS 22.101: "Service principles".</w:t>
      </w:r>
    </w:p>
    <w:p w14:paraId="520833FC" w14:textId="77777777" w:rsidR="0006545C" w:rsidRPr="00526EE1" w:rsidRDefault="0006545C" w:rsidP="0006545C">
      <w:pPr>
        <w:pStyle w:val="EX"/>
        <w:rPr>
          <w:lang w:val="fr-FR"/>
        </w:rPr>
      </w:pPr>
      <w:r w:rsidRPr="00526EE1">
        <w:rPr>
          <w:lang w:val="fr-FR"/>
        </w:rPr>
        <w:t>[5]</w:t>
      </w:r>
      <w:r w:rsidRPr="00526EE1">
        <w:rPr>
          <w:lang w:val="fr-FR"/>
        </w:rPr>
        <w:tab/>
        <w:t>ITU-T Recommendation F.703 (11/00): "Multimedia conversational services".</w:t>
      </w:r>
    </w:p>
    <w:p w14:paraId="1FBF2D61" w14:textId="702191A1" w:rsidR="0006545C" w:rsidRDefault="0006545C" w:rsidP="0006545C">
      <w:pPr>
        <w:pStyle w:val="EX"/>
      </w:pPr>
      <w:r>
        <w:t>[6]</w:t>
      </w:r>
      <w:r>
        <w:tab/>
      </w:r>
      <w:r w:rsidRPr="00105A77">
        <w:t>European Commission</w:t>
      </w:r>
      <w:r w:rsidRPr="00F73CA9">
        <w:t>: "</w:t>
      </w:r>
      <w:r w:rsidRPr="00105A77">
        <w:t>Shaping Europe's digital future</w:t>
      </w:r>
      <w:r w:rsidRPr="00F73CA9">
        <w:t>"</w:t>
      </w:r>
      <w:r>
        <w:t xml:space="preserve">, </w:t>
      </w:r>
      <w:hyperlink r:id="rId11" w:history="1">
        <w:r w:rsidRPr="004E66ED">
          <w:rPr>
            <w:rStyle w:val="Hyperlink"/>
            <w:lang w:val="en-US"/>
          </w:rPr>
          <w:t>https://ec.europa.eu/info/strategy/priorities-2019-2024/europe-fit-digital-age/shaping-europe-digital-future_en</w:t>
        </w:r>
      </w:hyperlink>
      <w:r w:rsidRPr="00F73CA9">
        <w:t>.</w:t>
      </w:r>
    </w:p>
    <w:p w14:paraId="043CAC1F" w14:textId="0A702E4B" w:rsidR="0006545C" w:rsidRDefault="0006545C" w:rsidP="0006545C">
      <w:pPr>
        <w:pStyle w:val="EX"/>
      </w:pPr>
      <w:r w:rsidRPr="001D03AB">
        <w:t>[</w:t>
      </w:r>
      <w:r>
        <w:t>7</w:t>
      </w:r>
      <w:r w:rsidRPr="001D03AB">
        <w:t>]</w:t>
      </w:r>
      <w:r w:rsidRPr="001D03AB">
        <w:tab/>
        <w:t>3GPP TS 22.261: "Service requirements for the 5G system".</w:t>
      </w:r>
    </w:p>
    <w:p w14:paraId="42D9C059" w14:textId="77777777" w:rsidR="00B623E1" w:rsidRPr="004D3578" w:rsidRDefault="00B623E1" w:rsidP="00B623E1">
      <w:pPr>
        <w:pStyle w:val="EX"/>
      </w:pPr>
      <w:r>
        <w:lastRenderedPageBreak/>
        <w:t>[8</w:t>
      </w:r>
      <w:r w:rsidRPr="004D3578">
        <w:t>]</w:t>
      </w:r>
      <w:r w:rsidRPr="004D3578">
        <w:tab/>
      </w:r>
      <w:r w:rsidRPr="005266F4">
        <w:t>5GAA</w:t>
      </w:r>
      <w:r>
        <w:t>:</w:t>
      </w:r>
      <w:r w:rsidRPr="005266F4">
        <w:t xml:space="preserve"> "C-V2X Use Cases Volume II: Examples and Service Level Requirements", 5G Automobile Assoc</w:t>
      </w:r>
      <w:r>
        <w:t>i</w:t>
      </w:r>
      <w:r w:rsidRPr="005266F4">
        <w:t>ation White Paper, https://5gaa.org/wp-content/uploads/2020/10/5GAA_White-Paper_C-V2X-Use-Cases-Volume-II.pdf &lt;accessed 02.09.22&gt;</w:t>
      </w:r>
      <w:r w:rsidRPr="004D3578">
        <w:t>.</w:t>
      </w:r>
    </w:p>
    <w:p w14:paraId="36B4F39E" w14:textId="7103C6BE" w:rsidR="00B623E1" w:rsidRDefault="00B623E1" w:rsidP="00B623E1">
      <w:pPr>
        <w:pStyle w:val="EX"/>
      </w:pPr>
      <w:r>
        <w:t>[9]</w:t>
      </w:r>
      <w:r w:rsidRPr="00E26CCF">
        <w:t xml:space="preserve"> </w:t>
      </w:r>
      <w:r>
        <w:tab/>
      </w:r>
      <w:r w:rsidRPr="004E66ED">
        <w:t>O. Holland et al.</w:t>
      </w:r>
      <w:ins w:id="51" w:author="Laurent-Walter Goix (Nokia)" w:date="2023-10-31T10:06:00Z">
        <w:r w:rsidR="00CD70C4">
          <w:t>:</w:t>
        </w:r>
      </w:ins>
      <w:del w:id="52" w:author="Laurent-Walter Goix (Nokia)" w:date="2023-10-31T10:06:00Z">
        <w:r w:rsidRPr="004E66ED" w:rsidDel="00CD70C4">
          <w:delText>,</w:delText>
        </w:r>
      </w:del>
      <w:r w:rsidRPr="004E66ED">
        <w:t xml:space="preserve"> "The IEEE 1918.1 "Tactile Internet" Standards Working Group and its Standards," Proceedings of the IEEE, vol. 107, no. 2, Feb. 2019."</w:t>
      </w:r>
    </w:p>
    <w:p w14:paraId="0CAC9C3C" w14:textId="2E8B314D" w:rsidR="00B623E1" w:rsidRPr="008148E2" w:rsidRDefault="00B623E1" w:rsidP="0006545C">
      <w:pPr>
        <w:pStyle w:val="EX"/>
        <w:rPr>
          <w:lang w:val="en-US"/>
        </w:rPr>
      </w:pPr>
      <w:r>
        <w:t>[10]</w:t>
      </w:r>
      <w:r w:rsidRPr="00E26CCF">
        <w:t xml:space="preserve"> </w:t>
      </w:r>
      <w:r>
        <w:tab/>
      </w:r>
      <w:r w:rsidRPr="004E66ED">
        <w:rPr>
          <w:lang w:val="en-US" w:eastAsia="zh-CN"/>
        </w:rPr>
        <w:t>A. Ebrahimzadeh, M. Maier and R. H. Glitho</w:t>
      </w:r>
      <w:ins w:id="53" w:author="Laurent-Walter Goix (Nokia)" w:date="2023-10-31T10:06:00Z">
        <w:r w:rsidR="00CD70C4">
          <w:rPr>
            <w:lang w:val="en-US" w:eastAsia="zh-CN"/>
          </w:rPr>
          <w:t>:</w:t>
        </w:r>
      </w:ins>
      <w:del w:id="54" w:author="Laurent-Walter Goix (Nokia)" w:date="2023-10-31T10:06:00Z">
        <w:r w:rsidRPr="004E66ED" w:rsidDel="00CD70C4">
          <w:rPr>
            <w:lang w:val="en-US" w:eastAsia="zh-CN"/>
          </w:rPr>
          <w:delText>,</w:delText>
        </w:r>
      </w:del>
      <w:r w:rsidRPr="004E66ED">
        <w:rPr>
          <w:lang w:val="en-US" w:eastAsia="zh-CN"/>
        </w:rPr>
        <w:t xml:space="preserve"> "Trace-Driven Haptic Traffic Characterization for Tactile Internet Performance Evaluation," 2021 International Conference on Engineering and Emerging Technologies (ICEET), 2021, pp. 1-6.</w:t>
      </w:r>
    </w:p>
    <w:p w14:paraId="24ACB616" w14:textId="77777777" w:rsidR="00080512" w:rsidRPr="004D3578" w:rsidRDefault="00080512">
      <w:pPr>
        <w:pStyle w:val="Heading1"/>
      </w:pPr>
      <w:bookmarkStart w:id="55" w:name="definitions"/>
      <w:bookmarkStart w:id="56" w:name="_Toc144818858"/>
      <w:bookmarkEnd w:id="55"/>
      <w:r w:rsidRPr="004D3578">
        <w:t>3</w:t>
      </w:r>
      <w:r w:rsidRPr="004D3578">
        <w:tab/>
        <w:t>Definitions</w:t>
      </w:r>
      <w:r w:rsidR="00602AEA">
        <w:t xml:space="preserve"> of terms, symbols and abbreviations</w:t>
      </w:r>
      <w:bookmarkEnd w:id="56"/>
    </w:p>
    <w:p w14:paraId="6CBABCF9" w14:textId="6B6DFA42" w:rsidR="00080512" w:rsidRPr="004D3578" w:rsidRDefault="00080512">
      <w:pPr>
        <w:pStyle w:val="Heading2"/>
      </w:pPr>
      <w:bookmarkStart w:id="57" w:name="_Toc144818859"/>
      <w:r w:rsidRPr="004D3578">
        <w:t>3.1</w:t>
      </w:r>
      <w:r w:rsidRPr="004D3578">
        <w:tab/>
      </w:r>
      <w:r w:rsidR="002B6339">
        <w:t>Terms</w:t>
      </w:r>
      <w:bookmarkEnd w:id="57"/>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BE4A3D3" w14:textId="77777777" w:rsidR="008F7724" w:rsidRPr="004E66ED" w:rsidRDefault="008F7724" w:rsidP="008F7724">
      <w:r w:rsidRPr="004E66ED">
        <w:rPr>
          <w:b/>
        </w:rPr>
        <w:t xml:space="preserve">avatar: </w:t>
      </w:r>
      <w:r w:rsidRPr="004E66ED">
        <w:t>a digital representation specific to media that encodes facial (possibly body) position, motions and expressions of a person or some software generated entity.</w:t>
      </w:r>
    </w:p>
    <w:p w14:paraId="2D6D9DBC" w14:textId="77777777" w:rsidR="008F7724" w:rsidRPr="004E66ED" w:rsidRDefault="008F7724" w:rsidP="008F7724">
      <w:pPr>
        <w:rPr>
          <w:noProof/>
        </w:rPr>
      </w:pPr>
      <w:r w:rsidRPr="004E66ED">
        <w:rPr>
          <w:b/>
          <w:noProof/>
        </w:rPr>
        <w:t>Conference</w:t>
      </w:r>
      <w:r w:rsidRPr="004E66ED">
        <w:rPr>
          <w:noProof/>
        </w:rPr>
        <w:t>: An IP multimedia session with two or more participants. Each conference has a "conference focus". A conference can be uniquely identified by a user. Examples for a conference could be a Telepresence or a multimedia game, in which the conference focus is located in a game server.</w:t>
      </w:r>
    </w:p>
    <w:p w14:paraId="61490518" w14:textId="5348DA32" w:rsidR="008F7724" w:rsidRPr="004E66ED" w:rsidRDefault="008F7724" w:rsidP="008F7724">
      <w:pPr>
        <w:pStyle w:val="NO"/>
      </w:pPr>
      <w:r w:rsidRPr="004E66ED">
        <w:t xml:space="preserve">NOTE 1: This definition was taken from </w:t>
      </w:r>
      <w:ins w:id="58" w:author="Laurent-Walter Goix (Nokia)" w:date="2023-10-31T09:52:00Z">
        <w:r w:rsidR="00C5682C">
          <w:t xml:space="preserve">3GPP </w:t>
        </w:r>
      </w:ins>
      <w:r w:rsidRPr="004E66ED">
        <w:t>TS 22.228 [</w:t>
      </w:r>
      <w:r>
        <w:t>2</w:t>
      </w:r>
      <w:r w:rsidRPr="004E66ED">
        <w:t>].</w:t>
      </w:r>
    </w:p>
    <w:p w14:paraId="495554B7" w14:textId="77777777" w:rsidR="008F7724" w:rsidRPr="004E66ED" w:rsidRDefault="008F7724" w:rsidP="008F7724">
      <w:pPr>
        <w:rPr>
          <w:noProof/>
        </w:rPr>
      </w:pPr>
      <w:r w:rsidRPr="004E66ED">
        <w:rPr>
          <w:b/>
          <w:noProof/>
        </w:rPr>
        <w:t>Conference Focus</w:t>
      </w:r>
      <w:r w:rsidRPr="004E66ED">
        <w:rPr>
          <w:noProof/>
        </w:rPr>
        <w:t>: The conference focus is an entity which has abilities to host conferences including their creation, maintenance, and manipulation of the media. A conference focus implements the conference policy (e.g. rules for talk burst control, assign priorities and participant’s rights).</w:t>
      </w:r>
    </w:p>
    <w:p w14:paraId="699FD901" w14:textId="5E0ACF49" w:rsidR="008F7724" w:rsidRPr="004E66ED" w:rsidRDefault="008F7724" w:rsidP="008F7724">
      <w:pPr>
        <w:pStyle w:val="NO"/>
      </w:pPr>
      <w:r w:rsidRPr="004E66ED">
        <w:t xml:space="preserve">NOTE 2: This definition was taken from </w:t>
      </w:r>
      <w:ins w:id="59" w:author="Laurent-Walter Goix (Nokia)" w:date="2023-10-31T09:52:00Z">
        <w:r w:rsidR="00C5682C">
          <w:t xml:space="preserve">3GPP </w:t>
        </w:r>
      </w:ins>
      <w:r w:rsidRPr="004E66ED">
        <w:t>TS 22.228 [</w:t>
      </w:r>
      <w:r>
        <w:t>2</w:t>
      </w:r>
      <w:r w:rsidRPr="004E66ED">
        <w:t>].</w:t>
      </w:r>
    </w:p>
    <w:p w14:paraId="16129AB2" w14:textId="11CE9AD3" w:rsidR="00974110" w:rsidRPr="004E66ED" w:rsidRDefault="008F7724" w:rsidP="008F7724">
      <w:r w:rsidRPr="004E66ED">
        <w:rPr>
          <w:b/>
        </w:rPr>
        <w:t>digital asset</w:t>
      </w:r>
      <w:r w:rsidRPr="004E66ED">
        <w:t>:</w:t>
      </w:r>
      <w:r>
        <w:t xml:space="preserve"> </w:t>
      </w:r>
      <w:r w:rsidRPr="004E66ED">
        <w:t xml:space="preserve">digitally stored information that is uniquely identifiable and can be used to realize value according to their licensing conditions and applicable regulations. Examples of digital assets include digital </w:t>
      </w:r>
      <w:r>
        <w:t>representation</w:t>
      </w:r>
      <w:r w:rsidRPr="004E66ED">
        <w:t xml:space="preserve"> (avatar), software licenses, gift certificates</w:t>
      </w:r>
      <w:r w:rsidRPr="00171EFA">
        <w:t>, tokens</w:t>
      </w:r>
      <w:r w:rsidRPr="004E66ED">
        <w:t xml:space="preserve"> and files (e.g. music files) that have been purchased</w:t>
      </w:r>
      <w:r>
        <w:t xml:space="preserve">. This is not an exhaustive list of examples. </w:t>
      </w:r>
    </w:p>
    <w:p w14:paraId="37C003D4" w14:textId="77777777" w:rsidR="008F7724" w:rsidRPr="004E66ED" w:rsidRDefault="008F7724" w:rsidP="008F7724">
      <w:pPr>
        <w:rPr>
          <w:noProof/>
          <w:lang w:val="en-US"/>
        </w:rPr>
      </w:pPr>
      <w:r w:rsidRPr="004E66ED">
        <w:rPr>
          <w:b/>
          <w:noProof/>
        </w:rPr>
        <w:t>digital representation:</w:t>
      </w:r>
      <w:r w:rsidRPr="004E66ED">
        <w:rPr>
          <w:noProof/>
        </w:rPr>
        <w:t xml:space="preserve"> the mobile metaverse media associated with the presentation of a particular virtual or physical object. The digital representation could present the current state of the object. One example of a digital representation is an avatar, see Annex A.</w:t>
      </w:r>
    </w:p>
    <w:p w14:paraId="5C5FA6F1" w14:textId="77777777" w:rsidR="008F7724" w:rsidRPr="004E66ED" w:rsidRDefault="008F7724" w:rsidP="008F7724">
      <w:r w:rsidRPr="004E66ED">
        <w:rPr>
          <w:b/>
        </w:rPr>
        <w:t>digital twin:</w:t>
      </w:r>
      <w:r w:rsidRPr="004E66ED">
        <w:t xml:space="preserve"> A real-time representation of physical assets in a digital world. </w:t>
      </w:r>
    </w:p>
    <w:p w14:paraId="5C945DF7" w14:textId="77777777" w:rsidR="008F7724" w:rsidRDefault="008F7724" w:rsidP="008F7724">
      <w:pPr>
        <w:pStyle w:val="NO"/>
        <w:rPr>
          <w:lang w:val="en-US" w:eastAsia="zh-CN"/>
        </w:rPr>
      </w:pPr>
      <w:r w:rsidRPr="004E66ED">
        <w:rPr>
          <w:lang w:val="en-US" w:eastAsia="zh-CN"/>
        </w:rPr>
        <w:t>NOTE 3: This definition was taken from ITU-T Recommendation Y.3090 [</w:t>
      </w:r>
      <w:r>
        <w:rPr>
          <w:lang w:val="en-US" w:eastAsia="zh-CN"/>
        </w:rPr>
        <w:t>3</w:t>
      </w:r>
      <w:r w:rsidRPr="004E66ED">
        <w:rPr>
          <w:lang w:val="en-US" w:eastAsia="zh-CN"/>
        </w:rPr>
        <w:t>].</w:t>
      </w:r>
    </w:p>
    <w:p w14:paraId="42E5B495" w14:textId="14810163" w:rsidR="008F7724" w:rsidRDefault="008F7724" w:rsidP="008F7724">
      <w:pPr>
        <w:rPr>
          <w:bCs/>
          <w:noProof/>
          <w:lang w:val="en-US"/>
        </w:rPr>
      </w:pPr>
      <w:r>
        <w:rPr>
          <w:b/>
          <w:noProof/>
          <w:lang w:val="en-US"/>
        </w:rPr>
        <w:t>digital w</w:t>
      </w:r>
      <w:r w:rsidRPr="000A3692">
        <w:rPr>
          <w:b/>
          <w:noProof/>
          <w:lang w:val="en-US"/>
        </w:rPr>
        <w:t>allet</w:t>
      </w:r>
      <w:r w:rsidRPr="000A3692">
        <w:rPr>
          <w:bCs/>
          <w:noProof/>
          <w:lang w:val="en-US"/>
        </w:rPr>
        <w:t xml:space="preserve">: </w:t>
      </w:r>
      <w:r>
        <w:rPr>
          <w:bCs/>
          <w:noProof/>
          <w:lang w:val="en-US"/>
        </w:rPr>
        <w:t>one type of digital asset container</w:t>
      </w:r>
      <w:r w:rsidRPr="000A3692">
        <w:rPr>
          <w:bCs/>
          <w:noProof/>
          <w:lang w:val="en-US"/>
        </w:rPr>
        <w:t xml:space="preserve">, also known as </w:t>
      </w:r>
      <w:del w:id="60" w:author="Laurent-Walter Goix (Nokia)" w:date="2023-10-31T10:47:00Z">
        <w:r w:rsidRPr="000A3692" w:rsidDel="0097021F">
          <w:rPr>
            <w:bCs/>
            <w:noProof/>
            <w:lang w:val="en-US"/>
          </w:rPr>
          <w:delText xml:space="preserve">an </w:delText>
        </w:r>
      </w:del>
      <w:r w:rsidRPr="000A3692">
        <w:rPr>
          <w:bCs/>
          <w:noProof/>
          <w:lang w:val="en-US"/>
        </w:rPr>
        <w:t>e-wallet or mobile wallet</w:t>
      </w:r>
      <w:ins w:id="61" w:author="Laurent-Walter Goix (Nokia)" w:date="2023-10-31T10:46:00Z">
        <w:r w:rsidR="007C526E">
          <w:rPr>
            <w:bCs/>
            <w:noProof/>
            <w:lang w:val="en-US"/>
          </w:rPr>
          <w:t>.</w:t>
        </w:r>
      </w:ins>
      <w:del w:id="62" w:author="Laurent-Walter Goix (Nokia)" w:date="2023-10-31T10:46:00Z">
        <w:r w:rsidRPr="000A3692" w:rsidDel="007C526E">
          <w:rPr>
            <w:bCs/>
            <w:noProof/>
            <w:lang w:val="en-US"/>
          </w:rPr>
          <w:delText>,</w:delText>
        </w:r>
      </w:del>
      <w:r w:rsidRPr="000A3692">
        <w:rPr>
          <w:bCs/>
          <w:noProof/>
          <w:lang w:val="en-US"/>
        </w:rPr>
        <w:t xml:space="preserve"> </w:t>
      </w:r>
      <w:ins w:id="63" w:author="Laurent-Walter Goix (Nokia)" w:date="2023-10-31T10:46:00Z">
        <w:r w:rsidR="0013758A">
          <w:rPr>
            <w:bCs/>
            <w:noProof/>
            <w:lang w:val="en-US"/>
          </w:rPr>
          <w:t xml:space="preserve">It </w:t>
        </w:r>
      </w:ins>
      <w:r w:rsidRPr="000A3692">
        <w:rPr>
          <w:bCs/>
          <w:noProof/>
          <w:lang w:val="en-US"/>
        </w:rPr>
        <w:t>is a software application that securely stores digital credentials</w:t>
      </w:r>
      <w:ins w:id="64" w:author="Laurent-Walter Goix (Nokia)" w:date="2023-10-31T10:47:00Z">
        <w:r w:rsidR="003E16F9">
          <w:rPr>
            <w:bCs/>
            <w:noProof/>
            <w:lang w:val="en-US"/>
          </w:rPr>
          <w:t xml:space="preserve"> typicall</w:t>
        </w:r>
      </w:ins>
      <w:ins w:id="65" w:author="Laurent-Walter Goix (Nokia)" w:date="2023-10-31T10:48:00Z">
        <w:r w:rsidR="00DD3AE1">
          <w:rPr>
            <w:bCs/>
            <w:noProof/>
            <w:lang w:val="en-US"/>
          </w:rPr>
          <w:t xml:space="preserve">y </w:t>
        </w:r>
      </w:ins>
      <w:ins w:id="66" w:author="Laurent-Walter Goix (Nokia)" w:date="2023-10-31T10:49:00Z">
        <w:r w:rsidR="00BA2946">
          <w:rPr>
            <w:bCs/>
            <w:noProof/>
            <w:lang w:val="en-US"/>
          </w:rPr>
          <w:t xml:space="preserve">part of personal </w:t>
        </w:r>
      </w:ins>
      <w:ins w:id="67" w:author="Laurent-Walter Goix (Nokia)" w:date="2023-10-31T10:51:00Z">
        <w:r w:rsidR="00DD506A">
          <w:rPr>
            <w:bCs/>
            <w:noProof/>
            <w:lang w:val="en-US"/>
          </w:rPr>
          <w:t>data</w:t>
        </w:r>
      </w:ins>
      <w:r w:rsidRPr="000A3692">
        <w:rPr>
          <w:bCs/>
          <w:noProof/>
          <w:lang w:val="en-US"/>
        </w:rPr>
        <w:t xml:space="preserve">, such as payment information, loyalty cards, tickets, and other digital assets. It allows users to make electronic transactions, such as payments and transfers, conveniently and securely using their digital credentials. </w:t>
      </w:r>
    </w:p>
    <w:p w14:paraId="014D8888" w14:textId="77777777" w:rsidR="008F7724" w:rsidRPr="00F9438A" w:rsidRDefault="008F7724" w:rsidP="008F7724">
      <w:pPr>
        <w:keepLines/>
        <w:ind w:left="1135" w:hanging="851"/>
      </w:pPr>
      <w:r>
        <w:t xml:space="preserve">NOTE 4: </w:t>
      </w:r>
      <w:r w:rsidRPr="00F73CA9">
        <w:t xml:space="preserve">Digital wallets typically employ encryption and authentication mechanisms to protect the stored information and ensure the security of transactions. </w:t>
      </w:r>
    </w:p>
    <w:p w14:paraId="167B7910" w14:textId="77777777" w:rsidR="008F7724" w:rsidRPr="004E66ED" w:rsidRDefault="008F7724" w:rsidP="008F7724">
      <w:pPr>
        <w:rPr>
          <w:noProof/>
        </w:rPr>
      </w:pPr>
      <w:r w:rsidRPr="004E66ED">
        <w:rPr>
          <w:b/>
          <w:noProof/>
        </w:rPr>
        <w:t>gesture:</w:t>
      </w:r>
      <w:r w:rsidRPr="004E66ED">
        <w:rPr>
          <w:noProof/>
        </w:rPr>
        <w:t xml:space="preserve"> a change in the pose that is considered significant, i.e. as a discriminated interaction with a mobile metaverse service.</w:t>
      </w:r>
    </w:p>
    <w:p w14:paraId="19E0225F" w14:textId="77777777" w:rsidR="008F7724" w:rsidRPr="004E66ED" w:rsidRDefault="008F7724" w:rsidP="008F7724">
      <w:pPr>
        <w:rPr>
          <w:noProof/>
        </w:rPr>
      </w:pPr>
      <w:r w:rsidRPr="004E66ED">
        <w:rPr>
          <w:b/>
          <w:noProof/>
        </w:rPr>
        <w:t>immersive:</w:t>
      </w:r>
      <w:r w:rsidRPr="004E66ED">
        <w:rPr>
          <w:noProof/>
        </w:rPr>
        <w:t xml:space="preserve"> a characteristic of a service experience or AR/MR/VR media, seeming to surround the user, so that they feel completely involved.</w:t>
      </w:r>
    </w:p>
    <w:p w14:paraId="46936766" w14:textId="77777777" w:rsidR="008F7724" w:rsidRPr="004E66ED" w:rsidRDefault="008F7724" w:rsidP="008F7724">
      <w:pPr>
        <w:rPr>
          <w:noProof/>
          <w:lang w:val="en-US"/>
        </w:rPr>
      </w:pPr>
      <w:r w:rsidRPr="004E66ED">
        <w:rPr>
          <w:b/>
          <w:noProof/>
          <w:lang w:val="en-US"/>
        </w:rPr>
        <w:t>localization</w:t>
      </w:r>
      <w:r w:rsidRPr="004E66ED">
        <w:rPr>
          <w:noProof/>
          <w:lang w:val="en-US"/>
        </w:rPr>
        <w:t>: A known location in 3 dimensional space, including an orientation, e.g. defined as pitch, yaw and roll.</w:t>
      </w:r>
    </w:p>
    <w:p w14:paraId="1FF27DD3" w14:textId="77777777" w:rsidR="008F7724" w:rsidRPr="004E66ED" w:rsidRDefault="008F7724" w:rsidP="008F7724">
      <w:pPr>
        <w:rPr>
          <w:noProof/>
        </w:rPr>
      </w:pPr>
      <w:r w:rsidRPr="004E66ED">
        <w:rPr>
          <w:b/>
          <w:noProof/>
        </w:rPr>
        <w:lastRenderedPageBreak/>
        <w:t>location related service experience:</w:t>
      </w:r>
      <w:r w:rsidRPr="004E66ED">
        <w:rPr>
          <w:noProof/>
        </w:rPr>
        <w:t xml:space="preserve"> user interaction and information provided by a service to a user that is relevant to the physical location in which the user accesses the service.</w:t>
      </w:r>
    </w:p>
    <w:p w14:paraId="34D1C7A4" w14:textId="77777777" w:rsidR="008F7724" w:rsidRPr="004E66ED" w:rsidRDefault="008F7724" w:rsidP="008F7724">
      <w:pPr>
        <w:rPr>
          <w:noProof/>
        </w:rPr>
      </w:pPr>
      <w:r w:rsidRPr="004E66ED">
        <w:rPr>
          <w:b/>
          <w:noProof/>
        </w:rPr>
        <w:t>location agnostic service experience:</w:t>
      </w:r>
      <w:r w:rsidRPr="004E66ED">
        <w:rPr>
          <w:noProof/>
        </w:rPr>
        <w:t xml:space="preserve"> user interaction and information provided by a service to a user that has little or no relation to the physical location in which the user accesses the service. </w:t>
      </w:r>
      <w:r w:rsidRPr="004E66ED">
        <w:rPr>
          <w:noProof/>
          <w:lang w:val="en-US"/>
        </w:rPr>
        <w:t>R</w:t>
      </w:r>
      <w:r w:rsidRPr="004E66ED">
        <w:rPr>
          <w:noProof/>
        </w:rPr>
        <w:t>ather the service provides interaction and information concerning either a distant or a non-existent physical location.</w:t>
      </w:r>
    </w:p>
    <w:p w14:paraId="6EE4BD0F" w14:textId="2AB29717" w:rsidR="008F7724" w:rsidRPr="004E66ED" w:rsidRDefault="008F7724" w:rsidP="008F7724">
      <w:pPr>
        <w:rPr>
          <w:noProof/>
        </w:rPr>
      </w:pPr>
      <w:r w:rsidRPr="004E66ED">
        <w:rPr>
          <w:b/>
          <w:noProof/>
        </w:rPr>
        <w:t xml:space="preserve">mobile metaverse media: </w:t>
      </w:r>
      <w:r w:rsidRPr="004E66ED">
        <w:rPr>
          <w:noProof/>
        </w:rPr>
        <w:t>media communicated or enabled using the 5G system including audio, video, XR (including haptic) media, and data from which media can be constructed (e.g.</w:t>
      </w:r>
      <w:ins w:id="68" w:author="Laurent-Walter Goix (Nokia)" w:date="2023-10-31T10:07:00Z">
        <w:r w:rsidR="0057426E">
          <w:rPr>
            <w:noProof/>
          </w:rPr>
          <w:t>,</w:t>
        </w:r>
      </w:ins>
      <w:r w:rsidRPr="004E66ED">
        <w:rPr>
          <w:noProof/>
        </w:rPr>
        <w:t xml:space="preserve"> a 'point cloud' that could be used to generate XR media.)</w:t>
      </w:r>
    </w:p>
    <w:p w14:paraId="5835EA86" w14:textId="77777777" w:rsidR="008F7724" w:rsidRPr="004E66ED" w:rsidRDefault="008F7724" w:rsidP="008F7724">
      <w:pPr>
        <w:rPr>
          <w:noProof/>
        </w:rPr>
      </w:pPr>
      <w:r w:rsidRPr="004E66ED">
        <w:rPr>
          <w:b/>
          <w:noProof/>
        </w:rPr>
        <w:t xml:space="preserve">mobile metaverse: </w:t>
      </w:r>
      <w:r w:rsidRPr="004E66ED">
        <w:rPr>
          <w:noProof/>
        </w:rPr>
        <w:t>the user experience enabled by the 5G system of interactive and/or immersive XR media, including haptic media.</w:t>
      </w:r>
    </w:p>
    <w:p w14:paraId="2772FD1C" w14:textId="77777777" w:rsidR="008F7724" w:rsidRPr="004E66ED" w:rsidRDefault="008F7724" w:rsidP="008F7724">
      <w:pPr>
        <w:rPr>
          <w:noProof/>
        </w:rPr>
      </w:pPr>
      <w:r w:rsidRPr="004E66ED">
        <w:rPr>
          <w:b/>
          <w:noProof/>
        </w:rPr>
        <w:t>mobile metaverse server:</w:t>
      </w:r>
      <w:r w:rsidRPr="004E66ED">
        <w:rPr>
          <w:noProof/>
        </w:rPr>
        <w:tab/>
        <w:t>an application server that supports one or more mobile metaverse services to a user access by means of the 5G system.</w:t>
      </w:r>
    </w:p>
    <w:p w14:paraId="0164DA44" w14:textId="77777777" w:rsidR="008F7724" w:rsidRPr="004E66ED" w:rsidRDefault="008F7724" w:rsidP="008F7724">
      <w:pPr>
        <w:rPr>
          <w:noProof/>
        </w:rPr>
      </w:pPr>
      <w:r w:rsidRPr="004E66ED">
        <w:rPr>
          <w:b/>
          <w:noProof/>
        </w:rPr>
        <w:t xml:space="preserve">mobile metaverse service: </w:t>
      </w:r>
      <w:r w:rsidRPr="004E66ED">
        <w:rPr>
          <w:noProof/>
        </w:rPr>
        <w:t>the service that provides a mobile metaverse experience to a user by means of the 5G system.</w:t>
      </w:r>
    </w:p>
    <w:p w14:paraId="151613EF" w14:textId="77777777" w:rsidR="008F7724" w:rsidRPr="004E66ED" w:rsidRDefault="008F7724" w:rsidP="008F7724">
      <w:pPr>
        <w:rPr>
          <w:noProof/>
        </w:rPr>
      </w:pPr>
      <w:r w:rsidRPr="004E66ED">
        <w:rPr>
          <w:b/>
          <w:noProof/>
        </w:rPr>
        <w:t>pose:</w:t>
      </w:r>
      <w:r w:rsidRPr="004E66ED">
        <w:rPr>
          <w:noProof/>
        </w:rPr>
        <w:t xml:space="preserve"> the relative location, orientation and direction of the parts of a whole. The pose can refer the user, specifically used in terms of identifying the position of a user's body. The pose can also also refer to an entity or object (whose parts can adopt different locations, orientations, etc.) that the user interacts with by means of mobile metaverse services.</w:t>
      </w:r>
    </w:p>
    <w:p w14:paraId="0B077844" w14:textId="33A644AE" w:rsidR="008F7724" w:rsidRPr="004E66ED" w:rsidRDefault="008F7724" w:rsidP="008F7724">
      <w:pPr>
        <w:rPr>
          <w:noProof/>
        </w:rPr>
      </w:pPr>
      <w:r w:rsidRPr="004E66ED">
        <w:rPr>
          <w:b/>
          <w:bCs/>
          <w:lang w:val="en-US"/>
        </w:rPr>
        <w:t>s</w:t>
      </w:r>
      <w:r w:rsidRPr="004E66ED">
        <w:rPr>
          <w:b/>
        </w:rPr>
        <w:t>ervice information</w:t>
      </w:r>
      <w:r w:rsidRPr="004E66ED">
        <w:t>: this information is out of scope of standardization but could contain, e.g.</w:t>
      </w:r>
      <w:ins w:id="69" w:author="Laurent-Walter Goix (Nokia)" w:date="2023-10-31T10:07:00Z">
        <w:r w:rsidR="006C7605">
          <w:t>,</w:t>
        </w:r>
      </w:ins>
      <w:r w:rsidRPr="004E66ED">
        <w:t xml:space="preserve"> a URL, media data, media access information, etc. This information is used by an application to access a service.</w:t>
      </w:r>
    </w:p>
    <w:p w14:paraId="389D8FC6" w14:textId="77777777" w:rsidR="008F7724" w:rsidRPr="004E66ED" w:rsidRDefault="008F7724" w:rsidP="008F7724">
      <w:pPr>
        <w:rPr>
          <w:noProof/>
        </w:rPr>
      </w:pPr>
      <w:r w:rsidRPr="004E66ED">
        <w:rPr>
          <w:b/>
          <w:noProof/>
        </w:rPr>
        <w:t>spatial anchor</w:t>
      </w:r>
      <w:r w:rsidRPr="004E66ED">
        <w:rPr>
          <w:noProof/>
        </w:rPr>
        <w:t>: an association between a location in space (three dimensions) and service information that can be used to identify and access services, e.g. information to access AR media content.</w:t>
      </w:r>
    </w:p>
    <w:p w14:paraId="0FA17091" w14:textId="77777777" w:rsidR="008F7724" w:rsidRPr="004E66ED" w:rsidRDefault="008F7724" w:rsidP="008F7724">
      <w:pPr>
        <w:rPr>
          <w:noProof/>
        </w:rPr>
      </w:pPr>
      <w:r w:rsidRPr="004E66ED">
        <w:rPr>
          <w:b/>
          <w:noProof/>
        </w:rPr>
        <w:t>spatial map</w:t>
      </w:r>
      <w:r w:rsidRPr="004E66ED">
        <w:rPr>
          <w:noProof/>
        </w:rPr>
        <w:t>: A collection of information that corresponds to space, including information gathered from sensors concerning characteristics of the forms in that space, especially appearance information.</w:t>
      </w:r>
    </w:p>
    <w:p w14:paraId="3F682D5D" w14:textId="77777777" w:rsidR="008F7724" w:rsidRPr="004E66ED" w:rsidRDefault="008F7724" w:rsidP="008F7724">
      <w:pPr>
        <w:rPr>
          <w:noProof/>
          <w:lang w:val="en-US"/>
        </w:rPr>
      </w:pPr>
      <w:r w:rsidRPr="004E66ED">
        <w:rPr>
          <w:b/>
          <w:noProof/>
          <w:lang w:val="en-US"/>
        </w:rPr>
        <w:t xml:space="preserve">spatial mapping service: </w:t>
      </w:r>
      <w:r w:rsidRPr="004E66ED">
        <w:rPr>
          <w:noProof/>
          <w:lang w:val="en-US"/>
        </w:rPr>
        <w:t>A service offered by a mobile network operator that gathers sensor data in order to create and maintain a Spatial Map that can be used to offer customers Spatial Localization Service.</w:t>
      </w:r>
    </w:p>
    <w:p w14:paraId="1AA11597" w14:textId="77777777" w:rsidR="008F7724" w:rsidRPr="004E66ED" w:rsidRDefault="008F7724" w:rsidP="008F7724">
      <w:r w:rsidRPr="004E66ED">
        <w:rPr>
          <w:b/>
          <w:noProof/>
          <w:lang w:val="en-US"/>
        </w:rPr>
        <w:t xml:space="preserve">spatial localization service: </w:t>
      </w:r>
      <w:r w:rsidRPr="004E66ED">
        <w:rPr>
          <w:noProof/>
          <w:lang w:val="en-US"/>
        </w:rPr>
        <w:t>A service offered by a mobile network operator that can provide customers with Localization.</w:t>
      </w:r>
    </w:p>
    <w:p w14:paraId="30C5FC4D" w14:textId="77777777" w:rsidR="008F7724" w:rsidRPr="004E66ED" w:rsidRDefault="008F7724" w:rsidP="008F7724">
      <w:pPr>
        <w:rPr>
          <w:b/>
        </w:rPr>
      </w:pPr>
      <w:r w:rsidRPr="004E66ED">
        <w:rPr>
          <w:b/>
        </w:rPr>
        <w:t>User Identifier:</w:t>
      </w:r>
      <w:r w:rsidRPr="004E66ED">
        <w:t xml:space="preserve"> a piece of information used to identify one specific User Identity in one or more systems.</w:t>
      </w:r>
      <w:r w:rsidRPr="004E66ED">
        <w:rPr>
          <w:b/>
        </w:rPr>
        <w:t xml:space="preserve"> </w:t>
      </w:r>
    </w:p>
    <w:p w14:paraId="366CE386" w14:textId="2C582B19" w:rsidR="008F7724" w:rsidRPr="004E66ED" w:rsidRDefault="008F7724" w:rsidP="008F7724">
      <w:pPr>
        <w:keepLines/>
        <w:ind w:left="1135" w:hanging="851"/>
      </w:pPr>
      <w:r w:rsidRPr="004E66ED">
        <w:t xml:space="preserve">NOTE </w:t>
      </w:r>
      <w:r>
        <w:t>5</w:t>
      </w:r>
      <w:r w:rsidRPr="004E66ED">
        <w:t xml:space="preserve">: This definition was taken from </w:t>
      </w:r>
      <w:ins w:id="70" w:author="Laurent-Walter Goix (Nokia)" w:date="2023-10-31T09:52:00Z">
        <w:r w:rsidR="00C5682C">
          <w:t xml:space="preserve">3GPP </w:t>
        </w:r>
      </w:ins>
      <w:r w:rsidRPr="004E66ED">
        <w:t>TS 22.101 [</w:t>
      </w:r>
      <w:r>
        <w:t>4</w:t>
      </w:r>
      <w:r w:rsidRPr="004E66ED">
        <w:t>].</w:t>
      </w:r>
    </w:p>
    <w:p w14:paraId="0A616573" w14:textId="77777777" w:rsidR="008F7724" w:rsidRPr="004E66ED" w:rsidRDefault="008F7724" w:rsidP="008F7724">
      <w:r w:rsidRPr="004E66ED">
        <w:rPr>
          <w:b/>
        </w:rPr>
        <w:t>User Identity</w:t>
      </w:r>
      <w:r w:rsidRPr="004E66ED">
        <w:t>: information representing a user in a specific context. A user can have several user identities, e.g. a User Identity in the context of his profession, or a private User Identity for some aspects of private life.</w:t>
      </w:r>
    </w:p>
    <w:p w14:paraId="557D911E" w14:textId="6D635171" w:rsidR="008F7724" w:rsidRPr="004E66ED" w:rsidRDefault="008F7724" w:rsidP="008F7724">
      <w:pPr>
        <w:keepLines/>
        <w:ind w:left="1135" w:hanging="851"/>
      </w:pPr>
      <w:r w:rsidRPr="004E66ED">
        <w:t xml:space="preserve">NOTE </w:t>
      </w:r>
      <w:r>
        <w:t>6</w:t>
      </w:r>
      <w:r w:rsidRPr="004E66ED">
        <w:t xml:space="preserve">: This definition was taken from </w:t>
      </w:r>
      <w:ins w:id="71" w:author="Laurent-Walter Goix (Nokia)" w:date="2023-10-31T09:52:00Z">
        <w:r w:rsidR="00C5682C">
          <w:t xml:space="preserve">3GPP </w:t>
        </w:r>
      </w:ins>
      <w:r w:rsidRPr="004E66ED">
        <w:t>TS 22.101 [</w:t>
      </w:r>
      <w:r>
        <w:t>4</w:t>
      </w:r>
      <w:r w:rsidRPr="004E66ED">
        <w:t>].</w:t>
      </w:r>
    </w:p>
    <w:p w14:paraId="4D350969" w14:textId="77777777" w:rsidR="008F7724" w:rsidRPr="004E66ED" w:rsidRDefault="008F7724" w:rsidP="008F7724">
      <w:r w:rsidRPr="004E66ED">
        <w:rPr>
          <w:b/>
        </w:rPr>
        <w:t>User Identity Profile:</w:t>
      </w:r>
      <w:r w:rsidRPr="004E66ED">
        <w:t xml:space="preserve"> A collection of information associated with the User Identities of a user. </w:t>
      </w:r>
    </w:p>
    <w:p w14:paraId="06B6CF00" w14:textId="2DE1F896" w:rsidR="008F7724" w:rsidRDefault="008F7724" w:rsidP="008F7724">
      <w:pPr>
        <w:keepLines/>
        <w:ind w:left="1135" w:hanging="851"/>
      </w:pPr>
      <w:r w:rsidRPr="004E66ED">
        <w:t xml:space="preserve">NOTE </w:t>
      </w:r>
      <w:r>
        <w:t>7</w:t>
      </w:r>
      <w:r w:rsidRPr="004E66ED">
        <w:t xml:space="preserve">: This definition was taken from </w:t>
      </w:r>
      <w:ins w:id="72" w:author="Laurent-Walter Goix (Nokia)" w:date="2023-10-31T09:52:00Z">
        <w:r w:rsidR="00C5682C">
          <w:t xml:space="preserve">3GPP </w:t>
        </w:r>
      </w:ins>
      <w:r w:rsidRPr="004E66ED">
        <w:t>TS 22.101 [</w:t>
      </w:r>
      <w:r>
        <w:t>4</w:t>
      </w:r>
      <w:r w:rsidRPr="004E66ED">
        <w:t>].</w:t>
      </w:r>
    </w:p>
    <w:p w14:paraId="5E81C5C1" w14:textId="417118F2" w:rsidR="00080512" w:rsidRPr="004D3578" w:rsidRDefault="00080512">
      <w:pPr>
        <w:pStyle w:val="Heading2"/>
      </w:pPr>
      <w:bookmarkStart w:id="73" w:name="_Toc144818860"/>
      <w:r w:rsidRPr="004D3578">
        <w:t>3.2</w:t>
      </w:r>
      <w:r w:rsidRPr="004D3578">
        <w:tab/>
        <w:t>Abbreviations</w:t>
      </w:r>
      <w:bookmarkEnd w:id="73"/>
    </w:p>
    <w:p w14:paraId="1EA365ED" w14:textId="25700105" w:rsidR="00080512" w:rsidRDefault="00080512" w:rsidP="00DC73CB">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7165281F" w14:textId="2E470A45" w:rsidR="00E51650" w:rsidRPr="004E66ED" w:rsidRDefault="00E51650" w:rsidP="00E51650">
      <w:pPr>
        <w:pStyle w:val="EW"/>
      </w:pPr>
      <w:r w:rsidRPr="004E66ED">
        <w:t>AI</w:t>
      </w:r>
      <w:r w:rsidRPr="004E66ED">
        <w:tab/>
        <w:t>Artificial Intelligence</w:t>
      </w:r>
      <w:del w:id="74" w:author="Laurent-Walter Goix (Nokia)" w:date="2023-10-31T09:40:00Z">
        <w:r w:rsidRPr="004E66ED" w:rsidDel="00B83303">
          <w:delText xml:space="preserve"> </w:delText>
        </w:r>
      </w:del>
    </w:p>
    <w:p w14:paraId="50C11FAD" w14:textId="4A6F1F8E" w:rsidR="00E51650" w:rsidRPr="004E66ED" w:rsidRDefault="00E51650" w:rsidP="00E51650">
      <w:pPr>
        <w:pStyle w:val="EW"/>
      </w:pPr>
      <w:r w:rsidRPr="004E66ED">
        <w:t>CCTV</w:t>
      </w:r>
      <w:r w:rsidRPr="004E66ED">
        <w:tab/>
        <w:t>Closed</w:t>
      </w:r>
      <w:ins w:id="75" w:author="Laurent-Walter Goix (Nokia)" w:date="2023-10-31T10:07:00Z">
        <w:r w:rsidR="0057426E">
          <w:t xml:space="preserve"> </w:t>
        </w:r>
      </w:ins>
      <w:r w:rsidRPr="004E66ED">
        <w:t>Circuit TeleVision</w:t>
      </w:r>
    </w:p>
    <w:p w14:paraId="1BE917C7" w14:textId="77777777" w:rsidR="00E51650" w:rsidRPr="004E66ED" w:rsidRDefault="00E51650" w:rsidP="00E51650">
      <w:pPr>
        <w:pStyle w:val="EW"/>
      </w:pPr>
      <w:r w:rsidRPr="004E66ED">
        <w:t>DoF</w:t>
      </w:r>
      <w:r w:rsidRPr="004E66ED">
        <w:tab/>
        <w:t>Degrees of Freedom</w:t>
      </w:r>
    </w:p>
    <w:p w14:paraId="5841DE4B" w14:textId="77777777" w:rsidR="00E51650" w:rsidRPr="004E66ED" w:rsidRDefault="00E51650" w:rsidP="00E51650">
      <w:pPr>
        <w:pStyle w:val="EW"/>
      </w:pPr>
      <w:r w:rsidRPr="004E66ED">
        <w:t>DVE</w:t>
      </w:r>
      <w:r w:rsidRPr="004E66ED">
        <w:tab/>
        <w:t>Distributed Virtual Environment</w:t>
      </w:r>
    </w:p>
    <w:p w14:paraId="71F9DB81" w14:textId="77777777" w:rsidR="00E51650" w:rsidRPr="004E66ED" w:rsidRDefault="00E51650" w:rsidP="00E51650">
      <w:pPr>
        <w:pStyle w:val="EW"/>
      </w:pPr>
      <w:r w:rsidRPr="004E66ED">
        <w:t>FACS</w:t>
      </w:r>
      <w:r w:rsidRPr="004E66ED">
        <w:tab/>
        <w:t>Facial Action Coding System</w:t>
      </w:r>
    </w:p>
    <w:p w14:paraId="1966D229" w14:textId="77777777" w:rsidR="00E51650" w:rsidRPr="004E66ED" w:rsidRDefault="00E51650" w:rsidP="00E51650">
      <w:pPr>
        <w:pStyle w:val="EW"/>
      </w:pPr>
      <w:r w:rsidRPr="004E66ED">
        <w:t>FOV</w:t>
      </w:r>
      <w:r w:rsidRPr="004E66ED">
        <w:tab/>
        <w:t>Field Of View</w:t>
      </w:r>
    </w:p>
    <w:p w14:paraId="189930C2" w14:textId="77777777" w:rsidR="00E51650" w:rsidRDefault="00E51650" w:rsidP="00E51650">
      <w:pPr>
        <w:pStyle w:val="EW"/>
      </w:pPr>
      <w:r w:rsidRPr="004E66ED">
        <w:t>LiDAR</w:t>
      </w:r>
      <w:r w:rsidRPr="004E66ED">
        <w:tab/>
        <w:t>Light Detection And Ranging</w:t>
      </w:r>
    </w:p>
    <w:p w14:paraId="47F04F5A" w14:textId="69BC43D9" w:rsidR="00E51650" w:rsidRPr="004E66ED" w:rsidRDefault="00E51650" w:rsidP="00E51650">
      <w:pPr>
        <w:pStyle w:val="EW"/>
      </w:pPr>
      <w:r>
        <w:lastRenderedPageBreak/>
        <w:t>MR</w:t>
      </w:r>
      <w:r>
        <w:tab/>
      </w:r>
      <w:del w:id="76" w:author="Laurent-Walter Goix (Nokia)" w:date="2023-10-31T09:40:00Z">
        <w:r w:rsidDel="00B83303">
          <w:delText xml:space="preserve">Modified </w:delText>
        </w:r>
      </w:del>
      <w:ins w:id="77" w:author="Laurent-Walter Goix (Nokia)" w:date="2023-10-31T09:40:00Z">
        <w:r w:rsidR="00B83303">
          <w:t>M</w:t>
        </w:r>
        <w:r w:rsidR="00B83303">
          <w:t>ix</w:t>
        </w:r>
        <w:r w:rsidR="00B83303">
          <w:t xml:space="preserve">ed </w:t>
        </w:r>
      </w:ins>
      <w:r>
        <w:t>Reality</w:t>
      </w:r>
    </w:p>
    <w:p w14:paraId="69211778" w14:textId="77777777" w:rsidR="00E51650" w:rsidRDefault="00E51650" w:rsidP="00E51650">
      <w:pPr>
        <w:pStyle w:val="EW"/>
        <w:rPr>
          <w:ins w:id="78" w:author="Laurent-Walter Goix (Nokia)" w:date="2023-10-31T09:51:00Z"/>
        </w:rPr>
      </w:pPr>
      <w:r w:rsidRPr="004E66ED">
        <w:t>VRU</w:t>
      </w:r>
      <w:r w:rsidRPr="004E66ED">
        <w:tab/>
        <w:t>Vulnerable Road User</w:t>
      </w:r>
    </w:p>
    <w:p w14:paraId="10236B44" w14:textId="0A7A5B06" w:rsidR="00B15DB8" w:rsidRPr="004E66ED" w:rsidRDefault="00B15DB8" w:rsidP="00E51650">
      <w:pPr>
        <w:pStyle w:val="EW"/>
      </w:pPr>
      <w:ins w:id="79" w:author="Laurent-Walter Goix (Nokia)" w:date="2023-10-31T09:51:00Z">
        <w:r>
          <w:t>XR</w:t>
        </w:r>
        <w:r>
          <w:tab/>
          <w:t>eXtended Reality</w:t>
        </w:r>
      </w:ins>
    </w:p>
    <w:p w14:paraId="7E85F395" w14:textId="088CAD66" w:rsidR="00C54CDE" w:rsidRDefault="00080512" w:rsidP="00631ADC">
      <w:pPr>
        <w:pStyle w:val="Heading1"/>
      </w:pPr>
      <w:bookmarkStart w:id="80" w:name="clause4"/>
      <w:bookmarkStart w:id="81" w:name="_Toc144818861"/>
      <w:bookmarkEnd w:id="80"/>
      <w:r w:rsidRPr="004D3578">
        <w:t>4</w:t>
      </w:r>
      <w:r w:rsidRPr="004D3578">
        <w:tab/>
      </w:r>
      <w:r w:rsidR="00C54CDE">
        <w:t>Overview</w:t>
      </w:r>
      <w:bookmarkEnd w:id="81"/>
    </w:p>
    <w:p w14:paraId="292415A8" w14:textId="3A026FD9" w:rsidR="00F600EB" w:rsidRDefault="00F600EB" w:rsidP="00F600EB">
      <w:r>
        <w:t xml:space="preserve">The term metaverse has been used in various ways to refer to the broader implications of AR and VR. </w:t>
      </w:r>
      <w:moveFromRangeStart w:id="82" w:author="Laurent-Walter Goix (Nokia)" w:date="2023-10-31T10:17:00Z" w:name="move149639886"/>
      <w:moveFrom w:id="83" w:author="Laurent-Walter Goix (Nokia)" w:date="2023-10-31T10:17:00Z">
        <w:r w:rsidDel="004A605E">
          <w:t xml:space="preserve">The present document uses this term to refer to a shared, perceived set of interactive perceived spaces that can be persistent. </w:t>
        </w:r>
      </w:moveFrom>
      <w:moveFromRangeEnd w:id="82"/>
      <w:r>
        <w:t xml:space="preserve">Metaverse in diverse sectors evokes a number of possible </w:t>
      </w:r>
      <w:ins w:id="84" w:author="Laurent-Walter Goix (Nokia)" w:date="2023-10-31T10:12:00Z">
        <w:r w:rsidR="00AA5B33">
          <w:t xml:space="preserve">immersive </w:t>
        </w:r>
      </w:ins>
      <w:r>
        <w:t>user experiences</w:t>
      </w:r>
      <w:ins w:id="85" w:author="Laurent-Walter Goix (Nokia)" w:date="2023-10-31T10:12:00Z">
        <w:r w:rsidR="00AA5B33">
          <w:t>.</w:t>
        </w:r>
      </w:ins>
      <w:del w:id="86" w:author="Laurent-Walter Goix (Nokia)" w:date="2023-10-31T10:12:00Z">
        <w:r w:rsidDel="00AA5B33">
          <w:delText>,</w:delText>
        </w:r>
      </w:del>
      <w:r>
        <w:t xml:space="preserve"> </w:t>
      </w:r>
      <w:ins w:id="87" w:author="Laurent-Walter Goix (Nokia)" w:date="2023-10-31T10:12:00Z">
        <w:r w:rsidR="00AA5B33">
          <w:t>P</w:t>
        </w:r>
      </w:ins>
      <w:del w:id="88" w:author="Laurent-Walter Goix (Nokia)" w:date="2023-10-31T10:12:00Z">
        <w:r w:rsidDel="00AA5B33">
          <w:delText>p</w:delText>
        </w:r>
      </w:del>
      <w:r>
        <w:t xml:space="preserve">roducts and services can emerge once virtual reality and augmented reality become commonly available and find application in our work, leisure and other activities. </w:t>
      </w:r>
      <w:moveToRangeStart w:id="89" w:author="Laurent-Walter Goix (Nokia)" w:date="2023-10-31T10:17:00Z" w:name="move149639886"/>
      <w:moveTo w:id="90" w:author="Laurent-Walter Goix (Nokia)" w:date="2023-10-31T10:17:00Z">
        <w:r w:rsidR="004A605E">
          <w:t xml:space="preserve">The present document uses this term to refer to a shared, perceived set of interactive perceived spaces that can be persistent. </w:t>
        </w:r>
      </w:moveTo>
      <w:moveFromRangeStart w:id="91" w:author="Laurent-Walter Goix (Nokia)" w:date="2023-10-31T10:16:00Z" w:name="move149639835"/>
      <w:moveToRangeEnd w:id="89"/>
      <w:moveFrom w:id="92" w:author="Laurent-Walter Goix (Nokia)" w:date="2023-10-31T10:16:00Z">
        <w:r w:rsidDel="00C41FAD">
          <w:t>The present document focuses on how to make these services function well, consistently and with diverse support mechanisms over mobile telecommunications networks.</w:t>
        </w:r>
      </w:moveFrom>
      <w:moveFromRangeEnd w:id="91"/>
    </w:p>
    <w:p w14:paraId="0A90838B" w14:textId="77777777" w:rsidR="008E1EFF" w:rsidRDefault="00F600EB" w:rsidP="00F600EB">
      <w:pPr>
        <w:rPr>
          <w:ins w:id="93" w:author="Laurent-Walter Goix (Nokia)" w:date="2023-10-31T10:16:00Z"/>
        </w:rPr>
      </w:pPr>
      <w:r>
        <w:t xml:space="preserve">In addition to services that offer </w:t>
      </w:r>
      <w:del w:id="94" w:author="Laurent-Walter Goix (Nokia)" w:date="2023-10-31T10:13:00Z">
        <w:r w:rsidDel="004C54A8">
          <w:delText xml:space="preserve">virtual or </w:delText>
        </w:r>
      </w:del>
      <w:r>
        <w:t xml:space="preserve">location-independent user experiences, this feature also considers content and services that are associated or applicable only in a particular location. These metaverse services are mobile in the sense that mobile users are able to interact with services anywhere and in particular when </w:t>
      </w:r>
      <w:del w:id="95" w:author="Laurent-Walter Goix (Nokia)" w:date="2023-10-31T10:14:00Z">
        <w:r w:rsidDel="00BD2965">
          <w:delText>in the locations</w:delText>
        </w:r>
      </w:del>
      <w:ins w:id="96" w:author="Laurent-Walter Goix (Nokia)" w:date="2023-10-31T10:14:00Z">
        <w:r w:rsidR="00BD2965">
          <w:t>located</w:t>
        </w:r>
      </w:ins>
      <w:r>
        <w:t xml:space="preserve"> where specific services are offered. </w:t>
      </w:r>
    </w:p>
    <w:p w14:paraId="2E6DA8E6" w14:textId="608D2F74" w:rsidR="008E1EFF" w:rsidDel="008E1EFF" w:rsidRDefault="008E1EFF" w:rsidP="008E1EFF">
      <w:pPr>
        <w:rPr>
          <w:del w:id="97" w:author="Laurent-Walter Goix (Nokia)" w:date="2023-10-31T10:17:00Z"/>
          <w:moveTo w:id="98" w:author="Laurent-Walter Goix (Nokia)" w:date="2023-10-31T10:16:00Z"/>
        </w:rPr>
      </w:pPr>
      <w:moveToRangeStart w:id="99" w:author="Laurent-Walter Goix (Nokia)" w:date="2023-10-31T10:16:00Z" w:name="move149639835"/>
      <w:moveTo w:id="100" w:author="Laurent-Walter Goix (Nokia)" w:date="2023-10-31T10:16:00Z">
        <w:r>
          <w:t>The present document focuses on how to make these services function well, consistently and with diverse support mechanisms over mobile telecommunications networks.</w:t>
        </w:r>
      </w:moveTo>
      <w:ins w:id="101" w:author="Laurent-Walter Goix (Nokia)" w:date="2023-10-31T10:17:00Z">
        <w:r>
          <w:t xml:space="preserve"> </w:t>
        </w:r>
      </w:ins>
    </w:p>
    <w:moveToRangeEnd w:id="99"/>
    <w:p w14:paraId="685F9D9A" w14:textId="608FDFFB" w:rsidR="00F600EB" w:rsidRDefault="00F600EB" w:rsidP="00F600EB">
      <w:r>
        <w:t xml:space="preserve">Requirements for diverse service enablers are introduced to the 5G system to support these services, including avatar call functionality, coordination of </w:t>
      </w:r>
      <w:ins w:id="102" w:author="Laurent-Walter Goix (Nokia)" w:date="2023-10-31T10:16:00Z">
        <w:r w:rsidR="00D52DC9">
          <w:t xml:space="preserve">mobile metaverse </w:t>
        </w:r>
      </w:ins>
      <w:r>
        <w:t xml:space="preserve">services, digital asset management and support for </w:t>
      </w:r>
      <w:del w:id="103" w:author="Laurent-Walter Goix (Nokia)" w:date="2023-10-31T10:15:00Z">
        <w:r w:rsidDel="0096002E">
          <w:delText>virtual entities</w:delText>
        </w:r>
      </w:del>
      <w:ins w:id="104" w:author="Laurent-Walter Goix (Nokia)" w:date="2023-10-31T10:16:00Z">
        <w:r w:rsidR="00D52DC9">
          <w:t>spatial anchors</w:t>
        </w:r>
      </w:ins>
      <w:r>
        <w:t>.</w:t>
      </w:r>
    </w:p>
    <w:p w14:paraId="14277066" w14:textId="6E1F75D3" w:rsidR="00080512" w:rsidRPr="004D3578" w:rsidRDefault="00C54CDE" w:rsidP="00631ADC">
      <w:pPr>
        <w:pStyle w:val="Heading1"/>
      </w:pPr>
      <w:bookmarkStart w:id="105" w:name="_Toc144818862"/>
      <w:r>
        <w:t>5.</w:t>
      </w:r>
      <w:r>
        <w:tab/>
        <w:t>F</w:t>
      </w:r>
      <w:r w:rsidR="00631ADC">
        <w:t xml:space="preserve">unctional </w:t>
      </w:r>
      <w:r w:rsidR="004B7296">
        <w:t xml:space="preserve">service </w:t>
      </w:r>
      <w:r w:rsidR="00F37BF7">
        <w:t>r</w:t>
      </w:r>
      <w:r w:rsidR="00631ADC">
        <w:t>equirements</w:t>
      </w:r>
      <w:bookmarkEnd w:id="105"/>
    </w:p>
    <w:p w14:paraId="14082588" w14:textId="20E76DBB" w:rsidR="00110890" w:rsidRDefault="0088548A" w:rsidP="00110890">
      <w:pPr>
        <w:pStyle w:val="Heading2"/>
      </w:pPr>
      <w:bookmarkStart w:id="106" w:name="_Toc144818863"/>
      <w:r>
        <w:t>5.</w:t>
      </w:r>
      <w:r w:rsidR="00CB3FB9">
        <w:t>1</w:t>
      </w:r>
      <w:r>
        <w:tab/>
        <w:t>General requirements</w:t>
      </w:r>
      <w:bookmarkEnd w:id="106"/>
    </w:p>
    <w:p w14:paraId="0AE7842A" w14:textId="62A90532" w:rsidR="00110890" w:rsidRPr="00110890" w:rsidRDefault="00AE4F0C" w:rsidP="00110890">
      <w:pPr>
        <w:pStyle w:val="Heading3"/>
      </w:pPr>
      <w:bookmarkStart w:id="107" w:name="_Toc144818864"/>
      <w:r>
        <w:t>5.</w:t>
      </w:r>
      <w:r w:rsidR="00CB3FB9">
        <w:t>1</w:t>
      </w:r>
      <w:r>
        <w:t>.</w:t>
      </w:r>
      <w:r w:rsidR="00110890">
        <w:t>1</w:t>
      </w:r>
      <w:r>
        <w:tab/>
      </w:r>
      <w:r w:rsidR="00110890" w:rsidRPr="00BD4E4C">
        <w:t>Operational efficiency, exposure, and coordination</w:t>
      </w:r>
      <w:bookmarkEnd w:id="107"/>
    </w:p>
    <w:p w14:paraId="6EC5F833" w14:textId="7CFEBE39" w:rsidR="00110890" w:rsidRDefault="00110890" w:rsidP="00110890">
      <w:pPr>
        <w:pStyle w:val="Heading4"/>
      </w:pPr>
      <w:bookmarkStart w:id="108" w:name="_Toc144818865"/>
      <w:r>
        <w:t>5.</w:t>
      </w:r>
      <w:r w:rsidR="00CB3FB9">
        <w:t>1</w:t>
      </w:r>
      <w:r>
        <w:t>.1.1</w:t>
      </w:r>
      <w:r>
        <w:tab/>
      </w:r>
      <w:r w:rsidR="00541A70">
        <w:t>Description</w:t>
      </w:r>
      <w:bookmarkEnd w:id="108"/>
    </w:p>
    <w:p w14:paraId="1B0816C4" w14:textId="77777777" w:rsidR="0008729C" w:rsidRPr="008579DE" w:rsidRDefault="0008729C" w:rsidP="0008729C">
      <w:r>
        <w:t>These capabilities whose service requirements are defined in clause 5.1.1.2 enable diverse mobile metaverse services.</w:t>
      </w:r>
    </w:p>
    <w:p w14:paraId="205E218A" w14:textId="77777777" w:rsidR="0008729C" w:rsidRDefault="0008729C" w:rsidP="0008729C">
      <w:r>
        <w:t>One important class of services involves several users who take part in mobile metaverse services simultaneously, for example, to support a 'virtual sport event' where some of the environment or objects in the match are virtual, that is, they are produced by an application that provides the user with XR media. Users could be local (in the same location) or remote and have a service experience that is immersive and meets the expectations set by the interactive activity.</w:t>
      </w:r>
    </w:p>
    <w:p w14:paraId="563977C9" w14:textId="77777777" w:rsidR="0008729C" w:rsidRDefault="0008729C" w:rsidP="0008729C">
      <w:r>
        <w:t>Another important class of services are those that require coordination of diverse service data flows of sensor data and media in order to satisfy the needs of a digital twin or situational awareness service.</w:t>
      </w:r>
    </w:p>
    <w:p w14:paraId="75B52CE3" w14:textId="7E7D9FA0" w:rsidR="0008729C" w:rsidRDefault="0008729C" w:rsidP="0008729C">
      <w:r>
        <w:t xml:space="preserve">The service requirements in this clause correspond to means by which the 5G system provides </w:t>
      </w:r>
      <w:r w:rsidRPr="00A014EC">
        <w:t>access to digital assets and</w:t>
      </w:r>
      <w:r>
        <w:t xml:space="preserve"> communication services for mobile metaverse services so that</w:t>
      </w:r>
      <w:ins w:id="109" w:author="Laurent-Walter Goix (Nokia)" w:date="2023-10-31T09:42:00Z">
        <w:r w:rsidR="00B83303">
          <w:t>:</w:t>
        </w:r>
      </w:ins>
    </w:p>
    <w:p w14:paraId="4287FC9F" w14:textId="77777777" w:rsidR="0008729C" w:rsidRDefault="0008729C" w:rsidP="0008729C">
      <w:pPr>
        <w:pStyle w:val="B1"/>
      </w:pPr>
      <w:r>
        <w:t>-</w:t>
      </w:r>
      <w:r>
        <w:tab/>
        <w:t xml:space="preserve">the service experience of users of the same service are compatible and consistent; </w:t>
      </w:r>
    </w:p>
    <w:p w14:paraId="75F338D9" w14:textId="77777777" w:rsidR="0008729C" w:rsidRDefault="0008729C" w:rsidP="0008729C">
      <w:pPr>
        <w:pStyle w:val="B1"/>
      </w:pPr>
      <w:r>
        <w:t>-</w:t>
      </w:r>
      <w:r>
        <w:tab/>
        <w:t>the services can operate over a sufficient duration for devices with constrained energy storage;</w:t>
      </w:r>
    </w:p>
    <w:p w14:paraId="0ED8DBEA" w14:textId="77777777" w:rsidR="0008729C" w:rsidRDefault="0008729C" w:rsidP="0008729C">
      <w:pPr>
        <w:pStyle w:val="B1"/>
      </w:pPr>
      <w:r>
        <w:t>-</w:t>
      </w:r>
      <w:r>
        <w:tab/>
        <w:t>the services can communicate efficiently to a large number of authorized users;</w:t>
      </w:r>
    </w:p>
    <w:p w14:paraId="53D47D6D" w14:textId="03E312BD" w:rsidR="0008729C" w:rsidRPr="0008729C" w:rsidRDefault="0008729C" w:rsidP="0008729C">
      <w:pPr>
        <w:pStyle w:val="B1"/>
      </w:pPr>
      <w:r>
        <w:t>-</w:t>
      </w:r>
      <w:r>
        <w:tab/>
        <w:t>the communication performance for specific mobile metaverse services to specific users can be monitored and exposed to third parties.</w:t>
      </w:r>
    </w:p>
    <w:p w14:paraId="1DCF0451" w14:textId="6475142B" w:rsidR="00110890" w:rsidRDefault="00110890" w:rsidP="004740FD">
      <w:pPr>
        <w:pStyle w:val="Heading4"/>
      </w:pPr>
      <w:bookmarkStart w:id="110" w:name="_Toc144818866"/>
      <w:r>
        <w:lastRenderedPageBreak/>
        <w:t>5</w:t>
      </w:r>
      <w:r w:rsidR="00CB3FB9">
        <w:t>.1</w:t>
      </w:r>
      <w:r>
        <w:t>.1.2</w:t>
      </w:r>
      <w:r>
        <w:tab/>
        <w:t>Requirements</w:t>
      </w:r>
      <w:bookmarkEnd w:id="110"/>
    </w:p>
    <w:p w14:paraId="2038B85B" w14:textId="7042A3B4" w:rsidR="0008729C" w:rsidRDefault="0008729C" w:rsidP="0008729C">
      <w:r>
        <w:t>Subject to operator policy, the 5G system shall support a mechanism that enables flexible adjustment of communication services based on e.g.</w:t>
      </w:r>
      <w:ins w:id="111" w:author="Laurent-Walter Goix (Nokia)" w:date="2023-10-31T09:42:00Z">
        <w:r w:rsidR="00B83303">
          <w:t>,</w:t>
        </w:r>
      </w:ins>
      <w:r>
        <w:t xml:space="preserve"> the type of devices (e.g., wearables), or communication duration (e.g.</w:t>
      </w:r>
      <w:ins w:id="112" w:author="Laurent-Walter Goix (Nokia)" w:date="2023-10-31T09:42:00Z">
        <w:r w:rsidR="00B83303">
          <w:t>,</w:t>
        </w:r>
      </w:ins>
      <w:r>
        <w:t xml:space="preserve"> more than one hour), such that the services can be operated with reduced energy utilization.</w:t>
      </w:r>
    </w:p>
    <w:p w14:paraId="3B0532A8" w14:textId="794B940B" w:rsidR="0008729C" w:rsidRDefault="0008729C" w:rsidP="0008729C">
      <w:pPr>
        <w:pStyle w:val="NO"/>
      </w:pPr>
      <w:r>
        <w:t>NOTE 1:</w:t>
      </w:r>
      <w:r>
        <w:tab/>
        <w:t>Metaverse service experience over an extended period of time (e.g.</w:t>
      </w:r>
      <w:ins w:id="113" w:author="Laurent-Walter Goix (Nokia)" w:date="2023-10-31T09:42:00Z">
        <w:r w:rsidR="00B83303">
          <w:t>,</w:t>
        </w:r>
      </w:ins>
      <w:r>
        <w:t xml:space="preserve"> 2h) requires significant power consumption by the UE. In some cases, a device with no external power supply cannot sustain downloading and rendering of media over a long interval, e.g.</w:t>
      </w:r>
      <w:ins w:id="114" w:author="Laurent-Walter Goix (Nokia)" w:date="2023-10-31T09:42:00Z">
        <w:r w:rsidR="00B83303">
          <w:t>,</w:t>
        </w:r>
      </w:ins>
      <w:r>
        <w:t xml:space="preserve"> for the duration of an entire feature film or athletic event.</w:t>
      </w:r>
    </w:p>
    <w:p w14:paraId="51752854" w14:textId="05837997" w:rsidR="0008729C" w:rsidRDefault="0008729C" w:rsidP="0008729C">
      <w:r>
        <w:t>The 5G system shall provide a means to associate and coordinate data flows related to one or multiple UEs e.g.</w:t>
      </w:r>
      <w:ins w:id="115" w:author="Laurent-Walter Goix (Nokia)" w:date="2023-10-31T09:42:00Z">
        <w:r w:rsidR="00B83303">
          <w:t>,</w:t>
        </w:r>
      </w:ins>
      <w:r>
        <w:t xml:space="preserve"> associated with the same object in digital twin applications provided by the mobile metaverse service.</w:t>
      </w:r>
    </w:p>
    <w:p w14:paraId="1698FB6E" w14:textId="77777777" w:rsidR="0008729C" w:rsidRDefault="0008729C" w:rsidP="0008729C">
      <w:r>
        <w:t>Subject to operator policy, regulatory requirements and user consent, the 5G system (including IMS) shall be able to expose network performance information (e.g., observed or predicted bitrate, latency or packet loss) related to one or more users to an authorized third party metaverse application.</w:t>
      </w:r>
    </w:p>
    <w:p w14:paraId="05F2676F" w14:textId="337478FF" w:rsidR="0008729C" w:rsidRDefault="0008729C" w:rsidP="0008729C">
      <w:pPr>
        <w:pStyle w:val="NO"/>
      </w:pPr>
      <w:r>
        <w:t>NOTE 2:</w:t>
      </w:r>
      <w:r>
        <w:tab/>
        <w:t xml:space="preserve">The network performance information can be per UE and </w:t>
      </w:r>
      <w:ins w:id="116" w:author="Laurent-Walter Goix (Nokia)" w:date="2023-10-31T10:08:00Z">
        <w:r w:rsidR="009B15FD">
          <w:t xml:space="preserve">can </w:t>
        </w:r>
      </w:ins>
      <w:r>
        <w:t>take into account all available access network types, i.e.</w:t>
      </w:r>
      <w:ins w:id="117" w:author="Laurent-Walter Goix (Nokia)" w:date="2023-10-31T10:08:00Z">
        <w:r w:rsidR="0057426E">
          <w:t>,</w:t>
        </w:r>
      </w:ins>
      <w:r>
        <w:t xml:space="preserve"> 3GPP and non-3GPP.</w:t>
      </w:r>
    </w:p>
    <w:p w14:paraId="3F76B0D7" w14:textId="0967DDDF" w:rsidR="0008729C" w:rsidRDefault="0008729C" w:rsidP="0008729C">
      <w:r>
        <w:t>Subject to operator policy, the 5G system (including IMS) shall support a mechanism, including enabling one or more authorized third party(ies) to coordinate multiple service data flows of a single mobile metaverse service delivered to/from one or more UE(s). Multiple UEs may be associated with one user/location or different users at different locations potentially using different access networks, i.e.</w:t>
      </w:r>
      <w:ins w:id="118" w:author="Laurent-Walter Goix (Nokia)" w:date="2023-10-31T09:43:00Z">
        <w:r w:rsidR="00B83303">
          <w:t>,</w:t>
        </w:r>
      </w:ins>
      <w:r>
        <w:t xml:space="preserve"> 3GPP and non-3GPP.</w:t>
      </w:r>
    </w:p>
    <w:p w14:paraId="476B05B1" w14:textId="203A254B" w:rsidR="0008729C" w:rsidRDefault="0008729C" w:rsidP="0008729C">
      <w:pPr>
        <w:pStyle w:val="NO"/>
      </w:pPr>
      <w:r>
        <w:t xml:space="preserve">NOTE 3: </w:t>
      </w:r>
      <w:r>
        <w:tab/>
        <w:t>Coordination refers to the ability to provide an acceptable level of user experience for a given service, e.g.</w:t>
      </w:r>
      <w:ins w:id="119" w:author="Laurent-Walter Goix (Nokia)" w:date="2023-10-31T10:08:00Z">
        <w:r w:rsidR="0057426E">
          <w:t>,</w:t>
        </w:r>
      </w:ins>
      <w:r>
        <w:t xml:space="preserve"> based on latency and synchronization constraints (due to multiple sources or long distance between UEs/users).</w:t>
      </w:r>
      <w:r w:rsidRPr="00FF68A1">
        <w:t xml:space="preserve"> </w:t>
      </w:r>
      <w:r>
        <w:t>This</w:t>
      </w:r>
      <w:r w:rsidRPr="0072504D">
        <w:t xml:space="preserve"> </w:t>
      </w:r>
      <w:r>
        <w:t>can be based on a quantitative bound.</w:t>
      </w:r>
    </w:p>
    <w:p w14:paraId="6FC62C1E" w14:textId="77777777" w:rsidR="0008729C" w:rsidRDefault="0008729C" w:rsidP="0008729C">
      <w:pPr>
        <w:pStyle w:val="NO"/>
      </w:pPr>
      <w:r>
        <w:t xml:space="preserve">NOTE 4: </w:t>
      </w:r>
      <w:r>
        <w:tab/>
        <w:t xml:space="preserve">It is not assumed that it is always possible to coordinate and provide the same capabilities regardless of whether 3GPP or non-3GPP access is used. </w:t>
      </w:r>
    </w:p>
    <w:p w14:paraId="20976C6B" w14:textId="77777777" w:rsidR="0008729C" w:rsidRDefault="0008729C" w:rsidP="0008729C">
      <w:r>
        <w:t>The 5G system shall enable the coordination of diverse media, transmitted to a UE from one or more mobile metaverse services associated with a physical location, to be combined to form a localized service experience.</w:t>
      </w:r>
    </w:p>
    <w:p w14:paraId="6C26FF8A" w14:textId="77777777" w:rsidR="0008729C" w:rsidRDefault="0008729C" w:rsidP="0008729C">
      <w:r>
        <w:t>Subject to operator policy, the 5G system shall support exposure mechanisms enabling an authorized third party to determine one or more subscribers to whom mobile metaverse media can be distributed in a resource efficient manner.</w:t>
      </w:r>
    </w:p>
    <w:p w14:paraId="7A939E71" w14:textId="2F263397" w:rsidR="0008729C" w:rsidRPr="0008729C" w:rsidRDefault="0008729C" w:rsidP="0008729C">
      <w:r>
        <w:t>Subject to operator policy and user consent, the 5G system shall support a means to provide resource efficient communication of third party mobile metaverse media to one or more subscribers.</w:t>
      </w:r>
    </w:p>
    <w:p w14:paraId="1022CCDA" w14:textId="7E416856" w:rsidR="0088548A" w:rsidRDefault="0088548A" w:rsidP="00BD4E4C">
      <w:pPr>
        <w:pStyle w:val="Heading2"/>
      </w:pPr>
      <w:bookmarkStart w:id="120" w:name="_Toc144818867"/>
      <w:r>
        <w:t>5.</w:t>
      </w:r>
      <w:r w:rsidR="004740FD">
        <w:t>2</w:t>
      </w:r>
      <w:r>
        <w:tab/>
        <w:t>Specific functional areas</w:t>
      </w:r>
      <w:bookmarkEnd w:id="120"/>
    </w:p>
    <w:p w14:paraId="143AD0B6" w14:textId="2542B058" w:rsidR="00631ADC" w:rsidRDefault="00695B70" w:rsidP="00695B70">
      <w:pPr>
        <w:pStyle w:val="Heading3"/>
      </w:pPr>
      <w:bookmarkStart w:id="121" w:name="_Toc144818868"/>
      <w:r>
        <w:t>5.</w:t>
      </w:r>
      <w:r w:rsidR="004740FD">
        <w:t>2</w:t>
      </w:r>
      <w:r>
        <w:t>.1</w:t>
      </w:r>
      <w:r>
        <w:tab/>
        <w:t>Localized mobile metaverse service</w:t>
      </w:r>
      <w:bookmarkEnd w:id="121"/>
    </w:p>
    <w:p w14:paraId="01213307" w14:textId="722D2B30" w:rsidR="00154CBE" w:rsidRDefault="008E6DA5" w:rsidP="001D7BAF">
      <w:pPr>
        <w:pStyle w:val="Heading4"/>
      </w:pPr>
      <w:bookmarkStart w:id="122" w:name="_Toc144818869"/>
      <w:r>
        <w:t>5.</w:t>
      </w:r>
      <w:r w:rsidR="004740FD">
        <w:t>2</w:t>
      </w:r>
      <w:r>
        <w:t>.1</w:t>
      </w:r>
      <w:r w:rsidR="0088548A">
        <w:t>.1</w:t>
      </w:r>
      <w:r>
        <w:tab/>
      </w:r>
      <w:r w:rsidR="00541A70">
        <w:t>Description</w:t>
      </w:r>
      <w:bookmarkEnd w:id="122"/>
    </w:p>
    <w:p w14:paraId="574007DA" w14:textId="77777777" w:rsidR="0008729C" w:rsidRDefault="0008729C" w:rsidP="0008729C">
      <w:r>
        <w:t xml:space="preserve">Localized mobile metaverse services are immersive and integrated into a user's ordinary experiences. Such service experiences are location-related and can include presentation of AR, MR media. </w:t>
      </w:r>
    </w:p>
    <w:p w14:paraId="4E7A1880" w14:textId="77777777" w:rsidR="0008729C" w:rsidRDefault="0008729C" w:rsidP="0008729C">
      <w:r>
        <w:t>Localized experiences are effectively present in the user's environment, so that the mobile metaverse media provided for a given mobile metaverse service is both appropriate to and integrated with both the physical world and with mobile metaverse media content displayed. Localized mobile metaverse services can be associated with specific places (3D locations in the physical world). The association between these places and service information is termed a spatial anchor.</w:t>
      </w:r>
    </w:p>
    <w:p w14:paraId="3D0ACC54" w14:textId="77777777" w:rsidR="0008729C" w:rsidRDefault="0008729C" w:rsidP="0008729C">
      <w:r>
        <w:t>Spatial anchors enable mobile metaverse services to be discovered and accessed, if the user is authorized. For example, the service information can convey the mobile metaverse server access information. When the user's application accesses the mobile metaverse service, the media associated with the service can be obtained by the user.</w:t>
      </w:r>
    </w:p>
    <w:p w14:paraId="624D8695" w14:textId="77777777" w:rsidR="0008729C" w:rsidRPr="004E66ED" w:rsidRDefault="0008729C" w:rsidP="0008729C">
      <w:pPr>
        <w:pStyle w:val="TH"/>
      </w:pPr>
      <w:r w:rsidRPr="004E66ED">
        <w:rPr>
          <w:noProof/>
          <w:lang w:val="en-US" w:eastAsia="ko-KR"/>
        </w:rPr>
        <w:lastRenderedPageBreak/>
        <w:drawing>
          <wp:inline distT="0" distB="0" distL="0" distR="0" wp14:anchorId="2E5BC469" wp14:editId="118ABA67">
            <wp:extent cx="2475781" cy="1733047"/>
            <wp:effectExtent l="0" t="0" r="127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id-image-small.png"/>
                    <pic:cNvPicPr/>
                  </pic:nvPicPr>
                  <pic:blipFill>
                    <a:blip r:embed="rId12">
                      <a:extLst>
                        <a:ext uri="{28A0092B-C50C-407E-A947-70E740481C1C}">
                          <a14:useLocalDpi xmlns:a14="http://schemas.microsoft.com/office/drawing/2010/main" val="0"/>
                        </a:ext>
                      </a:extLst>
                    </a:blip>
                    <a:stretch>
                      <a:fillRect/>
                    </a:stretch>
                  </pic:blipFill>
                  <pic:spPr>
                    <a:xfrm>
                      <a:off x="0" y="0"/>
                      <a:ext cx="2487905" cy="1741534"/>
                    </a:xfrm>
                    <a:prstGeom prst="rect">
                      <a:avLst/>
                    </a:prstGeom>
                  </pic:spPr>
                </pic:pic>
              </a:graphicData>
            </a:graphic>
          </wp:inline>
        </w:drawing>
      </w:r>
    </w:p>
    <w:p w14:paraId="5330FAB0" w14:textId="77777777" w:rsidR="0008729C" w:rsidRPr="004E66ED" w:rsidRDefault="0008729C" w:rsidP="002C6311">
      <w:pPr>
        <w:pStyle w:val="TF"/>
        <w:rPr>
          <w:lang w:val="en-US"/>
        </w:rPr>
      </w:pPr>
      <w:r w:rsidRPr="004E66ED">
        <w:rPr>
          <w:lang w:val="en-US"/>
        </w:rPr>
        <w:t>Figure 5.</w:t>
      </w:r>
      <w:r>
        <w:rPr>
          <w:lang w:val="en-US"/>
        </w:rPr>
        <w:t>2</w:t>
      </w:r>
      <w:r w:rsidRPr="004E66ED">
        <w:rPr>
          <w:lang w:val="en-US"/>
        </w:rPr>
        <w:t>.1</w:t>
      </w:r>
      <w:r>
        <w:rPr>
          <w:lang w:val="en-US"/>
        </w:rPr>
        <w:t>.1</w:t>
      </w:r>
      <w:r w:rsidRPr="004E66ED">
        <w:rPr>
          <w:lang w:val="en-US"/>
        </w:rPr>
        <w:t>-</w:t>
      </w:r>
      <w:r>
        <w:rPr>
          <w:lang w:val="en-US"/>
        </w:rPr>
        <w:t>1</w:t>
      </w:r>
      <w:r w:rsidRPr="004E66ED">
        <w:rPr>
          <w:lang w:val="en-US"/>
        </w:rPr>
        <w:t>: Services offering relevant information are anchored in space</w:t>
      </w:r>
    </w:p>
    <w:p w14:paraId="190E15BF" w14:textId="29D26249" w:rsidR="0008729C" w:rsidRDefault="0008729C" w:rsidP="0008729C">
      <w:pPr>
        <w:rPr>
          <w:lang w:val="en-US"/>
        </w:rPr>
      </w:pPr>
      <w:r>
        <w:rPr>
          <w:lang w:val="en-US"/>
        </w:rPr>
        <w:t>Spatial anchors can associate diverse information with spatial location, beyond access control and access information of mobile metaverse services. Type of service information can also allow a user to discover appropriate spatial anchors, e.g.</w:t>
      </w:r>
      <w:ins w:id="123" w:author="Laurent-Walter Goix (Nokia)" w:date="2023-10-31T09:43:00Z">
        <w:r w:rsidR="00B83303">
          <w:rPr>
            <w:lang w:val="en-US"/>
          </w:rPr>
          <w:t>,</w:t>
        </w:r>
      </w:ins>
      <w:r>
        <w:rPr>
          <w:lang w:val="en-US"/>
        </w:rPr>
        <w:t xml:space="preserve"> when the user seeks restaurants.</w:t>
      </w:r>
    </w:p>
    <w:p w14:paraId="4C64F1C4" w14:textId="52C5F149" w:rsidR="0008729C" w:rsidRDefault="0008729C" w:rsidP="0008729C">
      <w:pPr>
        <w:rPr>
          <w:lang w:val="en-US"/>
        </w:rPr>
      </w:pPr>
      <w:r>
        <w:rPr>
          <w:lang w:val="en-US"/>
        </w:rPr>
        <w:t>Spatial anchors can be defined by third parties, e.g.</w:t>
      </w:r>
      <w:ins w:id="124" w:author="Laurent-Walter Goix (Nokia)" w:date="2023-10-31T09:43:00Z">
        <w:r w:rsidR="00B83303">
          <w:rPr>
            <w:lang w:val="en-US"/>
          </w:rPr>
          <w:t>,</w:t>
        </w:r>
      </w:ins>
      <w:r>
        <w:rPr>
          <w:lang w:val="en-US"/>
        </w:rPr>
        <w:t xml:space="preserve"> service providers, to offer relevant localized services, e.g.</w:t>
      </w:r>
      <w:ins w:id="125" w:author="Laurent-Walter Goix (Nokia)" w:date="2023-10-31T09:43:00Z">
        <w:r w:rsidR="00B83303">
          <w:rPr>
            <w:lang w:val="en-US"/>
          </w:rPr>
          <w:t>,</w:t>
        </w:r>
      </w:ins>
      <w:r>
        <w:rPr>
          <w:lang w:val="en-US"/>
        </w:rPr>
        <w:t xml:space="preserve"> associated with specific items or features in their place of business. This information and its associated authorization information, determining who can discover the spatial anchor, can be managed - created, deleted and modified.  </w:t>
      </w:r>
    </w:p>
    <w:p w14:paraId="579BBA94" w14:textId="77777777" w:rsidR="0008729C" w:rsidRDefault="0008729C" w:rsidP="0008729C">
      <w:pPr>
        <w:rPr>
          <w:lang w:val="en-US"/>
        </w:rPr>
      </w:pPr>
      <w:r>
        <w:rPr>
          <w:lang w:val="en-US"/>
        </w:rPr>
        <w:t>Users' localization, that is their precise location and orientation, is important</w:t>
      </w:r>
      <w:r w:rsidRPr="00CE411D">
        <w:rPr>
          <w:lang w:val="en-US"/>
        </w:rPr>
        <w:t xml:space="preserve"> </w:t>
      </w:r>
      <w:r>
        <w:rPr>
          <w:lang w:val="en-US"/>
        </w:rPr>
        <w:t>in order to discover spatial anchors. The 5G system offers a spatial localization service to determine this information. Using sensor data related to the user's location, the 5G system can identify where the user is. This is possible by means of processing the sensor data as well as a spatial map.</w:t>
      </w:r>
    </w:p>
    <w:p w14:paraId="56E459BE" w14:textId="3A9FA023" w:rsidR="003C25C7" w:rsidRPr="00C74F67" w:rsidRDefault="0008729C">
      <w:pPr>
        <w:rPr>
          <w:lang w:val="en-US"/>
        </w:rPr>
      </w:pPr>
      <w:r w:rsidRPr="008148E2">
        <w:t>The spatial map is created using processed sensor data. The 5G system supports a spatial mapping service to customers that, for example, want to offer mobile metaverse services associated with spatial anchors on their premises. Creation of a spatial map for a location makes localization there possible, as well as assignment of spatial anchors in that location.</w:t>
      </w:r>
    </w:p>
    <w:p w14:paraId="764A5548" w14:textId="42DF07D1" w:rsidR="00E74411" w:rsidRDefault="008E6DA5" w:rsidP="001D7BAF">
      <w:pPr>
        <w:pStyle w:val="Heading4"/>
      </w:pPr>
      <w:bookmarkStart w:id="126" w:name="_Toc144818870"/>
      <w:r>
        <w:t>5.</w:t>
      </w:r>
      <w:r w:rsidR="004740FD">
        <w:t>2</w:t>
      </w:r>
      <w:r>
        <w:t>.</w:t>
      </w:r>
      <w:r w:rsidR="0088548A">
        <w:t>1.</w:t>
      </w:r>
      <w:r>
        <w:t>2</w:t>
      </w:r>
      <w:r>
        <w:tab/>
        <w:t>Requirements</w:t>
      </w:r>
      <w:bookmarkEnd w:id="126"/>
    </w:p>
    <w:p w14:paraId="17E32E75" w14:textId="265A3898" w:rsidR="0008729C" w:rsidRDefault="0008729C" w:rsidP="0008729C">
      <w:r>
        <w:t>Subject to operator policy, the 5G system shall provide a means to define and expose to an authorized third party a spatial anchor, i.e.</w:t>
      </w:r>
      <w:ins w:id="127" w:author="Laurent-Walter Goix (Nokia)" w:date="2023-10-31T09:43:00Z">
        <w:r w:rsidR="00B83303">
          <w:t>,</w:t>
        </w:r>
      </w:ins>
      <w:r>
        <w:t xml:space="preserve"> an association between a physical location (a point or volume in three</w:t>
      </w:r>
      <w:ins w:id="128" w:author="Laurent-Walter Goix (Nokia)" w:date="2023-10-31T09:44:00Z">
        <w:r w:rsidR="00B83303">
          <w:t>-</w:t>
        </w:r>
      </w:ins>
      <w:del w:id="129" w:author="Laurent-Walter Goix (Nokia)" w:date="2023-10-31T09:44:00Z">
        <w:r w:rsidDel="00B83303">
          <w:delText xml:space="preserve"> </w:delText>
        </w:r>
      </w:del>
      <w:r>
        <w:t>dimensional space) and service information.</w:t>
      </w:r>
    </w:p>
    <w:p w14:paraId="0179FD13" w14:textId="4C44E1C1" w:rsidR="0008729C" w:rsidRDefault="0008729C" w:rsidP="0008729C">
      <w:pPr>
        <w:pStyle w:val="NO"/>
      </w:pPr>
      <w:r>
        <w:t xml:space="preserve">NOTE 1: </w:t>
      </w:r>
      <w:r>
        <w:tab/>
        <w:t>Service information can include information to enable users to discover and access services, e.g.</w:t>
      </w:r>
      <w:ins w:id="130" w:author="Laurent-Walter Goix (Nokia)" w:date="2023-10-31T09:43:00Z">
        <w:r w:rsidR="00B83303">
          <w:t>,</w:t>
        </w:r>
      </w:ins>
      <w:r>
        <w:t xml:space="preserve"> type of service, URLs, configuration data, the distance between the user and the spatial anchor, etc.</w:t>
      </w:r>
    </w:p>
    <w:p w14:paraId="3FEE68B7" w14:textId="77777777" w:rsidR="0008729C" w:rsidRDefault="0008729C" w:rsidP="0008729C">
      <w:r>
        <w:t xml:space="preserve">Subject to operator policy, the 5G system shall enable an authorized third party to request the information associated with a specific spatial anchor. </w:t>
      </w:r>
    </w:p>
    <w:p w14:paraId="383411C5" w14:textId="77777777" w:rsidR="0008729C" w:rsidRDefault="0008729C" w:rsidP="0008729C">
      <w:pPr>
        <w:pStyle w:val="NO"/>
      </w:pPr>
      <w:r>
        <w:t>NOTE 2:</w:t>
      </w:r>
      <w:r>
        <w:tab/>
        <w:t>How the service and location information is used by the third party to access a mobile metaverse server and the AR media itself is out of scope of this requirement.</w:t>
      </w:r>
    </w:p>
    <w:p w14:paraId="409A76FA" w14:textId="490945C9" w:rsidR="0008729C" w:rsidRDefault="0008729C" w:rsidP="0008729C">
      <w:r>
        <w:t>Subject to operator policy, regulatory requirements and user consent, the 5G system shall provide a means for a UE to provide sensor data, (e.g.</w:t>
      </w:r>
      <w:ins w:id="131" w:author="Laurent-Walter Goix (Nokia)" w:date="2023-10-31T09:44:00Z">
        <w:r w:rsidR="00B83303">
          <w:t>,</w:t>
        </w:r>
      </w:ins>
      <w:r>
        <w:t xml:space="preserve"> from UE sensors, cameras, etc.) to the network in order to derive localization information, e.g.</w:t>
      </w:r>
      <w:ins w:id="132" w:author="Laurent-Walter Goix (Nokia)" w:date="2023-10-31T09:44:00Z">
        <w:r w:rsidR="00B83303">
          <w:t>,</w:t>
        </w:r>
      </w:ins>
      <w:r>
        <w:t xml:space="preserve"> to produce or modify a spatial map or discover or find spatial anchors. The 5G system shall enable an authorized third party to obtain all </w:t>
      </w:r>
      <w:del w:id="133" w:author="Laurent-Walter Goix (Nokia)" w:date="2023-10-31T09:44:00Z">
        <w:r w:rsidDel="00B83303">
          <w:delText xml:space="preserve">of </w:delText>
        </w:r>
      </w:del>
      <w:r>
        <w:t>the spatial anchors in a given three</w:t>
      </w:r>
      <w:ins w:id="134" w:author="Laurent-Walter Goix (Nokia)" w:date="2023-10-31T09:44:00Z">
        <w:r w:rsidR="00B83303">
          <w:t>-</w:t>
        </w:r>
      </w:ins>
      <w:del w:id="135" w:author="Laurent-Walter Goix (Nokia)" w:date="2023-10-31T09:44:00Z">
        <w:r w:rsidDel="00B83303">
          <w:delText xml:space="preserve"> </w:delText>
        </w:r>
      </w:del>
      <w:r>
        <w:t>dimensional area.</w:t>
      </w:r>
    </w:p>
    <w:p w14:paraId="00D32872" w14:textId="3BFF6BB2" w:rsidR="0008729C" w:rsidRDefault="0008729C" w:rsidP="0008729C">
      <w:pPr>
        <w:pStyle w:val="NO"/>
      </w:pPr>
      <w:r w:rsidRPr="00690F8C">
        <w:t>NOTE</w:t>
      </w:r>
      <w:r>
        <w:t xml:space="preserve"> 3</w:t>
      </w:r>
      <w:r w:rsidRPr="00690F8C">
        <w:t>:</w:t>
      </w:r>
      <w:r w:rsidRPr="00690F8C">
        <w:tab/>
        <w:t xml:space="preserve">How </w:t>
      </w:r>
      <w:r>
        <w:t>an</w:t>
      </w:r>
      <w:r w:rsidRPr="00690F8C">
        <w:t xml:space="preserve"> authorized third party identifies which three</w:t>
      </w:r>
      <w:ins w:id="136" w:author="Laurent-Walter Goix (Nokia)" w:date="2023-10-31T09:44:00Z">
        <w:r w:rsidR="00B83303">
          <w:t>-</w:t>
        </w:r>
      </w:ins>
      <w:del w:id="137" w:author="Laurent-Walter Goix (Nokia)" w:date="2023-10-31T09:44:00Z">
        <w:r w:rsidRPr="00690F8C" w:rsidDel="00B83303">
          <w:delText xml:space="preserve"> </w:delText>
        </w:r>
      </w:del>
      <w:r w:rsidRPr="00690F8C">
        <w:t>dimensional area to request spatial anchors in is not in scope of the 3GPP standard. Spatial localization and mapping information could be used to identify areas of interest.</w:t>
      </w:r>
    </w:p>
    <w:p w14:paraId="3FC345CD" w14:textId="77777777" w:rsidR="0008729C" w:rsidRPr="00A116D9" w:rsidRDefault="0008729C" w:rsidP="0008729C">
      <w:r>
        <w:t>Subject to operator policy and regulatory requirements, the 5G system shall support mechanisms to expose a spatial map or derived localization information to authorized third parties.</w:t>
      </w:r>
    </w:p>
    <w:p w14:paraId="678B5572" w14:textId="01079C1C" w:rsidR="00110890" w:rsidRDefault="00695B70" w:rsidP="00110890">
      <w:pPr>
        <w:pStyle w:val="Heading3"/>
      </w:pPr>
      <w:bookmarkStart w:id="138" w:name="_Toc144818871"/>
      <w:r>
        <w:lastRenderedPageBreak/>
        <w:t>5.</w:t>
      </w:r>
      <w:r w:rsidR="004740FD">
        <w:t>2</w:t>
      </w:r>
      <w:r>
        <w:t>.2</w:t>
      </w:r>
      <w:r>
        <w:tab/>
      </w:r>
      <w:r w:rsidR="0028363D" w:rsidRPr="0028363D">
        <w:t>Avatar-based real-time communication</w:t>
      </w:r>
      <w:bookmarkEnd w:id="138"/>
    </w:p>
    <w:p w14:paraId="07EEF214" w14:textId="13653E66" w:rsidR="007552CF" w:rsidRDefault="0088548A" w:rsidP="00541A70">
      <w:pPr>
        <w:pStyle w:val="Heading4"/>
      </w:pPr>
      <w:bookmarkStart w:id="139" w:name="_Toc144818872"/>
      <w:r>
        <w:t>5.</w:t>
      </w:r>
      <w:r w:rsidR="004740FD">
        <w:t>2</w:t>
      </w:r>
      <w:r>
        <w:t>.2.1</w:t>
      </w:r>
      <w:r>
        <w:tab/>
      </w:r>
      <w:r w:rsidR="00541A70">
        <w:t>Description</w:t>
      </w:r>
      <w:bookmarkEnd w:id="139"/>
    </w:p>
    <w:p w14:paraId="4FC2AE53" w14:textId="77777777" w:rsidR="00AA7C30" w:rsidRDefault="00AA7C30" w:rsidP="00AA7C30">
      <w:r>
        <w:t>A user can take part in mobile metaverse services that provide digital representations of several other users simultaneously, for example, to support a Conference using XR media. As these services are interactive and immersive, the 5G system provides a means so that the experience of each user of the same service is compatible and consistent. Users can participate together in this way, whether some of those in the Conference service are located in the same place: these users can experience remote users as AR or MR media. This media is conversational - meaning that all parties can participate, and real time - meaning that all users perceive each other's actions effectively simultaneously.</w:t>
      </w:r>
    </w:p>
    <w:p w14:paraId="7AA67FD7" w14:textId="34357FA1" w:rsidR="00AA7C30" w:rsidRDefault="00AA7C30" w:rsidP="00AA7C30">
      <w:r>
        <w:t>The 5G system supports a means by which user's pose, gestures and expressions are captured as input for the conversational mobile metaverse service. Devices (e.g.</w:t>
      </w:r>
      <w:ins w:id="140" w:author="Laurent-Walter Goix (Nokia)" w:date="2023-10-31T09:44:00Z">
        <w:r w:rsidR="00B83303">
          <w:t>,</w:t>
        </w:r>
      </w:ins>
      <w:r>
        <w:t xml:space="preserve"> UEs) can capture this information in a standardized form, which is used for the creation of an animated digital representation of the user (e.g.</w:t>
      </w:r>
      <w:ins w:id="141" w:author="Laurent-Walter Goix (Nokia)" w:date="2023-10-31T09:44:00Z">
        <w:r w:rsidR="00B83303">
          <w:t>,</w:t>
        </w:r>
      </w:ins>
      <w:r>
        <w:t xml:space="preserve"> 3D avatar) that can be presented to other users. The system supports communication of this animated digital representation as </w:t>
      </w:r>
      <w:r w:rsidRPr="00F73CA9">
        <w:t>"</w:t>
      </w:r>
      <w:r>
        <w:t>avatar media</w:t>
      </w:r>
      <w:r w:rsidRPr="00F73CA9">
        <w:t>"</w:t>
      </w:r>
      <w:r>
        <w:t xml:space="preserve"> as well as audio and other media as needed. The 5G system supports the creation of avatar media. Privacy and user consent is needed for sensor data used to capture a user's pose, gestures and (facial) expressions is sent from the UE to the network encoded as avatar media</w:t>
      </w:r>
      <w:r w:rsidRPr="009A0D67">
        <w:t xml:space="preserve"> </w:t>
      </w:r>
      <w:r>
        <w:t>to be rendered.</w:t>
      </w:r>
    </w:p>
    <w:p w14:paraId="60834534" w14:textId="77777777" w:rsidR="00AA7C30" w:rsidRDefault="00AA7C30" w:rsidP="00AA7C30">
      <w:r>
        <w:t>Capabilities of UEs differ. For example: some UEs can render avatar media, others video, others only text. To support interactive avatar communication, media transcoding can occur in the 5G network. Similarly, the display capabilities of UEs also differ. Avatar, video or text data can be transcoded as appropriate to be displayed to the user.</w:t>
      </w:r>
    </w:p>
    <w:p w14:paraId="2E178D9F" w14:textId="7F0DF9E7" w:rsidR="00AA7C30" w:rsidRPr="00AA7C30" w:rsidRDefault="00AA7C30" w:rsidP="008148E2">
      <w:r>
        <w:t>Capabilities of users also vary. To support accessibility for those with disability due to physical (e.g.</w:t>
      </w:r>
      <w:ins w:id="142" w:author="Laurent-Walter Goix (Nokia)" w:date="2023-10-31T09:44:00Z">
        <w:r w:rsidR="00B83303">
          <w:t>,</w:t>
        </w:r>
      </w:ins>
      <w:r>
        <w:t xml:space="preserve"> impaired hearing, sight, etc.), environmental (e.g.</w:t>
      </w:r>
      <w:ins w:id="143" w:author="Laurent-Walter Goix (Nokia)" w:date="2023-10-31T09:44:00Z">
        <w:r w:rsidR="00B83303">
          <w:t>,</w:t>
        </w:r>
      </w:ins>
      <w:r>
        <w:t xml:space="preserve"> in a noisy environment), conversational media can be transcoded. This is consistent with the objective for Total Conversation [5], clause 4.5. Avatar functionality provides new options, as media can be transcoded to and from an avatar call.</w:t>
      </w:r>
    </w:p>
    <w:p w14:paraId="08D31F07" w14:textId="2A0C56C0" w:rsidR="008A4601" w:rsidRDefault="0088548A" w:rsidP="001D7BAF">
      <w:pPr>
        <w:pStyle w:val="Heading4"/>
      </w:pPr>
      <w:bookmarkStart w:id="144" w:name="_Toc144818873"/>
      <w:r>
        <w:t>5.</w:t>
      </w:r>
      <w:r w:rsidR="004740FD">
        <w:t>2</w:t>
      </w:r>
      <w:r>
        <w:t>.2.2</w:t>
      </w:r>
      <w:r>
        <w:tab/>
        <w:t>Requirements</w:t>
      </w:r>
      <w:bookmarkEnd w:id="144"/>
    </w:p>
    <w:p w14:paraId="43B0A40F" w14:textId="77777777" w:rsidR="00AA7C30" w:rsidRDefault="00AA7C30" w:rsidP="00AA7C30">
      <w:r>
        <w:t xml:space="preserve">The 5G system shall support 5G CN to provide real-time feedback in support of conversational XR communication among multiple users simultaneously. </w:t>
      </w:r>
    </w:p>
    <w:p w14:paraId="6A92B89A" w14:textId="77777777" w:rsidR="00AA7C30" w:rsidRDefault="00AA7C30" w:rsidP="00AA7C30">
      <w:pPr>
        <w:pStyle w:val="NO"/>
      </w:pPr>
      <w:r>
        <w:t xml:space="preserve">NOTE 1: </w:t>
      </w:r>
      <w:r>
        <w:tab/>
        <w:t>The feedback can include information such as network condition, achieved QoS. Such information can be used by the IMS, for example, to trigger the codec negotiation.</w:t>
      </w:r>
    </w:p>
    <w:p w14:paraId="19C0CE07" w14:textId="09306429" w:rsidR="00AA7C30" w:rsidRDefault="00AA7C30" w:rsidP="00AA7C30">
      <w:r>
        <w:t xml:space="preserve">Subject to </w:t>
      </w:r>
      <w:ins w:id="145" w:author="Laurent-Walter Goix (Nokia)" w:date="2023-10-31T09:46:00Z">
        <w:r w:rsidR="00B83303">
          <w:t xml:space="preserve">operator policy and </w:t>
        </w:r>
      </w:ins>
      <w:r>
        <w:t>user consent, the 5G system (including IMS) shall support multimedia conversational communications between two or more users including transfer of real time avatar media and audio media.</w:t>
      </w:r>
    </w:p>
    <w:p w14:paraId="14ACB378" w14:textId="77777777" w:rsidR="00AA7C30" w:rsidRDefault="00AA7C30" w:rsidP="00AA7C30">
      <w:pPr>
        <w:pStyle w:val="NO"/>
      </w:pPr>
      <w:r>
        <w:t>NOTE 2: Avatar media can be transmitted on both uplink and downlink.</w:t>
      </w:r>
    </w:p>
    <w:p w14:paraId="406DBCAA" w14:textId="6E20F49F" w:rsidR="00AA7C30" w:rsidRDefault="00AA7C30" w:rsidP="00AA7C30">
      <w:pPr>
        <w:pStyle w:val="NO"/>
      </w:pPr>
      <w:r>
        <w:t>NOTE 3: Confidentiality of the data used to produce the avatar (e.g.</w:t>
      </w:r>
      <w:ins w:id="146" w:author="Laurent-Walter Goix (Nokia)" w:date="2023-10-31T09:45:00Z">
        <w:r w:rsidR="00B83303">
          <w:t>,</w:t>
        </w:r>
      </w:ins>
      <w:r>
        <w:t xml:space="preserve"> from the UE cameras, etc.) is assumed.</w:t>
      </w:r>
    </w:p>
    <w:p w14:paraId="4CEB96D4" w14:textId="1271AF70" w:rsidR="00AA7C30" w:rsidRDefault="00AA7C30" w:rsidP="00AA7C30">
      <w:r>
        <w:t xml:space="preserve">Subject to </w:t>
      </w:r>
      <w:ins w:id="147" w:author="Laurent-Walter Goix (Nokia)" w:date="2023-10-31T09:46:00Z">
        <w:r w:rsidR="00B83303">
          <w:t xml:space="preserve">operator policy and </w:t>
        </w:r>
      </w:ins>
      <w:r>
        <w:t xml:space="preserve">user consent, the 5G system (including IMS) shall support change of media types between video and avatar media for parties of a multimedia conversational communication. </w:t>
      </w:r>
    </w:p>
    <w:p w14:paraId="05063164" w14:textId="61D40896" w:rsidR="00AA7C30" w:rsidRDefault="00B83303" w:rsidP="00AA7C30">
      <w:ins w:id="148" w:author="Laurent-Walter Goix (Nokia)" w:date="2023-10-31T09:46:00Z">
        <w:r>
          <w:t>Subject to operator policy</w:t>
        </w:r>
        <w:r>
          <w:t>,</w:t>
        </w:r>
        <w:r>
          <w:t xml:space="preserve"> </w:t>
        </w:r>
      </w:ins>
      <w:del w:id="149" w:author="Laurent-Walter Goix (Nokia)" w:date="2023-10-31T09:46:00Z">
        <w:r w:rsidR="00AA7C30" w:rsidDel="00B83303">
          <w:delText xml:space="preserve">The </w:delText>
        </w:r>
      </w:del>
      <w:ins w:id="150" w:author="Laurent-Walter Goix (Nokia)" w:date="2023-10-31T09:46:00Z">
        <w:r>
          <w:t>the</w:t>
        </w:r>
        <w:r>
          <w:t xml:space="preserve"> </w:t>
        </w:r>
      </w:ins>
      <w:r w:rsidR="00AA7C30">
        <w:t>5G system (including IMS) shall support transcoding between media such as text, video and avatar media in multimedia conversational communications.</w:t>
      </w:r>
    </w:p>
    <w:p w14:paraId="59A16BCB" w14:textId="77777777" w:rsidR="00AA7C30" w:rsidRDefault="00AA7C30" w:rsidP="00AA7C30">
      <w:pPr>
        <w:pStyle w:val="NO"/>
      </w:pPr>
      <w:r>
        <w:t>NOTE 4:</w:t>
      </w:r>
      <w:r>
        <w:tab/>
        <w:t>Text, video or other media could allow a party to control the appearance of its avatar, e.g. to express behaviour, movement, affect, emotions, etc.</w:t>
      </w:r>
    </w:p>
    <w:p w14:paraId="20B139DE" w14:textId="4D19E326" w:rsidR="00AA7C30" w:rsidRDefault="00AA7C30" w:rsidP="00AA7C30">
      <w:pPr>
        <w:pStyle w:val="NO"/>
      </w:pPr>
      <w:r>
        <w:t>NOTE 5:</w:t>
      </w:r>
      <w:r>
        <w:tab/>
        <w:t>The transcoding of media enables avatar communication, e.g.</w:t>
      </w:r>
      <w:ins w:id="151" w:author="Laurent-Walter Goix (Nokia)" w:date="2023-10-31T09:45:00Z">
        <w:r w:rsidR="00B83303">
          <w:t>,</w:t>
        </w:r>
      </w:ins>
      <w:r>
        <w:t xml:space="preserve"> in scenarios in which UE participating in an IMS call or other service does not support e.g.</w:t>
      </w:r>
      <w:ins w:id="152" w:author="Laurent-Walter Goix (Nokia)" w:date="2023-10-31T09:45:00Z">
        <w:r w:rsidR="00B83303">
          <w:t>,</w:t>
        </w:r>
      </w:ins>
      <w:r>
        <w:t xml:space="preserve"> FACS, encoding avatar media, generating avatar media, etc.</w:t>
      </w:r>
    </w:p>
    <w:p w14:paraId="4A05BB6F" w14:textId="3C0399BA" w:rsidR="00AA7C30" w:rsidRDefault="00AA7C30" w:rsidP="00AA7C30">
      <w:r>
        <w:t>Subject to operator policy, regulatory requirements and user consent, the 5G system (including IMS) shall support the capabilities of rendering the avatar based on the body movement information (e.g.</w:t>
      </w:r>
      <w:ins w:id="153" w:author="Laurent-Walter Goix (Nokia)" w:date="2023-10-31T09:45:00Z">
        <w:r w:rsidR="00B83303">
          <w:t>,</w:t>
        </w:r>
      </w:ins>
      <w:r>
        <w:t xml:space="preserve"> body motion or facial expression) of a human user.</w:t>
      </w:r>
    </w:p>
    <w:p w14:paraId="58F47D98" w14:textId="3E728682" w:rsidR="00AA7C30" w:rsidRDefault="00B83303" w:rsidP="00AA7C30">
      <w:ins w:id="154" w:author="Laurent-Walter Goix (Nokia)" w:date="2023-10-31T09:47:00Z">
        <w:r>
          <w:t xml:space="preserve">Subject to operator policy, regulatory requirements and user consent, </w:t>
        </w:r>
      </w:ins>
      <w:del w:id="155" w:author="Laurent-Walter Goix (Nokia)" w:date="2023-10-31T09:47:00Z">
        <w:r w:rsidR="00AA7C30" w:rsidDel="00B83303">
          <w:delText>T</w:delText>
        </w:r>
      </w:del>
      <w:ins w:id="156" w:author="Laurent-Walter Goix (Nokia)" w:date="2023-10-31T09:47:00Z">
        <w:r>
          <w:t>t</w:t>
        </w:r>
      </w:ins>
      <w:r w:rsidR="00AA7C30">
        <w:t>he 5G system (including IMS) shall support the encoding of sensor data capturing the facial expression and movement and gestures of a person, in a standard form.</w:t>
      </w:r>
    </w:p>
    <w:p w14:paraId="3668D25A" w14:textId="058D2165" w:rsidR="00AA7C30" w:rsidRPr="00AA7C30" w:rsidDel="00B83303" w:rsidRDefault="00AA7C30" w:rsidP="00AA7C30">
      <w:pPr>
        <w:pStyle w:val="NO"/>
        <w:rPr>
          <w:del w:id="157" w:author="Laurent-Walter Goix (Nokia)" w:date="2023-10-31T09:49:00Z"/>
        </w:rPr>
      </w:pPr>
      <w:del w:id="158" w:author="Laurent-Walter Goix (Nokia)" w:date="2023-10-31T09:49:00Z">
        <w:r w:rsidDel="00B83303">
          <w:lastRenderedPageBreak/>
          <w:delText xml:space="preserve">NOTE 6: </w:delText>
        </w:r>
        <w:r w:rsidDel="00B83303">
          <w:tab/>
          <w:delText>The actual transmission and rendering of facial expression and movement and gestures of a person within a multimedia conversational communication is subject to that person’s consent.</w:delText>
        </w:r>
      </w:del>
    </w:p>
    <w:p w14:paraId="4B9563FE" w14:textId="600CB488" w:rsidR="00631ADC" w:rsidRDefault="00695B70" w:rsidP="00695B70">
      <w:pPr>
        <w:pStyle w:val="Heading3"/>
      </w:pPr>
      <w:bookmarkStart w:id="159" w:name="_Toc144818874"/>
      <w:r>
        <w:t>5.</w:t>
      </w:r>
      <w:r w:rsidR="004740FD">
        <w:t>2</w:t>
      </w:r>
      <w:r>
        <w:t>.</w:t>
      </w:r>
      <w:r w:rsidR="00110890">
        <w:t>3</w:t>
      </w:r>
      <w:r>
        <w:tab/>
      </w:r>
      <w:r w:rsidRPr="00BD4E4C">
        <w:t xml:space="preserve">Digital </w:t>
      </w:r>
      <w:r>
        <w:t>a</w:t>
      </w:r>
      <w:r w:rsidRPr="00BD4E4C">
        <w:t xml:space="preserve">sset </w:t>
      </w:r>
      <w:r>
        <w:t>m</w:t>
      </w:r>
      <w:r w:rsidRPr="00BD4E4C">
        <w:t>anagement</w:t>
      </w:r>
      <w:bookmarkEnd w:id="159"/>
    </w:p>
    <w:p w14:paraId="2BB3D9CB" w14:textId="51ECB2C8" w:rsidR="00746AAF" w:rsidRDefault="0088548A" w:rsidP="001D7BAF">
      <w:pPr>
        <w:pStyle w:val="Heading4"/>
      </w:pPr>
      <w:bookmarkStart w:id="160" w:name="_Toc144818875"/>
      <w:r>
        <w:t>5.</w:t>
      </w:r>
      <w:r w:rsidR="00CA58D6">
        <w:t>2</w:t>
      </w:r>
      <w:r>
        <w:t>.</w:t>
      </w:r>
      <w:r w:rsidR="00110890">
        <w:t>3</w:t>
      </w:r>
      <w:r>
        <w:t>.1</w:t>
      </w:r>
      <w:r>
        <w:tab/>
      </w:r>
      <w:r w:rsidR="00541A70">
        <w:t>Description</w:t>
      </w:r>
      <w:bookmarkEnd w:id="160"/>
    </w:p>
    <w:p w14:paraId="712BFC57" w14:textId="4ED6A9FF" w:rsidR="008C7391" w:rsidRDefault="008C7391" w:rsidP="008C7391">
      <w:r>
        <w:t>Mobile metaverse services can depend upon information that is associated with the user, e.g.</w:t>
      </w:r>
      <w:ins w:id="161" w:author="Laurent-Walter Goix (Nokia)" w:date="2023-10-31T09:50:00Z">
        <w:r w:rsidR="000C4792">
          <w:t>,</w:t>
        </w:r>
      </w:ins>
      <w:r>
        <w:t xml:space="preserve"> User Identifiers and personal data that are commonly required and represented in a machine-readable format. </w:t>
      </w:r>
      <w:r w:rsidRPr="00F3389C">
        <w:rPr>
          <w:lang w:eastAsia="zh-CN"/>
        </w:rPr>
        <w:t xml:space="preserve">The requirements as described in 3GPP TS 22.101 [4] clause </w:t>
      </w:r>
      <w:r w:rsidRPr="00F3389C">
        <w:t xml:space="preserve">26a </w:t>
      </w:r>
      <w:r w:rsidRPr="00F3389C">
        <w:rPr>
          <w:lang w:eastAsia="zh-CN"/>
        </w:rPr>
        <w:t>apply for identification of users</w:t>
      </w:r>
      <w:r>
        <w:t>. These can be used to provide proof for regulatory constrained service, e.g.</w:t>
      </w:r>
      <w:ins w:id="162" w:author="Laurent-Walter Goix (Nokia)" w:date="2023-10-31T09:50:00Z">
        <w:r w:rsidR="000C4792">
          <w:t>,</w:t>
        </w:r>
      </w:ins>
      <w:r>
        <w:t xml:space="preserve"> proof of residential address for services that are restricted to local residents. </w:t>
      </w:r>
    </w:p>
    <w:p w14:paraId="3F7C89BF" w14:textId="77777777" w:rsidR="008C7391" w:rsidRDefault="008C7391" w:rsidP="008C7391">
      <w:r>
        <w:t xml:space="preserve">Further, the services can benefit from common information, such as avatar parameters and configuration information, so that a user's digital representation is consistent across different applications. </w:t>
      </w:r>
    </w:p>
    <w:p w14:paraId="27BD2CD8" w14:textId="77777777" w:rsidR="008C7391" w:rsidRDefault="008C7391" w:rsidP="008C7391">
      <w:r>
        <w:t>Finally, some more specific information used by different services can also be shared in different mobile metaverse services and be considered 'digital assets' in that the user needs or could benefit from having this information available when access mobile metaverse services. According to regulation, this information can be considered as personal data.</w:t>
      </w:r>
    </w:p>
    <w:p w14:paraId="00937947" w14:textId="2B107D9F" w:rsidR="008C7391" w:rsidRPr="008C7391" w:rsidRDefault="008C7391" w:rsidP="008C7391">
      <w:r>
        <w:t>An example of such service is the EU digital wallet initiative [6]. Both the digital wallet and the digital asset management functionality described in the present document emphasize the need for security, privacy and control over access to authorized parties.</w:t>
      </w:r>
    </w:p>
    <w:p w14:paraId="474E93FB" w14:textId="789D653E" w:rsidR="00361852" w:rsidRDefault="0088548A" w:rsidP="001D7BAF">
      <w:pPr>
        <w:pStyle w:val="Heading4"/>
      </w:pPr>
      <w:bookmarkStart w:id="163" w:name="_Toc144818876"/>
      <w:r>
        <w:t>5.</w:t>
      </w:r>
      <w:r w:rsidR="00CA58D6">
        <w:t>2</w:t>
      </w:r>
      <w:r>
        <w:t>.</w:t>
      </w:r>
      <w:r w:rsidR="00110890">
        <w:t>3</w:t>
      </w:r>
      <w:r>
        <w:t>.2</w:t>
      </w:r>
      <w:r>
        <w:tab/>
        <w:t>Requirements</w:t>
      </w:r>
      <w:bookmarkEnd w:id="163"/>
    </w:p>
    <w:p w14:paraId="02CBB6AD" w14:textId="77777777" w:rsidR="008C7391" w:rsidRDefault="008C7391" w:rsidP="008C7391">
      <w:r>
        <w:t>Subject to operator policy, regulatory requirements and user consent, the 5G system shall be able to provide functionality to store digital assets associated with a user, and to remove such digital assets associated with a user.</w:t>
      </w:r>
    </w:p>
    <w:p w14:paraId="5C2BC8A9" w14:textId="77777777" w:rsidR="008C7391" w:rsidRDefault="008C7391" w:rsidP="008C7391">
      <w:r>
        <w:t xml:space="preserve">Subject to operator policy, regulatory requirements and user consent, the 5G system shall provide a means to allow a user to securely access and update </w:t>
      </w:r>
      <w:r w:rsidRPr="00A6108F">
        <w:t>their</w:t>
      </w:r>
      <w:r>
        <w:t xml:space="preserve"> digital assets.</w:t>
      </w:r>
    </w:p>
    <w:p w14:paraId="16BDF5FB" w14:textId="68C6D1D8" w:rsidR="008C7391" w:rsidRDefault="008C7391" w:rsidP="008C7391">
      <w:r>
        <w:t>Subject to operator policy and user consent, the 5G system shall be able to allow an authorized third party to retrieve the digital asset(s) associated with a user, e.g.</w:t>
      </w:r>
      <w:ins w:id="164" w:author="Laurent-Walter Goix (Nokia)" w:date="2023-10-31T09:50:00Z">
        <w:r w:rsidR="00237F73">
          <w:t>,</w:t>
        </w:r>
      </w:ins>
      <w:r>
        <w:t xml:space="preserve"> when the user accesses a specific application.</w:t>
      </w:r>
    </w:p>
    <w:p w14:paraId="10926EF6" w14:textId="77777777" w:rsidR="008C7391" w:rsidRDefault="008C7391" w:rsidP="008C7391">
      <w:pPr>
        <w:pStyle w:val="NO"/>
      </w:pPr>
      <w:r>
        <w:t xml:space="preserve">NOTE: </w:t>
      </w:r>
      <w:r>
        <w:tab/>
        <w:t>When a user accesses an immersive mobile metaverse service, the authorized third party (service provider) could obtain relevant digital assets of a user associated with that service.</w:t>
      </w:r>
    </w:p>
    <w:p w14:paraId="734B75EE" w14:textId="3FE21A18" w:rsidR="00080512" w:rsidRDefault="00C54CDE" w:rsidP="008579DE">
      <w:pPr>
        <w:pStyle w:val="Heading1"/>
      </w:pPr>
      <w:bookmarkStart w:id="165" w:name="tsgNames"/>
      <w:bookmarkStart w:id="166" w:name="_Toc144818877"/>
      <w:bookmarkEnd w:id="165"/>
      <w:r>
        <w:t>6</w:t>
      </w:r>
      <w:r w:rsidR="00631ADC">
        <w:tab/>
        <w:t xml:space="preserve">Performance </w:t>
      </w:r>
      <w:r>
        <w:t>requirements</w:t>
      </w:r>
      <w:bookmarkEnd w:id="166"/>
    </w:p>
    <w:p w14:paraId="03B0581F" w14:textId="273DA28F" w:rsidR="00631ADC" w:rsidRDefault="00C54CDE" w:rsidP="00631ADC">
      <w:pPr>
        <w:pStyle w:val="Heading2"/>
      </w:pPr>
      <w:bookmarkStart w:id="167" w:name="_Toc144818878"/>
      <w:r>
        <w:t>6</w:t>
      </w:r>
      <w:r w:rsidR="00631ADC">
        <w:t>.1</w:t>
      </w:r>
      <w:r w:rsidR="00631ADC">
        <w:tab/>
      </w:r>
      <w:r>
        <w:t>Description</w:t>
      </w:r>
      <w:bookmarkEnd w:id="167"/>
    </w:p>
    <w:p w14:paraId="56ED3F90" w14:textId="77777777" w:rsidR="006927AD" w:rsidRDefault="006927AD" w:rsidP="006927AD">
      <w:r>
        <w:t>The performance requirements shown in table 6.2-1 feature exemplary use cases of mobile metaverse services that require communication services with specific performance levels.</w:t>
      </w:r>
    </w:p>
    <w:p w14:paraId="66AC6AA0" w14:textId="77777777" w:rsidR="006927AD" w:rsidRDefault="006927AD" w:rsidP="006927AD">
      <w:r>
        <w:t>5G-enabled Traffic Flow Simulation and Situation Awareness is a use case in which the real conditions of a road including vehicles and other factors are captured with sensors, modelled in a simulation and used to provide guidance for vehicles and users for efficiency and safety. This is a specific example of a broad category of 'situational awareness' services that capture 'virtual representations' of the real world to then advise or control actions taken in the real world.</w:t>
      </w:r>
    </w:p>
    <w:p w14:paraId="7F836ADE" w14:textId="77777777" w:rsidR="006927AD" w:rsidRDefault="006927AD" w:rsidP="006927AD">
      <w:r>
        <w:t>Collaborative and concurrent engineering is a form of Conference in which multiple users participate, both together at the same site and remotely, to interact with virtual and physical objects collectively. The use case considers audio, video and haptic interaction.</w:t>
      </w:r>
    </w:p>
    <w:p w14:paraId="6FA7B251" w14:textId="50073F6D" w:rsidR="006927AD" w:rsidRDefault="006927AD" w:rsidP="006927AD">
      <w:r>
        <w:t>Metaverse-based Tele-Operated Driving is a use case that enables remote user actuation of equipment, specifically remote</w:t>
      </w:r>
      <w:ins w:id="168" w:author="Laurent-Walter Goix (Nokia)" w:date="2023-10-31T09:54:00Z">
        <w:r w:rsidR="00601D64">
          <w:t>-</w:t>
        </w:r>
      </w:ins>
      <w:del w:id="169" w:author="Laurent-Walter Goix (Nokia)" w:date="2023-10-31T09:54:00Z">
        <w:r w:rsidDel="00601D64">
          <w:delText xml:space="preserve"> </w:delText>
        </w:r>
      </w:del>
      <w:r>
        <w:t xml:space="preserve">controlled driving in a hazardous environment. The interaction of the user and the remote equipment is facilitated by a digital twin representing the vehicle and the environment it operates in. The status of the digital twin is determined by sensors in the vehicle's vicinity and carried by the vehicle. </w:t>
      </w:r>
    </w:p>
    <w:p w14:paraId="0F70CE61" w14:textId="317287DE" w:rsidR="006927AD" w:rsidRDefault="006927AD" w:rsidP="006927AD">
      <w:r>
        <w:t>The performance req</w:t>
      </w:r>
      <w:r w:rsidR="00747BA3">
        <w:t>u</w:t>
      </w:r>
      <w:r>
        <w:t xml:space="preserve">irements for other AR/VR/XR services are included in </w:t>
      </w:r>
      <w:ins w:id="170" w:author="Laurent-Walter Goix (Nokia)" w:date="2023-10-31T09:52:00Z">
        <w:r w:rsidR="00D16F61">
          <w:t xml:space="preserve">3GPP </w:t>
        </w:r>
      </w:ins>
      <w:r>
        <w:t>TS 22.261 [7] including:</w:t>
      </w:r>
    </w:p>
    <w:p w14:paraId="75AA29F0" w14:textId="77777777" w:rsidR="006927AD" w:rsidRDefault="006927AD" w:rsidP="006927AD">
      <w:r>
        <w:lastRenderedPageBreak/>
        <w:t>-</w:t>
      </w:r>
      <w:r>
        <w:tab/>
        <w:t xml:space="preserve">clause </w:t>
      </w:r>
      <w:r w:rsidRPr="00EB4062">
        <w:t>7.6.1</w:t>
      </w:r>
      <w:r w:rsidRPr="00EB4062">
        <w:tab/>
        <w:t>AR/VR</w:t>
      </w:r>
      <w:r>
        <w:t xml:space="preserve">; </w:t>
      </w:r>
    </w:p>
    <w:p w14:paraId="1C17E010" w14:textId="77777777" w:rsidR="006927AD" w:rsidRPr="00F37BF7" w:rsidRDefault="006927AD" w:rsidP="006927AD">
      <w:r>
        <w:t>-</w:t>
      </w:r>
      <w:r>
        <w:tab/>
        <w:t xml:space="preserve">clause </w:t>
      </w:r>
      <w:r w:rsidRPr="00EB4062">
        <w:t>7.11</w:t>
      </w:r>
      <w:r w:rsidRPr="00EB4062">
        <w:tab/>
        <w:t>KPIs for tactile and multi-modal communication service</w:t>
      </w:r>
      <w:r>
        <w:t xml:space="preserve">. </w:t>
      </w:r>
    </w:p>
    <w:p w14:paraId="5AFB93A9" w14:textId="77777777" w:rsidR="006927AD" w:rsidRDefault="006927AD" w:rsidP="002C6311">
      <w:pPr>
        <w:sectPr w:rsidR="006927AD">
          <w:headerReference w:type="default" r:id="rId13"/>
          <w:footerReference w:type="default" r:id="rId14"/>
          <w:footnotePr>
            <w:numRestart w:val="eachSect"/>
          </w:footnotePr>
          <w:pgSz w:w="11907" w:h="16840" w:code="9"/>
          <w:pgMar w:top="1416" w:right="1133" w:bottom="1133" w:left="1133" w:header="850" w:footer="340" w:gutter="0"/>
          <w:cols w:space="720"/>
          <w:formProt w:val="0"/>
        </w:sectPr>
      </w:pPr>
    </w:p>
    <w:p w14:paraId="005CB009" w14:textId="77777777" w:rsidR="006927AD" w:rsidRDefault="006927AD" w:rsidP="006927AD">
      <w:pPr>
        <w:pStyle w:val="Heading2"/>
      </w:pPr>
      <w:bookmarkStart w:id="171" w:name="_Toc140584535"/>
      <w:bookmarkStart w:id="172" w:name="_Toc144818879"/>
      <w:r>
        <w:lastRenderedPageBreak/>
        <w:t>6.2</w:t>
      </w:r>
      <w:r>
        <w:tab/>
        <w:t>Performance requirements</w:t>
      </w:r>
      <w:bookmarkEnd w:id="171"/>
      <w:bookmarkEnd w:id="172"/>
    </w:p>
    <w:p w14:paraId="7EDA037C" w14:textId="77777777" w:rsidR="006927AD" w:rsidRPr="00024426" w:rsidRDefault="006927AD" w:rsidP="006927AD">
      <w:pPr>
        <w:rPr>
          <w:rFonts w:eastAsia="SimSun"/>
          <w:lang w:eastAsia="zh-CN"/>
        </w:rPr>
      </w:pPr>
      <w:r w:rsidRPr="00024426">
        <w:rPr>
          <w:rFonts w:eastAsia="SimSun"/>
          <w:lang w:eastAsia="zh-CN"/>
        </w:rPr>
        <w:t>The 5G system shall support various mobile metaverse services with the following KPIs.</w:t>
      </w:r>
    </w:p>
    <w:p w14:paraId="0CC4B16D" w14:textId="258B1809" w:rsidR="006927AD" w:rsidRPr="00024426" w:rsidRDefault="006927AD" w:rsidP="006927AD">
      <w:pPr>
        <w:pStyle w:val="NO"/>
        <w:rPr>
          <w:rFonts w:eastAsia="SimSun"/>
          <w:lang w:eastAsia="zh-CN"/>
        </w:rPr>
      </w:pPr>
      <w:r w:rsidRPr="00024426">
        <w:rPr>
          <w:rFonts w:eastAsia="SimSun"/>
          <w:lang w:eastAsia="zh-CN"/>
        </w:rPr>
        <w:t>NOTE:</w:t>
      </w:r>
      <w:r w:rsidR="00DD1405">
        <w:rPr>
          <w:rFonts w:eastAsia="SimSun"/>
          <w:lang w:eastAsia="zh-CN"/>
        </w:rPr>
        <w:t xml:space="preserve"> </w:t>
      </w:r>
      <w:r w:rsidR="00DD1405">
        <w:rPr>
          <w:rFonts w:eastAsia="SimSun"/>
          <w:lang w:eastAsia="zh-CN"/>
        </w:rPr>
        <w:tab/>
        <w:t xml:space="preserve">Unless stated otherwise, the </w:t>
      </w:r>
      <w:r w:rsidR="00DD1405" w:rsidRPr="00747BA3">
        <w:t>"</w:t>
      </w:r>
      <w:r w:rsidRPr="00024426">
        <w:rPr>
          <w:rFonts w:eastAsia="SimSun"/>
          <w:lang w:eastAsia="zh-CN"/>
        </w:rPr>
        <w:t>Max allowed end-to-end latency</w:t>
      </w:r>
      <w:r w:rsidR="00DD1405" w:rsidRPr="00747BA3">
        <w:t>"</w:t>
      </w:r>
      <w:r w:rsidRPr="00024426">
        <w:rPr>
          <w:rFonts w:eastAsia="SimSun"/>
          <w:lang w:eastAsia="zh-CN"/>
        </w:rPr>
        <w:t xml:space="preserve"> refers to the maximum transmission delay expected between a UE and the mobile metaverse server or vice-versa.</w:t>
      </w:r>
    </w:p>
    <w:p w14:paraId="70D74A62" w14:textId="77777777" w:rsidR="006927AD" w:rsidRPr="008579DE" w:rsidRDefault="006927AD" w:rsidP="006927AD">
      <w:pPr>
        <w:pStyle w:val="TH"/>
      </w:pPr>
      <w:r>
        <w:t>Table 6.2-1:</w:t>
      </w:r>
      <w:r>
        <w:tab/>
        <w:t>Performance requirements for Mobile Metaverse Services</w:t>
      </w:r>
    </w:p>
    <w:tbl>
      <w:tblPr>
        <w:tblpPr w:leftFromText="181" w:rightFromText="181" w:vertAnchor="text" w:tblpY="1"/>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0"/>
        <w:gridCol w:w="1357"/>
        <w:gridCol w:w="1843"/>
        <w:gridCol w:w="1275"/>
        <w:gridCol w:w="1418"/>
        <w:gridCol w:w="1276"/>
        <w:gridCol w:w="1134"/>
        <w:gridCol w:w="1134"/>
        <w:gridCol w:w="1275"/>
        <w:gridCol w:w="1134"/>
        <w:gridCol w:w="1418"/>
      </w:tblGrid>
      <w:tr w:rsidR="006927AD" w:rsidRPr="004E66ED" w14:paraId="341E7399" w14:textId="77777777" w:rsidTr="00747BA3">
        <w:tc>
          <w:tcPr>
            <w:tcW w:w="1190" w:type="dxa"/>
            <w:vMerge w:val="restart"/>
          </w:tcPr>
          <w:p w14:paraId="0E4D7CC1" w14:textId="77777777" w:rsidR="006927AD" w:rsidRPr="004E66ED" w:rsidRDefault="006927AD" w:rsidP="00747BA3">
            <w:pPr>
              <w:pStyle w:val="TAH"/>
              <w:rPr>
                <w:sz w:val="16"/>
              </w:rPr>
            </w:pPr>
            <w:r w:rsidRPr="004E66ED">
              <w:rPr>
                <w:rFonts w:hint="eastAsia"/>
                <w:sz w:val="16"/>
              </w:rPr>
              <w:t>Use Cases</w:t>
            </w:r>
          </w:p>
        </w:tc>
        <w:tc>
          <w:tcPr>
            <w:tcW w:w="5893" w:type="dxa"/>
            <w:gridSpan w:val="4"/>
          </w:tcPr>
          <w:p w14:paraId="4DB7A1FF" w14:textId="77777777" w:rsidR="006927AD" w:rsidRPr="004E66ED" w:rsidRDefault="006927AD" w:rsidP="00747BA3">
            <w:pPr>
              <w:pStyle w:val="TAH"/>
              <w:rPr>
                <w:sz w:val="16"/>
              </w:rPr>
            </w:pPr>
            <w:r w:rsidRPr="004E66ED">
              <w:rPr>
                <w:sz w:val="16"/>
              </w:rPr>
              <w:t>Characteristic parameter (KPI)</w:t>
            </w:r>
          </w:p>
        </w:tc>
        <w:tc>
          <w:tcPr>
            <w:tcW w:w="5953" w:type="dxa"/>
            <w:gridSpan w:val="5"/>
          </w:tcPr>
          <w:p w14:paraId="18CEA215" w14:textId="77777777" w:rsidR="006927AD" w:rsidRPr="004E66ED" w:rsidRDefault="006927AD" w:rsidP="00747BA3">
            <w:pPr>
              <w:pStyle w:val="TAH"/>
              <w:rPr>
                <w:sz w:val="16"/>
              </w:rPr>
            </w:pPr>
            <w:r w:rsidRPr="004E66ED">
              <w:rPr>
                <w:sz w:val="16"/>
              </w:rPr>
              <w:t>Influence quantity</w:t>
            </w:r>
          </w:p>
        </w:tc>
        <w:tc>
          <w:tcPr>
            <w:tcW w:w="1418" w:type="dxa"/>
            <w:vMerge w:val="restart"/>
          </w:tcPr>
          <w:p w14:paraId="4A2CCF6D" w14:textId="77777777" w:rsidR="006927AD" w:rsidRPr="004E66ED" w:rsidRDefault="006927AD" w:rsidP="00747BA3">
            <w:pPr>
              <w:pStyle w:val="TAH"/>
              <w:rPr>
                <w:sz w:val="16"/>
              </w:rPr>
            </w:pPr>
            <w:r w:rsidRPr="004E66ED">
              <w:rPr>
                <w:sz w:val="16"/>
              </w:rPr>
              <w:t>Remarks</w:t>
            </w:r>
          </w:p>
        </w:tc>
      </w:tr>
      <w:tr w:rsidR="006927AD" w:rsidRPr="004E66ED" w14:paraId="447F4951" w14:textId="77777777" w:rsidTr="00747BA3">
        <w:tc>
          <w:tcPr>
            <w:tcW w:w="1190" w:type="dxa"/>
            <w:vMerge/>
          </w:tcPr>
          <w:p w14:paraId="0F4576BF" w14:textId="77777777" w:rsidR="006927AD" w:rsidRPr="004E66ED" w:rsidRDefault="006927AD" w:rsidP="00747BA3">
            <w:pPr>
              <w:pStyle w:val="TAH"/>
              <w:rPr>
                <w:rFonts w:eastAsia="Calibri"/>
                <w:sz w:val="16"/>
              </w:rPr>
            </w:pPr>
          </w:p>
        </w:tc>
        <w:tc>
          <w:tcPr>
            <w:tcW w:w="1357" w:type="dxa"/>
          </w:tcPr>
          <w:p w14:paraId="76E93FC5" w14:textId="77777777" w:rsidR="006927AD" w:rsidRPr="004E66ED" w:rsidRDefault="006927AD" w:rsidP="00747BA3">
            <w:pPr>
              <w:pStyle w:val="TAH"/>
              <w:rPr>
                <w:sz w:val="16"/>
              </w:rPr>
            </w:pPr>
            <w:r w:rsidRPr="004E66ED">
              <w:rPr>
                <w:sz w:val="16"/>
              </w:rPr>
              <w:t>Max allowed end-to-end latency</w:t>
            </w:r>
          </w:p>
        </w:tc>
        <w:tc>
          <w:tcPr>
            <w:tcW w:w="1843" w:type="dxa"/>
          </w:tcPr>
          <w:p w14:paraId="6D406638" w14:textId="77777777" w:rsidR="006927AD" w:rsidRPr="004E66ED" w:rsidRDefault="006927AD" w:rsidP="00747BA3">
            <w:pPr>
              <w:pStyle w:val="TAH"/>
              <w:rPr>
                <w:sz w:val="16"/>
              </w:rPr>
            </w:pPr>
            <w:r w:rsidRPr="004E66ED">
              <w:rPr>
                <w:sz w:val="16"/>
              </w:rPr>
              <w:t>Service bit rate: user-experienced data rate</w:t>
            </w:r>
          </w:p>
        </w:tc>
        <w:tc>
          <w:tcPr>
            <w:tcW w:w="1275" w:type="dxa"/>
          </w:tcPr>
          <w:p w14:paraId="5A9E63B5" w14:textId="77777777" w:rsidR="006927AD" w:rsidRPr="004E66ED" w:rsidRDefault="006927AD" w:rsidP="00747BA3">
            <w:pPr>
              <w:pStyle w:val="TAH"/>
              <w:rPr>
                <w:sz w:val="16"/>
              </w:rPr>
            </w:pPr>
            <w:r w:rsidRPr="004E66ED">
              <w:rPr>
                <w:sz w:val="16"/>
              </w:rPr>
              <w:t>Reliability</w:t>
            </w:r>
          </w:p>
        </w:tc>
        <w:tc>
          <w:tcPr>
            <w:tcW w:w="1418" w:type="dxa"/>
          </w:tcPr>
          <w:p w14:paraId="09641037" w14:textId="77777777" w:rsidR="006927AD" w:rsidRPr="004E66ED" w:rsidRDefault="006927AD" w:rsidP="00747BA3">
            <w:pPr>
              <w:pStyle w:val="TAH"/>
              <w:rPr>
                <w:sz w:val="16"/>
              </w:rPr>
            </w:pPr>
            <w:r w:rsidRPr="004E66ED">
              <w:rPr>
                <w:sz w:val="16"/>
              </w:rPr>
              <w:t>Area Traffic capacity</w:t>
            </w:r>
          </w:p>
        </w:tc>
        <w:tc>
          <w:tcPr>
            <w:tcW w:w="1276" w:type="dxa"/>
          </w:tcPr>
          <w:p w14:paraId="5ECED250" w14:textId="77777777" w:rsidR="006927AD" w:rsidRPr="004E66ED" w:rsidRDefault="006927AD" w:rsidP="00747BA3">
            <w:pPr>
              <w:pStyle w:val="TAH"/>
              <w:rPr>
                <w:sz w:val="16"/>
              </w:rPr>
            </w:pPr>
            <w:r w:rsidRPr="004E66ED">
              <w:rPr>
                <w:sz w:val="16"/>
              </w:rPr>
              <w:t>Message size (byte)</w:t>
            </w:r>
          </w:p>
        </w:tc>
        <w:tc>
          <w:tcPr>
            <w:tcW w:w="1134" w:type="dxa"/>
          </w:tcPr>
          <w:p w14:paraId="3F673A14" w14:textId="77777777" w:rsidR="006927AD" w:rsidRPr="004E66ED" w:rsidRDefault="006927AD" w:rsidP="00747BA3">
            <w:pPr>
              <w:pStyle w:val="TAH"/>
              <w:rPr>
                <w:sz w:val="16"/>
                <w:lang w:eastAsia="zh-CN"/>
              </w:rPr>
            </w:pPr>
            <w:r w:rsidRPr="004E66ED">
              <w:rPr>
                <w:sz w:val="16"/>
              </w:rPr>
              <w:t>Transfer Interval</w:t>
            </w:r>
          </w:p>
        </w:tc>
        <w:tc>
          <w:tcPr>
            <w:tcW w:w="1134" w:type="dxa"/>
          </w:tcPr>
          <w:p w14:paraId="762BE422" w14:textId="77777777" w:rsidR="006927AD" w:rsidRPr="004E66ED" w:rsidRDefault="006927AD" w:rsidP="00747BA3">
            <w:pPr>
              <w:pStyle w:val="TAH"/>
              <w:rPr>
                <w:sz w:val="16"/>
              </w:rPr>
            </w:pPr>
            <w:r w:rsidRPr="004E66ED">
              <w:rPr>
                <w:sz w:val="16"/>
              </w:rPr>
              <w:t>Positioning accuracy</w:t>
            </w:r>
          </w:p>
        </w:tc>
        <w:tc>
          <w:tcPr>
            <w:tcW w:w="1275" w:type="dxa"/>
          </w:tcPr>
          <w:p w14:paraId="0CDBE883" w14:textId="77777777" w:rsidR="006927AD" w:rsidRPr="004E66ED" w:rsidRDefault="006927AD" w:rsidP="00747BA3">
            <w:pPr>
              <w:pStyle w:val="TAH"/>
              <w:rPr>
                <w:sz w:val="16"/>
              </w:rPr>
            </w:pPr>
            <w:r w:rsidRPr="004E66ED">
              <w:rPr>
                <w:sz w:val="16"/>
              </w:rPr>
              <w:t>UE Speed</w:t>
            </w:r>
          </w:p>
        </w:tc>
        <w:tc>
          <w:tcPr>
            <w:tcW w:w="1134" w:type="dxa"/>
          </w:tcPr>
          <w:p w14:paraId="6B739C50" w14:textId="77777777" w:rsidR="006927AD" w:rsidRPr="004E66ED" w:rsidRDefault="006927AD" w:rsidP="00747BA3">
            <w:pPr>
              <w:pStyle w:val="TAH"/>
              <w:rPr>
                <w:sz w:val="16"/>
              </w:rPr>
            </w:pPr>
            <w:r w:rsidRPr="004E66ED">
              <w:rPr>
                <w:sz w:val="16"/>
              </w:rPr>
              <w:t>Service Area</w:t>
            </w:r>
          </w:p>
        </w:tc>
        <w:tc>
          <w:tcPr>
            <w:tcW w:w="1418" w:type="dxa"/>
            <w:vMerge/>
          </w:tcPr>
          <w:p w14:paraId="4D40A824" w14:textId="77777777" w:rsidR="006927AD" w:rsidRPr="004E66ED" w:rsidRDefault="006927AD" w:rsidP="00747BA3">
            <w:pPr>
              <w:pStyle w:val="TAH"/>
              <w:rPr>
                <w:sz w:val="16"/>
              </w:rPr>
            </w:pPr>
          </w:p>
        </w:tc>
      </w:tr>
      <w:tr w:rsidR="006927AD" w:rsidRPr="004E66ED" w14:paraId="59E5C3A2" w14:textId="77777777" w:rsidTr="00747BA3">
        <w:trPr>
          <w:trHeight w:val="2212"/>
        </w:trPr>
        <w:tc>
          <w:tcPr>
            <w:tcW w:w="1190" w:type="dxa"/>
          </w:tcPr>
          <w:p w14:paraId="622C72E7" w14:textId="77777777" w:rsidR="006927AD" w:rsidRPr="004E66ED" w:rsidRDefault="006927AD" w:rsidP="00747BA3">
            <w:pPr>
              <w:keepNext/>
              <w:keepLines/>
              <w:spacing w:after="0"/>
              <w:rPr>
                <w:rFonts w:ascii="Arial" w:hAnsi="Arial"/>
                <w:sz w:val="16"/>
              </w:rPr>
            </w:pPr>
            <w:r w:rsidRPr="004E66ED">
              <w:rPr>
                <w:rFonts w:ascii="Arial" w:hAnsi="Arial"/>
                <w:sz w:val="16"/>
              </w:rPr>
              <w:t xml:space="preserve">5G-enabled </w:t>
            </w:r>
            <w:r w:rsidRPr="004E66ED">
              <w:rPr>
                <w:rFonts w:ascii="Arial" w:hAnsi="Arial" w:hint="eastAsia"/>
                <w:sz w:val="16"/>
              </w:rPr>
              <w:t>Traffic</w:t>
            </w:r>
            <w:r w:rsidRPr="004E66ED">
              <w:rPr>
                <w:rFonts w:ascii="Arial" w:hAnsi="Arial"/>
                <w:sz w:val="16"/>
              </w:rPr>
              <w:t xml:space="preserve"> </w:t>
            </w:r>
            <w:r w:rsidRPr="004E66ED">
              <w:rPr>
                <w:rFonts w:ascii="Arial" w:hAnsi="Arial" w:hint="eastAsia"/>
                <w:sz w:val="16"/>
              </w:rPr>
              <w:t>Flow</w:t>
            </w:r>
            <w:r w:rsidRPr="004E66ED">
              <w:rPr>
                <w:rFonts w:ascii="Arial" w:hAnsi="Arial"/>
                <w:sz w:val="16"/>
              </w:rPr>
              <w:t xml:space="preserve"> Simulation and Situational Awareness</w:t>
            </w:r>
          </w:p>
          <w:p w14:paraId="5E40F6E3" w14:textId="77777777" w:rsidR="006927AD" w:rsidRPr="004E66ED" w:rsidRDefault="006927AD" w:rsidP="00747BA3">
            <w:pPr>
              <w:keepNext/>
              <w:keepLines/>
              <w:spacing w:after="0"/>
              <w:rPr>
                <w:rFonts w:ascii="Arial" w:hAnsi="Arial"/>
                <w:sz w:val="16"/>
              </w:rPr>
            </w:pPr>
            <w:r w:rsidRPr="004E66ED">
              <w:rPr>
                <w:rFonts w:ascii="Arial" w:hAnsi="Arial" w:hint="eastAsia"/>
                <w:sz w:val="16"/>
                <w:lang w:eastAsia="zh-CN"/>
              </w:rPr>
              <w:t>(</w:t>
            </w:r>
            <w:r w:rsidRPr="004E66ED">
              <w:rPr>
                <w:rFonts w:ascii="Arial" w:hAnsi="Arial"/>
                <w:sz w:val="16"/>
                <w:lang w:eastAsia="zh-CN"/>
              </w:rPr>
              <w:t>NOTE 2)</w:t>
            </w:r>
          </w:p>
        </w:tc>
        <w:tc>
          <w:tcPr>
            <w:tcW w:w="1357" w:type="dxa"/>
          </w:tcPr>
          <w:p w14:paraId="7D4C3CAD" w14:textId="77777777" w:rsidR="006927AD" w:rsidRPr="004E66ED" w:rsidRDefault="006927AD" w:rsidP="00747BA3">
            <w:pPr>
              <w:keepNext/>
              <w:keepLines/>
              <w:spacing w:after="0"/>
              <w:rPr>
                <w:rFonts w:ascii="Arial" w:hAnsi="Arial"/>
                <w:sz w:val="16"/>
              </w:rPr>
            </w:pPr>
            <w:r w:rsidRPr="004E66ED">
              <w:rPr>
                <w:rFonts w:ascii="Arial" w:hAnsi="Arial"/>
                <w:sz w:val="16"/>
              </w:rPr>
              <w:t xml:space="preserve">[5-20] </w:t>
            </w:r>
            <w:r w:rsidRPr="004E66ED">
              <w:rPr>
                <w:rFonts w:ascii="Arial" w:hAnsi="Arial" w:hint="eastAsia"/>
                <w:sz w:val="16"/>
              </w:rPr>
              <w:t>ms</w:t>
            </w:r>
            <w:r w:rsidRPr="004E66ED">
              <w:rPr>
                <w:rFonts w:ascii="Arial" w:hAnsi="Arial"/>
                <w:sz w:val="16"/>
              </w:rPr>
              <w:t xml:space="preserve"> (NOTE 1)</w:t>
            </w:r>
          </w:p>
          <w:p w14:paraId="70C0AD5C" w14:textId="77777777" w:rsidR="006927AD" w:rsidRPr="004E66ED" w:rsidRDefault="006927AD" w:rsidP="00747BA3">
            <w:pPr>
              <w:keepNext/>
              <w:keepLines/>
              <w:spacing w:after="0"/>
              <w:rPr>
                <w:rFonts w:ascii="Arial" w:hAnsi="Arial"/>
                <w:sz w:val="16"/>
              </w:rPr>
            </w:pPr>
          </w:p>
        </w:tc>
        <w:tc>
          <w:tcPr>
            <w:tcW w:w="1843" w:type="dxa"/>
          </w:tcPr>
          <w:p w14:paraId="2AC78DA5" w14:textId="77777777" w:rsidR="006927AD" w:rsidRPr="004E66ED" w:rsidRDefault="006927AD" w:rsidP="00747BA3">
            <w:pPr>
              <w:keepNext/>
              <w:keepLines/>
              <w:spacing w:after="0"/>
              <w:rPr>
                <w:rFonts w:ascii="Arial" w:hAnsi="Arial"/>
                <w:sz w:val="16"/>
              </w:rPr>
            </w:pPr>
            <w:r w:rsidRPr="004E66ED">
              <w:rPr>
                <w:rFonts w:ascii="Arial" w:hAnsi="Arial"/>
                <w:sz w:val="16"/>
              </w:rPr>
              <w:t xml:space="preserve">[10~100] Mbit/s </w:t>
            </w:r>
          </w:p>
          <w:p w14:paraId="4491CA15" w14:textId="77777777" w:rsidR="006927AD" w:rsidRPr="004E66ED" w:rsidRDefault="006927AD" w:rsidP="00747BA3">
            <w:pPr>
              <w:keepNext/>
              <w:keepLines/>
              <w:spacing w:after="0"/>
              <w:rPr>
                <w:rFonts w:ascii="Arial" w:hAnsi="Arial"/>
                <w:sz w:val="16"/>
              </w:rPr>
            </w:pPr>
            <w:r w:rsidRPr="004E66ED">
              <w:rPr>
                <w:rFonts w:ascii="Arial" w:hAnsi="Arial"/>
                <w:sz w:val="16"/>
              </w:rPr>
              <w:t>[</w:t>
            </w:r>
            <w:r>
              <w:rPr>
                <w:rFonts w:ascii="Arial" w:hAnsi="Arial"/>
                <w:sz w:val="16"/>
              </w:rPr>
              <w:t>8</w:t>
            </w:r>
            <w:r w:rsidRPr="004E66ED">
              <w:rPr>
                <w:rFonts w:ascii="Arial" w:hAnsi="Arial"/>
                <w:sz w:val="16"/>
              </w:rPr>
              <w:t>]</w:t>
            </w:r>
          </w:p>
          <w:p w14:paraId="28026AFC" w14:textId="77777777" w:rsidR="006927AD" w:rsidRPr="004E66ED" w:rsidRDefault="006927AD" w:rsidP="00747BA3">
            <w:pPr>
              <w:keepNext/>
              <w:keepLines/>
              <w:spacing w:after="0"/>
              <w:rPr>
                <w:rFonts w:ascii="Arial" w:hAnsi="Arial"/>
                <w:sz w:val="16"/>
                <w:lang w:val="en-US" w:eastAsia="zh-CN"/>
              </w:rPr>
            </w:pPr>
            <w:r w:rsidRPr="004E66ED">
              <w:rPr>
                <w:rFonts w:ascii="Arial" w:hAnsi="Arial"/>
                <w:sz w:val="16"/>
                <w:lang w:val="en-US" w:eastAsia="zh-CN"/>
              </w:rPr>
              <w:t>(NOTE 6)</w:t>
            </w:r>
          </w:p>
          <w:p w14:paraId="7FCF19D6" w14:textId="77777777" w:rsidR="006927AD" w:rsidRPr="004E66ED" w:rsidRDefault="006927AD" w:rsidP="00747BA3">
            <w:pPr>
              <w:keepNext/>
              <w:keepLines/>
              <w:spacing w:after="0"/>
              <w:rPr>
                <w:rFonts w:ascii="Arial" w:hAnsi="Arial"/>
                <w:sz w:val="16"/>
                <w:lang w:val="en-US" w:eastAsia="zh-CN"/>
              </w:rPr>
            </w:pPr>
          </w:p>
        </w:tc>
        <w:tc>
          <w:tcPr>
            <w:tcW w:w="1275" w:type="dxa"/>
          </w:tcPr>
          <w:p w14:paraId="471F3435" w14:textId="77777777" w:rsidR="006927AD" w:rsidRPr="004E66ED" w:rsidRDefault="006927AD" w:rsidP="00747BA3">
            <w:pPr>
              <w:keepNext/>
              <w:keepLines/>
              <w:spacing w:after="0"/>
              <w:rPr>
                <w:rFonts w:ascii="Arial" w:hAnsi="Arial"/>
                <w:sz w:val="16"/>
              </w:rPr>
            </w:pPr>
            <w:r w:rsidRPr="004E66ED">
              <w:rPr>
                <w:rFonts w:ascii="Arial" w:hAnsi="Arial"/>
                <w:sz w:val="16"/>
              </w:rPr>
              <w:t>&gt; 99.9%</w:t>
            </w:r>
          </w:p>
        </w:tc>
        <w:tc>
          <w:tcPr>
            <w:tcW w:w="1418" w:type="dxa"/>
          </w:tcPr>
          <w:p w14:paraId="1322ACB3" w14:textId="77777777" w:rsidR="006927AD" w:rsidRPr="004E66ED" w:rsidRDefault="006927AD" w:rsidP="00747BA3">
            <w:pPr>
              <w:keepNext/>
              <w:keepLines/>
              <w:spacing w:after="0"/>
              <w:rPr>
                <w:rFonts w:ascii="Arial" w:hAnsi="Arial"/>
                <w:sz w:val="16"/>
              </w:rPr>
            </w:pPr>
            <w:r w:rsidRPr="004E66ED">
              <w:rPr>
                <w:rFonts w:ascii="Arial" w:hAnsi="Arial"/>
                <w:sz w:val="16"/>
              </w:rPr>
              <w:t>[</w:t>
            </w:r>
            <w:r>
              <w:rPr>
                <w:rFonts w:ascii="Arial" w:hAnsi="Arial"/>
                <w:sz w:val="16"/>
              </w:rPr>
              <w:t>TBD</w:t>
            </w:r>
            <w:r w:rsidRPr="004E66ED">
              <w:rPr>
                <w:rFonts w:ascii="Arial" w:hAnsi="Arial"/>
                <w:sz w:val="16"/>
              </w:rPr>
              <w:t>]</w:t>
            </w:r>
            <w:r>
              <w:rPr>
                <w:rFonts w:ascii="Arial" w:hAnsi="Arial"/>
                <w:sz w:val="16"/>
              </w:rPr>
              <w:t xml:space="preserve"> </w:t>
            </w:r>
            <w:r w:rsidRPr="004E66ED">
              <w:rPr>
                <w:rFonts w:ascii="Arial" w:hAnsi="Arial"/>
                <w:sz w:val="16"/>
              </w:rPr>
              <w:t>Tbit/s/km</w:t>
            </w:r>
            <w:r w:rsidRPr="00CA4840">
              <w:rPr>
                <w:rFonts w:ascii="Arial" w:hAnsi="Arial"/>
                <w:sz w:val="16"/>
              </w:rPr>
              <w:t>2</w:t>
            </w:r>
            <w:r w:rsidRPr="004E66ED">
              <w:rPr>
                <w:rFonts w:ascii="Arial" w:hAnsi="Arial"/>
                <w:sz w:val="16"/>
              </w:rPr>
              <w:t xml:space="preserve"> </w:t>
            </w:r>
          </w:p>
          <w:p w14:paraId="34480188" w14:textId="77777777" w:rsidR="006927AD" w:rsidRPr="004E66ED" w:rsidRDefault="006927AD" w:rsidP="00747BA3">
            <w:pPr>
              <w:keepNext/>
              <w:keepLines/>
              <w:spacing w:after="0"/>
              <w:rPr>
                <w:rFonts w:ascii="Arial" w:hAnsi="Arial"/>
                <w:sz w:val="16"/>
              </w:rPr>
            </w:pPr>
            <w:r w:rsidRPr="004E66ED">
              <w:rPr>
                <w:rFonts w:ascii="Arial" w:hAnsi="Arial" w:hint="eastAsia"/>
                <w:sz w:val="16"/>
              </w:rPr>
              <w:t>(</w:t>
            </w:r>
            <w:r w:rsidRPr="004E66ED">
              <w:rPr>
                <w:rFonts w:ascii="Arial" w:hAnsi="Arial"/>
                <w:sz w:val="16"/>
              </w:rPr>
              <w:t>NOTE 5)</w:t>
            </w:r>
          </w:p>
        </w:tc>
        <w:tc>
          <w:tcPr>
            <w:tcW w:w="1276" w:type="dxa"/>
          </w:tcPr>
          <w:p w14:paraId="496F8237" w14:textId="77777777" w:rsidR="006927AD" w:rsidRPr="004E66ED" w:rsidRDefault="006927AD" w:rsidP="00747BA3">
            <w:pPr>
              <w:keepNext/>
              <w:keepLines/>
              <w:spacing w:after="0"/>
              <w:rPr>
                <w:rFonts w:ascii="Arial" w:hAnsi="Arial"/>
                <w:sz w:val="16"/>
              </w:rPr>
            </w:pPr>
            <w:r w:rsidRPr="00CA4840">
              <w:rPr>
                <w:rFonts w:ascii="Arial" w:hAnsi="Arial"/>
                <w:sz w:val="16"/>
              </w:rPr>
              <w:t>-</w:t>
            </w:r>
          </w:p>
        </w:tc>
        <w:tc>
          <w:tcPr>
            <w:tcW w:w="1134" w:type="dxa"/>
          </w:tcPr>
          <w:p w14:paraId="55E36094" w14:textId="77777777" w:rsidR="006927AD" w:rsidRPr="004E66ED" w:rsidRDefault="006927AD" w:rsidP="00747BA3">
            <w:pPr>
              <w:keepNext/>
              <w:keepLines/>
              <w:spacing w:after="0"/>
              <w:rPr>
                <w:rFonts w:ascii="Arial" w:hAnsi="Arial"/>
                <w:sz w:val="16"/>
              </w:rPr>
            </w:pPr>
            <w:r w:rsidRPr="004E66ED">
              <w:rPr>
                <w:rFonts w:ascii="Arial" w:hAnsi="Arial"/>
                <w:sz w:val="16"/>
              </w:rPr>
              <w:t>20~100 ms</w:t>
            </w:r>
          </w:p>
          <w:p w14:paraId="0EFCFD7D" w14:textId="77777777" w:rsidR="006927AD" w:rsidRPr="004E66ED" w:rsidRDefault="006927AD" w:rsidP="00747BA3">
            <w:pPr>
              <w:keepNext/>
              <w:keepLines/>
              <w:spacing w:after="0"/>
              <w:rPr>
                <w:rFonts w:ascii="Arial" w:hAnsi="Arial"/>
                <w:sz w:val="16"/>
              </w:rPr>
            </w:pPr>
            <w:r w:rsidRPr="004E66ED">
              <w:rPr>
                <w:rFonts w:ascii="Arial" w:hAnsi="Arial" w:hint="eastAsia"/>
                <w:sz w:val="16"/>
              </w:rPr>
              <w:t>(</w:t>
            </w:r>
            <w:r w:rsidRPr="004E66ED">
              <w:rPr>
                <w:rFonts w:ascii="Arial" w:hAnsi="Arial"/>
                <w:sz w:val="16"/>
              </w:rPr>
              <w:t>NOTE 3)</w:t>
            </w:r>
          </w:p>
        </w:tc>
        <w:tc>
          <w:tcPr>
            <w:tcW w:w="1134" w:type="dxa"/>
          </w:tcPr>
          <w:p w14:paraId="1A955138" w14:textId="77777777" w:rsidR="006927AD" w:rsidRPr="004E66ED" w:rsidRDefault="006927AD" w:rsidP="00747BA3">
            <w:pPr>
              <w:keepNext/>
              <w:keepLines/>
              <w:spacing w:after="0"/>
              <w:rPr>
                <w:rFonts w:ascii="Arial" w:hAnsi="Arial"/>
                <w:sz w:val="16"/>
              </w:rPr>
            </w:pPr>
            <w:r w:rsidRPr="00CA4840">
              <w:rPr>
                <w:rFonts w:ascii="Arial" w:hAnsi="Arial"/>
                <w:sz w:val="16"/>
              </w:rPr>
              <w:t>-</w:t>
            </w:r>
          </w:p>
        </w:tc>
        <w:tc>
          <w:tcPr>
            <w:tcW w:w="1275" w:type="dxa"/>
          </w:tcPr>
          <w:p w14:paraId="6D599CA5" w14:textId="77777777" w:rsidR="006927AD" w:rsidRPr="004E66ED" w:rsidRDefault="006927AD" w:rsidP="00747BA3">
            <w:pPr>
              <w:keepNext/>
              <w:keepLines/>
              <w:spacing w:after="0"/>
              <w:rPr>
                <w:rFonts w:ascii="Arial" w:hAnsi="Arial"/>
                <w:sz w:val="16"/>
              </w:rPr>
            </w:pPr>
            <w:r w:rsidRPr="004E66ED">
              <w:rPr>
                <w:rFonts w:ascii="Arial" w:hAnsi="Arial"/>
                <w:sz w:val="16"/>
              </w:rPr>
              <w:t>&lt; 250 km/h</w:t>
            </w:r>
          </w:p>
        </w:tc>
        <w:tc>
          <w:tcPr>
            <w:tcW w:w="1134" w:type="dxa"/>
          </w:tcPr>
          <w:p w14:paraId="21DB54D6" w14:textId="77777777" w:rsidR="006927AD" w:rsidRPr="004E66ED" w:rsidRDefault="006927AD" w:rsidP="00747BA3">
            <w:pPr>
              <w:keepNext/>
              <w:keepLines/>
              <w:spacing w:after="0"/>
              <w:rPr>
                <w:rFonts w:ascii="Arial" w:hAnsi="Arial"/>
                <w:sz w:val="16"/>
              </w:rPr>
            </w:pPr>
            <w:r w:rsidRPr="004E66ED">
              <w:rPr>
                <w:rFonts w:ascii="Arial" w:hAnsi="Arial" w:hint="eastAsia"/>
                <w:sz w:val="16"/>
              </w:rPr>
              <w:t>C</w:t>
            </w:r>
            <w:r w:rsidRPr="004E66ED">
              <w:rPr>
                <w:rFonts w:ascii="Arial" w:hAnsi="Arial"/>
                <w:sz w:val="16"/>
              </w:rPr>
              <w:t>ity or Country wide</w:t>
            </w:r>
          </w:p>
          <w:p w14:paraId="765268FC" w14:textId="77777777" w:rsidR="006927AD" w:rsidRPr="004E66ED" w:rsidRDefault="006927AD" w:rsidP="00747BA3">
            <w:pPr>
              <w:keepNext/>
              <w:keepLines/>
              <w:spacing w:after="0"/>
              <w:rPr>
                <w:rFonts w:ascii="Arial" w:hAnsi="Arial"/>
                <w:sz w:val="16"/>
              </w:rPr>
            </w:pPr>
            <w:r w:rsidRPr="004E66ED">
              <w:rPr>
                <w:rFonts w:ascii="Arial" w:hAnsi="Arial"/>
                <w:sz w:val="16"/>
              </w:rPr>
              <w:t>(NOTE 4)</w:t>
            </w:r>
          </w:p>
        </w:tc>
        <w:tc>
          <w:tcPr>
            <w:tcW w:w="1418" w:type="dxa"/>
          </w:tcPr>
          <w:p w14:paraId="5292842E" w14:textId="77777777" w:rsidR="006927AD" w:rsidRPr="004E66ED" w:rsidRDefault="006927AD" w:rsidP="00747BA3">
            <w:pPr>
              <w:keepNext/>
              <w:keepLines/>
              <w:spacing w:after="0"/>
              <w:rPr>
                <w:rFonts w:ascii="Arial" w:hAnsi="Arial"/>
                <w:sz w:val="16"/>
              </w:rPr>
            </w:pPr>
            <w:r w:rsidRPr="004E66ED">
              <w:rPr>
                <w:rFonts w:ascii="Arial" w:hAnsi="Arial"/>
                <w:sz w:val="16"/>
              </w:rPr>
              <w:t>UL</w:t>
            </w:r>
          </w:p>
        </w:tc>
      </w:tr>
      <w:tr w:rsidR="006927AD" w:rsidRPr="004E66ED" w14:paraId="47468A95" w14:textId="77777777" w:rsidTr="00747BA3">
        <w:trPr>
          <w:trHeight w:val="871"/>
        </w:trPr>
        <w:tc>
          <w:tcPr>
            <w:tcW w:w="1190" w:type="dxa"/>
            <w:vMerge w:val="restart"/>
          </w:tcPr>
          <w:p w14:paraId="5E8EFF68" w14:textId="77777777" w:rsidR="006927AD" w:rsidRPr="004E66ED" w:rsidRDefault="006927AD" w:rsidP="00747BA3">
            <w:pPr>
              <w:keepNext/>
              <w:keepLines/>
              <w:spacing w:after="0"/>
              <w:rPr>
                <w:rFonts w:ascii="Arial" w:hAnsi="Arial"/>
                <w:sz w:val="16"/>
              </w:rPr>
            </w:pPr>
            <w:r w:rsidRPr="004E66ED">
              <w:rPr>
                <w:rFonts w:ascii="Arial" w:hAnsi="Arial"/>
                <w:sz w:val="16"/>
              </w:rPr>
              <w:t>Collaborative and concurrent engineering</w:t>
            </w:r>
          </w:p>
        </w:tc>
        <w:tc>
          <w:tcPr>
            <w:tcW w:w="1357" w:type="dxa"/>
          </w:tcPr>
          <w:p w14:paraId="2EE925A7" w14:textId="77777777" w:rsidR="006927AD" w:rsidRPr="004E66ED" w:rsidRDefault="006927AD" w:rsidP="00747BA3">
            <w:pPr>
              <w:keepNext/>
              <w:keepLines/>
              <w:spacing w:after="0"/>
              <w:rPr>
                <w:rFonts w:ascii="Arial" w:hAnsi="Arial"/>
                <w:sz w:val="16"/>
              </w:rPr>
            </w:pPr>
            <w:r w:rsidRPr="004E66ED">
              <w:rPr>
                <w:rFonts w:ascii="Arial" w:hAnsi="Arial"/>
                <w:sz w:val="16"/>
              </w:rPr>
              <w:t>[</w:t>
            </w:r>
            <w:r w:rsidRPr="004E66ED">
              <w:rPr>
                <w:rFonts w:ascii="Arial" w:hAnsi="Arial" w:cs="Arial"/>
                <w:sz w:val="16"/>
              </w:rPr>
              <w:t>≤</w:t>
            </w:r>
            <w:r w:rsidRPr="004E66ED">
              <w:rPr>
                <w:rFonts w:ascii="Arial" w:hAnsi="Arial"/>
                <w:sz w:val="16"/>
              </w:rPr>
              <w:t xml:space="preserve">10] </w:t>
            </w:r>
            <w:r w:rsidRPr="004E66ED">
              <w:rPr>
                <w:rFonts w:ascii="Arial" w:hAnsi="Arial" w:hint="eastAsia"/>
                <w:sz w:val="16"/>
              </w:rPr>
              <w:t>ms</w:t>
            </w:r>
          </w:p>
          <w:p w14:paraId="41564E96" w14:textId="77777777" w:rsidR="006927AD" w:rsidRPr="004E66ED" w:rsidRDefault="006927AD" w:rsidP="00747BA3">
            <w:pPr>
              <w:keepNext/>
              <w:keepLines/>
              <w:spacing w:after="0"/>
              <w:rPr>
                <w:rFonts w:ascii="Arial" w:hAnsi="Arial"/>
                <w:sz w:val="16"/>
              </w:rPr>
            </w:pPr>
            <w:r w:rsidRPr="004E66ED">
              <w:rPr>
                <w:rFonts w:ascii="Arial" w:hAnsi="Arial"/>
                <w:sz w:val="16"/>
              </w:rPr>
              <w:t>[</w:t>
            </w:r>
            <w:r>
              <w:rPr>
                <w:rFonts w:ascii="Arial" w:hAnsi="Arial"/>
                <w:sz w:val="16"/>
              </w:rPr>
              <w:t>9</w:t>
            </w:r>
            <w:r w:rsidRPr="004E66ED">
              <w:rPr>
                <w:rFonts w:ascii="Arial" w:hAnsi="Arial"/>
                <w:sz w:val="16"/>
              </w:rPr>
              <w:t>]</w:t>
            </w:r>
          </w:p>
          <w:p w14:paraId="27119EF2" w14:textId="77777777" w:rsidR="006927AD" w:rsidRPr="004E66ED" w:rsidRDefault="006927AD" w:rsidP="00747BA3">
            <w:pPr>
              <w:keepNext/>
              <w:keepLines/>
              <w:spacing w:after="0"/>
              <w:rPr>
                <w:rFonts w:ascii="Arial" w:hAnsi="Arial"/>
                <w:sz w:val="16"/>
              </w:rPr>
            </w:pPr>
            <w:r w:rsidRPr="004E66ED">
              <w:rPr>
                <w:rFonts w:ascii="Arial" w:hAnsi="Arial"/>
                <w:sz w:val="16"/>
              </w:rPr>
              <w:t>(NOTE 7)</w:t>
            </w:r>
          </w:p>
          <w:p w14:paraId="6A0B6435" w14:textId="77777777" w:rsidR="006927AD" w:rsidRPr="004E66ED" w:rsidRDefault="006927AD" w:rsidP="00747BA3">
            <w:pPr>
              <w:keepNext/>
              <w:keepLines/>
              <w:spacing w:after="0"/>
              <w:rPr>
                <w:rFonts w:ascii="Arial" w:hAnsi="Arial"/>
                <w:sz w:val="16"/>
              </w:rPr>
            </w:pPr>
          </w:p>
        </w:tc>
        <w:tc>
          <w:tcPr>
            <w:tcW w:w="1843" w:type="dxa"/>
          </w:tcPr>
          <w:p w14:paraId="52102B3B" w14:textId="77777777" w:rsidR="006927AD" w:rsidRPr="004E66ED" w:rsidRDefault="006927AD" w:rsidP="00747BA3">
            <w:pPr>
              <w:keepNext/>
              <w:keepLines/>
              <w:spacing w:after="0"/>
              <w:rPr>
                <w:rFonts w:ascii="Arial" w:hAnsi="Arial"/>
                <w:sz w:val="16"/>
              </w:rPr>
            </w:pPr>
            <w:r w:rsidRPr="004E66ED">
              <w:rPr>
                <w:rFonts w:ascii="Arial" w:hAnsi="Arial"/>
                <w:sz w:val="16"/>
              </w:rPr>
              <w:t>[1-100] Mbit/s</w:t>
            </w:r>
          </w:p>
          <w:p w14:paraId="51575870" w14:textId="77777777" w:rsidR="006927AD" w:rsidRPr="004E66ED" w:rsidRDefault="006927AD" w:rsidP="00747BA3">
            <w:pPr>
              <w:keepNext/>
              <w:keepLines/>
              <w:spacing w:after="0"/>
              <w:rPr>
                <w:rFonts w:ascii="Arial" w:hAnsi="Arial"/>
                <w:sz w:val="16"/>
              </w:rPr>
            </w:pPr>
            <w:r w:rsidRPr="004E66ED">
              <w:rPr>
                <w:rFonts w:ascii="Arial" w:hAnsi="Arial"/>
                <w:sz w:val="16"/>
              </w:rPr>
              <w:t>[</w:t>
            </w:r>
            <w:r>
              <w:rPr>
                <w:rFonts w:ascii="Arial" w:hAnsi="Arial"/>
                <w:sz w:val="16"/>
              </w:rPr>
              <w:t>9</w:t>
            </w:r>
            <w:r w:rsidRPr="004E66ED">
              <w:rPr>
                <w:rFonts w:ascii="Arial" w:hAnsi="Arial"/>
                <w:sz w:val="16"/>
              </w:rPr>
              <w:t>]</w:t>
            </w:r>
          </w:p>
        </w:tc>
        <w:tc>
          <w:tcPr>
            <w:tcW w:w="1275" w:type="dxa"/>
          </w:tcPr>
          <w:p w14:paraId="1EE8B102" w14:textId="77777777" w:rsidR="006927AD" w:rsidRPr="004E66ED" w:rsidRDefault="006927AD" w:rsidP="00747BA3">
            <w:pPr>
              <w:keepNext/>
              <w:keepLines/>
              <w:spacing w:after="0"/>
              <w:rPr>
                <w:rFonts w:ascii="Arial" w:hAnsi="Arial"/>
                <w:sz w:val="16"/>
              </w:rPr>
            </w:pPr>
            <w:r w:rsidRPr="004E66ED">
              <w:rPr>
                <w:rFonts w:ascii="Arial" w:hAnsi="Arial"/>
                <w:sz w:val="16"/>
              </w:rPr>
              <w:t xml:space="preserve">[&gt; 99.9%] </w:t>
            </w:r>
          </w:p>
          <w:p w14:paraId="5FDB57EA" w14:textId="77777777" w:rsidR="006927AD" w:rsidRPr="004E66ED" w:rsidRDefault="006927AD" w:rsidP="00747BA3">
            <w:pPr>
              <w:keepNext/>
              <w:keepLines/>
              <w:spacing w:after="0"/>
              <w:rPr>
                <w:rFonts w:ascii="Arial" w:hAnsi="Arial"/>
                <w:sz w:val="16"/>
              </w:rPr>
            </w:pPr>
            <w:r w:rsidRPr="004E66ED">
              <w:rPr>
                <w:rFonts w:ascii="Arial" w:hAnsi="Arial"/>
                <w:sz w:val="16"/>
              </w:rPr>
              <w:t>[</w:t>
            </w:r>
            <w:r>
              <w:rPr>
                <w:rFonts w:ascii="Arial" w:hAnsi="Arial"/>
                <w:sz w:val="16"/>
              </w:rPr>
              <w:t>9</w:t>
            </w:r>
            <w:r w:rsidRPr="004E66ED">
              <w:rPr>
                <w:rFonts w:ascii="Arial" w:hAnsi="Arial"/>
                <w:sz w:val="16"/>
              </w:rPr>
              <w:t>]</w:t>
            </w:r>
          </w:p>
          <w:p w14:paraId="7CC8A311" w14:textId="77777777" w:rsidR="006927AD" w:rsidRPr="004E66ED" w:rsidRDefault="006927AD" w:rsidP="00747BA3">
            <w:pPr>
              <w:keepNext/>
              <w:keepLines/>
              <w:spacing w:after="0"/>
              <w:rPr>
                <w:rFonts w:ascii="Arial" w:hAnsi="Arial"/>
                <w:sz w:val="16"/>
              </w:rPr>
            </w:pPr>
          </w:p>
          <w:p w14:paraId="3824B511" w14:textId="77777777" w:rsidR="006927AD" w:rsidRPr="004E66ED" w:rsidRDefault="006927AD" w:rsidP="00747BA3">
            <w:pPr>
              <w:keepNext/>
              <w:keepLines/>
              <w:spacing w:after="0"/>
              <w:ind w:firstLineChars="100" w:firstLine="160"/>
              <w:rPr>
                <w:rFonts w:ascii="Arial" w:hAnsi="Arial"/>
                <w:sz w:val="16"/>
              </w:rPr>
            </w:pPr>
          </w:p>
        </w:tc>
        <w:tc>
          <w:tcPr>
            <w:tcW w:w="1418" w:type="dxa"/>
          </w:tcPr>
          <w:p w14:paraId="73432A9C" w14:textId="77777777" w:rsidR="006927AD" w:rsidRPr="004E66ED" w:rsidRDefault="006927AD" w:rsidP="00747BA3">
            <w:pPr>
              <w:keepNext/>
              <w:keepLines/>
              <w:spacing w:after="0"/>
              <w:rPr>
                <w:rFonts w:ascii="Arial" w:hAnsi="Arial"/>
                <w:sz w:val="16"/>
              </w:rPr>
            </w:pPr>
            <w:r w:rsidRPr="004E66ED">
              <w:rPr>
                <w:rFonts w:ascii="Arial" w:hAnsi="Arial"/>
                <w:sz w:val="16"/>
              </w:rPr>
              <w:t>[1.55]</w:t>
            </w:r>
            <w:r>
              <w:rPr>
                <w:rFonts w:ascii="Arial" w:hAnsi="Arial"/>
                <w:sz w:val="16"/>
              </w:rPr>
              <w:t xml:space="preserve"> </w:t>
            </w:r>
            <w:r w:rsidRPr="004E66ED">
              <w:rPr>
                <w:rFonts w:ascii="Arial" w:hAnsi="Arial"/>
                <w:sz w:val="16"/>
              </w:rPr>
              <w:t>Tbit/s/km</w:t>
            </w:r>
            <w:r w:rsidRPr="00CA4840">
              <w:rPr>
                <w:rFonts w:ascii="Arial" w:hAnsi="Arial"/>
                <w:sz w:val="16"/>
              </w:rPr>
              <w:t>2</w:t>
            </w:r>
            <w:r>
              <w:rPr>
                <w:rFonts w:ascii="Arial" w:hAnsi="Arial"/>
                <w:sz w:val="16"/>
              </w:rPr>
              <w:t xml:space="preserve"> </w:t>
            </w:r>
          </w:p>
          <w:p w14:paraId="72C68FEA" w14:textId="77777777" w:rsidR="006927AD" w:rsidRPr="004E66ED" w:rsidRDefault="006927AD" w:rsidP="00747BA3">
            <w:pPr>
              <w:keepNext/>
              <w:keepLines/>
              <w:spacing w:after="0"/>
              <w:rPr>
                <w:rFonts w:ascii="Arial" w:hAnsi="Arial"/>
                <w:sz w:val="16"/>
              </w:rPr>
            </w:pPr>
            <w:r w:rsidRPr="004E66ED">
              <w:rPr>
                <w:rFonts w:ascii="Arial" w:hAnsi="Arial"/>
                <w:sz w:val="16"/>
              </w:rPr>
              <w:t>(NOTE 8)</w:t>
            </w:r>
          </w:p>
        </w:tc>
        <w:tc>
          <w:tcPr>
            <w:tcW w:w="1276" w:type="dxa"/>
          </w:tcPr>
          <w:p w14:paraId="468BFDEB" w14:textId="77777777" w:rsidR="006927AD" w:rsidRPr="004E66ED" w:rsidRDefault="006927AD" w:rsidP="00747BA3">
            <w:pPr>
              <w:keepNext/>
              <w:keepLines/>
              <w:spacing w:after="0"/>
              <w:rPr>
                <w:rFonts w:ascii="Arial" w:hAnsi="Arial"/>
                <w:sz w:val="16"/>
              </w:rPr>
            </w:pPr>
            <w:r w:rsidRPr="004E66ED">
              <w:rPr>
                <w:rFonts w:ascii="Arial" w:hAnsi="Arial"/>
                <w:sz w:val="16"/>
              </w:rPr>
              <w:t>Video: 1500</w:t>
            </w:r>
          </w:p>
          <w:p w14:paraId="0398E83B" w14:textId="77777777" w:rsidR="006927AD" w:rsidRPr="004E66ED" w:rsidRDefault="006927AD" w:rsidP="00747BA3">
            <w:pPr>
              <w:keepNext/>
              <w:keepLines/>
              <w:spacing w:after="0"/>
              <w:rPr>
                <w:rFonts w:ascii="Arial" w:hAnsi="Arial"/>
                <w:sz w:val="16"/>
              </w:rPr>
            </w:pPr>
            <w:r w:rsidRPr="004E66ED">
              <w:rPr>
                <w:rFonts w:ascii="Arial" w:hAnsi="Arial"/>
                <w:sz w:val="16"/>
              </w:rPr>
              <w:t>Audio: 100</w:t>
            </w:r>
          </w:p>
          <w:p w14:paraId="1C11DA54" w14:textId="77777777" w:rsidR="006927AD" w:rsidRPr="004E66ED" w:rsidRDefault="006927AD" w:rsidP="00747BA3">
            <w:pPr>
              <w:keepNext/>
              <w:keepLines/>
              <w:spacing w:after="0"/>
              <w:rPr>
                <w:rFonts w:ascii="Arial" w:hAnsi="Arial"/>
                <w:sz w:val="16"/>
              </w:rPr>
            </w:pPr>
          </w:p>
          <w:p w14:paraId="73F19983" w14:textId="77777777" w:rsidR="006927AD" w:rsidRPr="004E66ED" w:rsidRDefault="006927AD" w:rsidP="00747BA3">
            <w:pPr>
              <w:keepNext/>
              <w:keepLines/>
              <w:spacing w:after="0"/>
              <w:rPr>
                <w:rFonts w:ascii="Arial" w:hAnsi="Arial"/>
                <w:sz w:val="16"/>
              </w:rPr>
            </w:pPr>
            <w:r w:rsidRPr="004E66ED">
              <w:rPr>
                <w:rFonts w:ascii="Arial" w:hAnsi="Arial"/>
                <w:sz w:val="16"/>
              </w:rPr>
              <w:t>[</w:t>
            </w:r>
            <w:r>
              <w:rPr>
                <w:rFonts w:ascii="Arial" w:hAnsi="Arial"/>
                <w:sz w:val="16"/>
              </w:rPr>
              <w:t>9</w:t>
            </w:r>
            <w:r w:rsidRPr="004E66ED">
              <w:rPr>
                <w:rFonts w:ascii="Arial" w:hAnsi="Arial"/>
                <w:sz w:val="16"/>
              </w:rPr>
              <w:t>]</w:t>
            </w:r>
          </w:p>
        </w:tc>
        <w:tc>
          <w:tcPr>
            <w:tcW w:w="1134" w:type="dxa"/>
          </w:tcPr>
          <w:p w14:paraId="169B1DFE" w14:textId="77777777" w:rsidR="006927AD" w:rsidRPr="004E66ED" w:rsidRDefault="006927AD" w:rsidP="00747BA3">
            <w:pPr>
              <w:keepNext/>
              <w:keepLines/>
              <w:spacing w:after="0"/>
              <w:rPr>
                <w:rFonts w:ascii="Arial" w:hAnsi="Arial"/>
                <w:sz w:val="16"/>
              </w:rPr>
            </w:pPr>
          </w:p>
          <w:p w14:paraId="57DA6639" w14:textId="77777777" w:rsidR="006927AD" w:rsidRPr="004E66ED" w:rsidRDefault="006927AD" w:rsidP="00747BA3">
            <w:pPr>
              <w:keepNext/>
              <w:keepLines/>
              <w:spacing w:after="0"/>
              <w:jc w:val="center"/>
              <w:rPr>
                <w:rFonts w:ascii="Arial" w:hAnsi="Arial"/>
                <w:sz w:val="16"/>
              </w:rPr>
            </w:pPr>
            <w:r w:rsidRPr="00CA4840">
              <w:rPr>
                <w:rFonts w:ascii="Arial" w:hAnsi="Arial"/>
                <w:sz w:val="16"/>
              </w:rPr>
              <w:t>-</w:t>
            </w:r>
          </w:p>
        </w:tc>
        <w:tc>
          <w:tcPr>
            <w:tcW w:w="1134" w:type="dxa"/>
          </w:tcPr>
          <w:p w14:paraId="70908773" w14:textId="77777777" w:rsidR="006927AD" w:rsidRPr="004E66ED" w:rsidRDefault="006927AD" w:rsidP="00747BA3">
            <w:pPr>
              <w:keepNext/>
              <w:keepLines/>
              <w:spacing w:after="0"/>
              <w:rPr>
                <w:rFonts w:ascii="Arial" w:hAnsi="Arial"/>
                <w:sz w:val="16"/>
              </w:rPr>
            </w:pPr>
            <w:r w:rsidRPr="00CA4840">
              <w:rPr>
                <w:rFonts w:ascii="Arial" w:hAnsi="Arial"/>
                <w:sz w:val="16"/>
              </w:rPr>
              <w:t>-</w:t>
            </w:r>
          </w:p>
        </w:tc>
        <w:tc>
          <w:tcPr>
            <w:tcW w:w="1275" w:type="dxa"/>
          </w:tcPr>
          <w:p w14:paraId="73A93272" w14:textId="77777777" w:rsidR="006927AD" w:rsidRPr="004E66ED" w:rsidRDefault="006927AD" w:rsidP="00747BA3">
            <w:pPr>
              <w:keepNext/>
              <w:keepLines/>
              <w:spacing w:after="0"/>
              <w:rPr>
                <w:rFonts w:ascii="Arial" w:hAnsi="Arial"/>
                <w:sz w:val="16"/>
              </w:rPr>
            </w:pPr>
            <w:r w:rsidRPr="004E66ED">
              <w:rPr>
                <w:rFonts w:ascii="Arial" w:hAnsi="Arial" w:hint="eastAsia"/>
                <w:sz w:val="16"/>
              </w:rPr>
              <w:t xml:space="preserve">Stationary or </w:t>
            </w:r>
            <w:r w:rsidRPr="004E66ED">
              <w:rPr>
                <w:rFonts w:ascii="Arial" w:hAnsi="Arial"/>
                <w:sz w:val="16"/>
              </w:rPr>
              <w:t>Pedestrian</w:t>
            </w:r>
          </w:p>
        </w:tc>
        <w:tc>
          <w:tcPr>
            <w:tcW w:w="1134" w:type="dxa"/>
          </w:tcPr>
          <w:p w14:paraId="3D01405E" w14:textId="77777777" w:rsidR="006927AD" w:rsidRPr="004E66ED" w:rsidRDefault="006927AD" w:rsidP="00747BA3">
            <w:pPr>
              <w:keepNext/>
              <w:keepLines/>
              <w:spacing w:after="0"/>
              <w:rPr>
                <w:rFonts w:ascii="Arial" w:hAnsi="Arial"/>
                <w:sz w:val="16"/>
              </w:rPr>
            </w:pPr>
            <w:r w:rsidRPr="004E66ED">
              <w:rPr>
                <w:rFonts w:ascii="Arial" w:hAnsi="Arial"/>
                <w:sz w:val="16"/>
              </w:rPr>
              <w:t xml:space="preserve">typically </w:t>
            </w:r>
          </w:p>
          <w:p w14:paraId="740F20D9" w14:textId="77777777" w:rsidR="006927AD" w:rsidRPr="004E66ED" w:rsidRDefault="006927AD" w:rsidP="00747BA3">
            <w:pPr>
              <w:keepNext/>
              <w:keepLines/>
              <w:spacing w:after="0"/>
              <w:rPr>
                <w:rFonts w:ascii="Arial" w:hAnsi="Arial"/>
                <w:sz w:val="16"/>
              </w:rPr>
            </w:pPr>
            <w:r w:rsidRPr="004E66ED">
              <w:rPr>
                <w:rFonts w:ascii="Arial" w:hAnsi="Arial"/>
                <w:sz w:val="16"/>
              </w:rPr>
              <w:t>&lt; 100 km</w:t>
            </w:r>
            <w:r w:rsidRPr="00CA4840">
              <w:rPr>
                <w:rFonts w:ascii="Arial" w:hAnsi="Arial"/>
                <w:sz w:val="16"/>
              </w:rPr>
              <w:t>2</w:t>
            </w:r>
          </w:p>
          <w:p w14:paraId="036C28B6" w14:textId="77777777" w:rsidR="006927AD" w:rsidRPr="004E66ED" w:rsidRDefault="006927AD" w:rsidP="00747BA3">
            <w:pPr>
              <w:keepNext/>
              <w:keepLines/>
              <w:spacing w:after="0"/>
              <w:rPr>
                <w:rFonts w:ascii="Arial" w:hAnsi="Arial"/>
                <w:sz w:val="16"/>
              </w:rPr>
            </w:pPr>
            <w:r w:rsidRPr="004E66ED">
              <w:rPr>
                <w:rFonts w:ascii="Arial" w:hAnsi="Arial"/>
                <w:sz w:val="16"/>
              </w:rPr>
              <w:t>(NOTE 9)</w:t>
            </w:r>
          </w:p>
        </w:tc>
        <w:tc>
          <w:tcPr>
            <w:tcW w:w="1418" w:type="dxa"/>
          </w:tcPr>
          <w:p w14:paraId="6762759A" w14:textId="77777777" w:rsidR="006927AD" w:rsidRPr="004E66ED" w:rsidRDefault="006927AD" w:rsidP="00747BA3">
            <w:pPr>
              <w:keepNext/>
              <w:keepLines/>
              <w:spacing w:after="0"/>
              <w:rPr>
                <w:rFonts w:ascii="Arial" w:hAnsi="Arial"/>
                <w:sz w:val="16"/>
              </w:rPr>
            </w:pPr>
            <w:r w:rsidRPr="004E66ED">
              <w:rPr>
                <w:rFonts w:ascii="Arial" w:hAnsi="Arial"/>
                <w:sz w:val="16"/>
              </w:rPr>
              <w:t>UL and DL audio/video</w:t>
            </w:r>
          </w:p>
        </w:tc>
      </w:tr>
      <w:tr w:rsidR="006927AD" w:rsidRPr="004E66ED" w14:paraId="7E069014" w14:textId="77777777" w:rsidTr="00747BA3">
        <w:trPr>
          <w:trHeight w:val="1549"/>
        </w:trPr>
        <w:tc>
          <w:tcPr>
            <w:tcW w:w="1190" w:type="dxa"/>
            <w:vMerge/>
          </w:tcPr>
          <w:p w14:paraId="783F56B5" w14:textId="77777777" w:rsidR="006927AD" w:rsidRPr="004E66ED" w:rsidRDefault="006927AD" w:rsidP="00747BA3">
            <w:pPr>
              <w:keepNext/>
              <w:keepLines/>
              <w:spacing w:after="0"/>
              <w:rPr>
                <w:rFonts w:ascii="Arial" w:hAnsi="Arial"/>
                <w:sz w:val="16"/>
              </w:rPr>
            </w:pPr>
          </w:p>
        </w:tc>
        <w:tc>
          <w:tcPr>
            <w:tcW w:w="1357" w:type="dxa"/>
          </w:tcPr>
          <w:p w14:paraId="30EE6321" w14:textId="77777777" w:rsidR="006927AD" w:rsidRPr="004E66ED" w:rsidRDefault="006927AD" w:rsidP="00747BA3">
            <w:pPr>
              <w:keepNext/>
              <w:keepLines/>
              <w:spacing w:after="0"/>
              <w:rPr>
                <w:rFonts w:ascii="Arial" w:hAnsi="Arial"/>
                <w:sz w:val="16"/>
              </w:rPr>
            </w:pPr>
            <w:r w:rsidRPr="004E66ED">
              <w:rPr>
                <w:rFonts w:ascii="Arial" w:hAnsi="Arial"/>
                <w:sz w:val="16"/>
              </w:rPr>
              <w:t>[</w:t>
            </w:r>
            <w:r w:rsidRPr="004E66ED">
              <w:rPr>
                <w:rFonts w:ascii="Arial" w:hAnsi="Arial" w:cs="Arial"/>
                <w:sz w:val="16"/>
              </w:rPr>
              <w:t>5</w:t>
            </w:r>
            <w:r w:rsidRPr="004E66ED">
              <w:rPr>
                <w:rFonts w:ascii="Arial" w:hAnsi="Arial"/>
                <w:sz w:val="16"/>
              </w:rPr>
              <w:t xml:space="preserve">] ms UL </w:t>
            </w:r>
          </w:p>
          <w:p w14:paraId="445DA8C1" w14:textId="77777777" w:rsidR="006927AD" w:rsidRPr="004E66ED" w:rsidRDefault="006927AD" w:rsidP="00747BA3">
            <w:pPr>
              <w:keepNext/>
              <w:keepLines/>
              <w:spacing w:after="0"/>
              <w:rPr>
                <w:rFonts w:ascii="Arial" w:hAnsi="Arial"/>
                <w:sz w:val="16"/>
              </w:rPr>
            </w:pPr>
          </w:p>
          <w:p w14:paraId="581FBDB1" w14:textId="77777777" w:rsidR="006927AD" w:rsidRPr="004E66ED" w:rsidRDefault="006927AD" w:rsidP="00747BA3">
            <w:pPr>
              <w:keepNext/>
              <w:keepLines/>
              <w:spacing w:after="0"/>
              <w:rPr>
                <w:rFonts w:ascii="Arial" w:hAnsi="Arial"/>
                <w:sz w:val="16"/>
              </w:rPr>
            </w:pPr>
            <w:r w:rsidRPr="004E66ED">
              <w:rPr>
                <w:rFonts w:ascii="Arial" w:hAnsi="Arial"/>
                <w:sz w:val="16"/>
              </w:rPr>
              <w:t>[</w:t>
            </w:r>
            <w:r w:rsidRPr="004E66ED">
              <w:rPr>
                <w:rFonts w:ascii="Arial" w:hAnsi="Arial" w:cs="Arial"/>
                <w:sz w:val="16"/>
              </w:rPr>
              <w:t>1-</w:t>
            </w:r>
            <w:r w:rsidRPr="004E66ED">
              <w:rPr>
                <w:rFonts w:ascii="Arial" w:hAnsi="Arial"/>
                <w:sz w:val="16"/>
              </w:rPr>
              <w:t>50] ms DL</w:t>
            </w:r>
          </w:p>
          <w:p w14:paraId="54BD1760" w14:textId="77777777" w:rsidR="006927AD" w:rsidRPr="004E66ED" w:rsidRDefault="006927AD" w:rsidP="00747BA3">
            <w:pPr>
              <w:keepNext/>
              <w:keepLines/>
              <w:spacing w:after="0"/>
              <w:rPr>
                <w:rFonts w:ascii="Arial" w:hAnsi="Arial"/>
                <w:sz w:val="16"/>
              </w:rPr>
            </w:pPr>
          </w:p>
          <w:p w14:paraId="7536A32D" w14:textId="77777777" w:rsidR="006927AD" w:rsidRPr="004E66ED" w:rsidRDefault="006927AD" w:rsidP="00747BA3">
            <w:pPr>
              <w:keepNext/>
              <w:keepLines/>
              <w:spacing w:after="0"/>
              <w:rPr>
                <w:rFonts w:ascii="Arial" w:hAnsi="Arial"/>
                <w:sz w:val="16"/>
              </w:rPr>
            </w:pPr>
            <w:r w:rsidRPr="004E66ED">
              <w:rPr>
                <w:rFonts w:ascii="Arial" w:hAnsi="Arial"/>
                <w:sz w:val="16"/>
              </w:rPr>
              <w:t>[</w:t>
            </w:r>
            <w:r>
              <w:rPr>
                <w:rFonts w:ascii="Arial" w:hAnsi="Arial"/>
                <w:sz w:val="16"/>
              </w:rPr>
              <w:t>9</w:t>
            </w:r>
            <w:r w:rsidRPr="004E66ED">
              <w:rPr>
                <w:rFonts w:ascii="Arial" w:hAnsi="Arial"/>
                <w:sz w:val="16"/>
              </w:rPr>
              <w:t>]</w:t>
            </w:r>
          </w:p>
          <w:p w14:paraId="4C1EE55D" w14:textId="77777777" w:rsidR="006927AD" w:rsidRPr="004E66ED" w:rsidRDefault="006927AD" w:rsidP="00747BA3">
            <w:pPr>
              <w:keepNext/>
              <w:keepLines/>
              <w:spacing w:after="0"/>
              <w:rPr>
                <w:rFonts w:ascii="Arial" w:hAnsi="Arial"/>
                <w:sz w:val="16"/>
              </w:rPr>
            </w:pPr>
            <w:r w:rsidRPr="004E66ED">
              <w:rPr>
                <w:rFonts w:ascii="Arial" w:hAnsi="Arial"/>
                <w:sz w:val="16"/>
              </w:rPr>
              <w:t>(NOTE 7)</w:t>
            </w:r>
          </w:p>
          <w:p w14:paraId="58520FE7" w14:textId="77777777" w:rsidR="006927AD" w:rsidRPr="004E66ED" w:rsidRDefault="006927AD" w:rsidP="00747BA3">
            <w:pPr>
              <w:keepNext/>
              <w:keepLines/>
              <w:spacing w:after="0"/>
              <w:rPr>
                <w:rFonts w:ascii="Arial" w:hAnsi="Arial"/>
                <w:sz w:val="16"/>
              </w:rPr>
            </w:pPr>
          </w:p>
        </w:tc>
        <w:tc>
          <w:tcPr>
            <w:tcW w:w="1843" w:type="dxa"/>
          </w:tcPr>
          <w:p w14:paraId="5F38F911" w14:textId="77777777" w:rsidR="006927AD" w:rsidRPr="004E66ED" w:rsidRDefault="006927AD" w:rsidP="00747BA3">
            <w:pPr>
              <w:keepNext/>
              <w:keepLines/>
              <w:spacing w:after="0"/>
              <w:rPr>
                <w:rFonts w:ascii="Arial" w:hAnsi="Arial"/>
                <w:sz w:val="16"/>
              </w:rPr>
            </w:pPr>
            <w:r w:rsidRPr="004E66ED">
              <w:rPr>
                <w:rFonts w:ascii="Arial" w:hAnsi="Arial"/>
                <w:sz w:val="16"/>
              </w:rPr>
              <w:t xml:space="preserve">[&lt;1] Mbit/s </w:t>
            </w:r>
          </w:p>
          <w:p w14:paraId="27B7ED73" w14:textId="77777777" w:rsidR="006927AD" w:rsidRPr="004E66ED" w:rsidRDefault="006927AD" w:rsidP="00747BA3">
            <w:pPr>
              <w:keepNext/>
              <w:keepLines/>
              <w:spacing w:after="0"/>
              <w:rPr>
                <w:rFonts w:ascii="Arial" w:hAnsi="Arial"/>
                <w:sz w:val="16"/>
              </w:rPr>
            </w:pPr>
            <w:r w:rsidRPr="004E66ED">
              <w:rPr>
                <w:rFonts w:ascii="Arial" w:hAnsi="Arial"/>
                <w:sz w:val="16"/>
              </w:rPr>
              <w:t>[</w:t>
            </w:r>
            <w:r>
              <w:rPr>
                <w:rFonts w:ascii="Arial" w:hAnsi="Arial"/>
                <w:sz w:val="16"/>
              </w:rPr>
              <w:t>9</w:t>
            </w:r>
            <w:r w:rsidRPr="004E66ED">
              <w:rPr>
                <w:rFonts w:ascii="Arial" w:hAnsi="Arial"/>
                <w:sz w:val="16"/>
              </w:rPr>
              <w:t>]</w:t>
            </w:r>
          </w:p>
        </w:tc>
        <w:tc>
          <w:tcPr>
            <w:tcW w:w="1275" w:type="dxa"/>
          </w:tcPr>
          <w:p w14:paraId="561D1A4F" w14:textId="77777777" w:rsidR="006927AD" w:rsidRPr="004E66ED" w:rsidRDefault="006927AD" w:rsidP="00747BA3">
            <w:pPr>
              <w:keepNext/>
              <w:keepLines/>
              <w:spacing w:after="0"/>
              <w:rPr>
                <w:rFonts w:ascii="Arial" w:hAnsi="Arial"/>
                <w:sz w:val="16"/>
              </w:rPr>
            </w:pPr>
            <w:r w:rsidRPr="004E66ED">
              <w:rPr>
                <w:rFonts w:ascii="Arial" w:hAnsi="Arial"/>
                <w:sz w:val="16"/>
              </w:rPr>
              <w:t>[&gt; 99.9%] (without compression)</w:t>
            </w:r>
          </w:p>
          <w:p w14:paraId="3587381E" w14:textId="77777777" w:rsidR="006927AD" w:rsidRPr="004E66ED" w:rsidRDefault="006927AD" w:rsidP="00747BA3">
            <w:pPr>
              <w:keepNext/>
              <w:keepLines/>
              <w:spacing w:after="0"/>
              <w:rPr>
                <w:rFonts w:ascii="Arial" w:hAnsi="Arial"/>
                <w:sz w:val="16"/>
              </w:rPr>
            </w:pPr>
          </w:p>
          <w:p w14:paraId="1F80B490" w14:textId="77777777" w:rsidR="006927AD" w:rsidRPr="004E66ED" w:rsidRDefault="006927AD" w:rsidP="00747BA3">
            <w:pPr>
              <w:keepNext/>
              <w:keepLines/>
              <w:spacing w:after="0"/>
              <w:rPr>
                <w:rFonts w:ascii="Arial" w:hAnsi="Arial"/>
                <w:sz w:val="16"/>
              </w:rPr>
            </w:pPr>
            <w:r w:rsidRPr="004E66ED">
              <w:rPr>
                <w:rFonts w:ascii="Arial" w:hAnsi="Arial"/>
                <w:sz w:val="16"/>
              </w:rPr>
              <w:t>[&gt; 99.999%] (with compression (NOTE 10))</w:t>
            </w:r>
          </w:p>
          <w:p w14:paraId="279BADBD" w14:textId="77777777" w:rsidR="006927AD" w:rsidRDefault="006927AD" w:rsidP="00747BA3">
            <w:pPr>
              <w:keepNext/>
              <w:keepLines/>
              <w:spacing w:after="0"/>
              <w:rPr>
                <w:rFonts w:ascii="Arial" w:hAnsi="Arial"/>
                <w:sz w:val="16"/>
              </w:rPr>
            </w:pPr>
          </w:p>
          <w:p w14:paraId="1A64F2B2" w14:textId="77777777" w:rsidR="006927AD" w:rsidRPr="004E66ED" w:rsidRDefault="006927AD" w:rsidP="00747BA3">
            <w:pPr>
              <w:keepNext/>
              <w:keepLines/>
              <w:spacing w:after="0"/>
              <w:rPr>
                <w:rFonts w:ascii="Arial" w:hAnsi="Arial"/>
                <w:sz w:val="16"/>
              </w:rPr>
            </w:pPr>
            <w:r w:rsidRPr="004E66ED">
              <w:rPr>
                <w:rFonts w:ascii="Arial" w:hAnsi="Arial"/>
                <w:sz w:val="16"/>
              </w:rPr>
              <w:t>[</w:t>
            </w:r>
            <w:r>
              <w:rPr>
                <w:rFonts w:ascii="Arial" w:hAnsi="Arial"/>
                <w:sz w:val="16"/>
              </w:rPr>
              <w:t>10</w:t>
            </w:r>
            <w:r w:rsidRPr="004E66ED">
              <w:rPr>
                <w:rFonts w:ascii="Arial" w:hAnsi="Arial"/>
                <w:sz w:val="16"/>
              </w:rPr>
              <w:t>]</w:t>
            </w:r>
          </w:p>
        </w:tc>
        <w:tc>
          <w:tcPr>
            <w:tcW w:w="1418" w:type="dxa"/>
          </w:tcPr>
          <w:p w14:paraId="2DBF51A2" w14:textId="77777777" w:rsidR="006927AD" w:rsidRPr="004E66ED" w:rsidRDefault="006927AD" w:rsidP="00747BA3">
            <w:pPr>
              <w:keepNext/>
              <w:keepLines/>
              <w:spacing w:after="0"/>
              <w:rPr>
                <w:rFonts w:ascii="Arial" w:hAnsi="Arial"/>
                <w:sz w:val="16"/>
              </w:rPr>
            </w:pPr>
            <w:r w:rsidRPr="004E66ED">
              <w:rPr>
                <w:rFonts w:ascii="Arial" w:hAnsi="Arial"/>
                <w:sz w:val="16"/>
              </w:rPr>
              <w:t>[2.25]</w:t>
            </w:r>
            <w:r>
              <w:rPr>
                <w:rFonts w:ascii="Arial" w:hAnsi="Arial"/>
                <w:sz w:val="16"/>
              </w:rPr>
              <w:t xml:space="preserve"> </w:t>
            </w:r>
            <w:r w:rsidRPr="004E66ED">
              <w:rPr>
                <w:rFonts w:ascii="Arial" w:hAnsi="Arial"/>
                <w:sz w:val="16"/>
              </w:rPr>
              <w:t>Tbit/s/km</w:t>
            </w:r>
            <w:r w:rsidRPr="00CA4840">
              <w:rPr>
                <w:rFonts w:ascii="Arial" w:hAnsi="Arial"/>
                <w:sz w:val="16"/>
              </w:rPr>
              <w:t>2</w:t>
            </w:r>
            <w:r>
              <w:rPr>
                <w:rFonts w:ascii="Arial" w:hAnsi="Arial"/>
                <w:sz w:val="16"/>
              </w:rPr>
              <w:t xml:space="preserve"> </w:t>
            </w:r>
          </w:p>
          <w:p w14:paraId="1FAB8BD2" w14:textId="77777777" w:rsidR="006927AD" w:rsidRPr="004E66ED" w:rsidRDefault="006927AD" w:rsidP="00747BA3">
            <w:pPr>
              <w:keepNext/>
              <w:keepLines/>
              <w:spacing w:after="0"/>
              <w:rPr>
                <w:rFonts w:ascii="Arial" w:hAnsi="Arial"/>
                <w:sz w:val="16"/>
              </w:rPr>
            </w:pPr>
            <w:r w:rsidRPr="004E66ED">
              <w:rPr>
                <w:rFonts w:ascii="Arial" w:hAnsi="Arial"/>
                <w:sz w:val="16"/>
              </w:rPr>
              <w:t>(NOTE 8)</w:t>
            </w:r>
          </w:p>
        </w:tc>
        <w:tc>
          <w:tcPr>
            <w:tcW w:w="1276" w:type="dxa"/>
          </w:tcPr>
          <w:p w14:paraId="131FB435" w14:textId="77777777" w:rsidR="006927AD" w:rsidRPr="004E66ED" w:rsidRDefault="006927AD" w:rsidP="00747BA3">
            <w:pPr>
              <w:keepNext/>
              <w:keepLines/>
              <w:spacing w:after="0"/>
              <w:rPr>
                <w:rFonts w:ascii="Arial" w:hAnsi="Arial"/>
                <w:sz w:val="16"/>
              </w:rPr>
            </w:pPr>
            <w:r w:rsidRPr="004E66ED">
              <w:rPr>
                <w:rFonts w:ascii="Arial" w:hAnsi="Arial"/>
                <w:sz w:val="16"/>
              </w:rPr>
              <w:t xml:space="preserve">1 DoF: 2-8 </w:t>
            </w:r>
          </w:p>
          <w:p w14:paraId="42512295" w14:textId="77777777" w:rsidR="006927AD" w:rsidRPr="004E66ED" w:rsidRDefault="006927AD" w:rsidP="00747BA3">
            <w:pPr>
              <w:keepNext/>
              <w:keepLines/>
              <w:spacing w:after="0"/>
              <w:rPr>
                <w:rFonts w:ascii="Arial" w:hAnsi="Arial"/>
                <w:sz w:val="16"/>
              </w:rPr>
            </w:pPr>
            <w:r w:rsidRPr="004E66ED">
              <w:rPr>
                <w:rFonts w:ascii="Arial" w:hAnsi="Arial"/>
                <w:sz w:val="16"/>
              </w:rPr>
              <w:t xml:space="preserve">3 DoFs: 6-24 </w:t>
            </w:r>
          </w:p>
          <w:p w14:paraId="3DA872FD" w14:textId="77777777" w:rsidR="006927AD" w:rsidRPr="004E66ED" w:rsidRDefault="006927AD" w:rsidP="00747BA3">
            <w:pPr>
              <w:keepNext/>
              <w:keepLines/>
              <w:spacing w:after="0"/>
              <w:rPr>
                <w:rFonts w:ascii="Arial" w:hAnsi="Arial"/>
                <w:sz w:val="16"/>
              </w:rPr>
            </w:pPr>
            <w:r w:rsidRPr="004E66ED">
              <w:rPr>
                <w:rFonts w:ascii="Arial" w:hAnsi="Arial"/>
                <w:sz w:val="16"/>
              </w:rPr>
              <w:t xml:space="preserve">6 DoFs: 12-48 </w:t>
            </w:r>
          </w:p>
          <w:p w14:paraId="02502AFB" w14:textId="77777777" w:rsidR="006927AD" w:rsidRPr="004E66ED" w:rsidRDefault="006927AD" w:rsidP="00747BA3">
            <w:pPr>
              <w:keepNext/>
              <w:keepLines/>
              <w:spacing w:after="0"/>
              <w:rPr>
                <w:rFonts w:ascii="Arial" w:hAnsi="Arial"/>
                <w:sz w:val="16"/>
              </w:rPr>
            </w:pPr>
          </w:p>
          <w:p w14:paraId="588D9535" w14:textId="77777777" w:rsidR="006927AD" w:rsidRPr="004E66ED" w:rsidRDefault="006927AD" w:rsidP="00747BA3">
            <w:pPr>
              <w:keepNext/>
              <w:keepLines/>
              <w:spacing w:after="0"/>
              <w:rPr>
                <w:rFonts w:ascii="Arial" w:hAnsi="Arial"/>
                <w:sz w:val="16"/>
              </w:rPr>
            </w:pPr>
            <w:r w:rsidRPr="004E66ED">
              <w:rPr>
                <w:rFonts w:ascii="Arial" w:hAnsi="Arial"/>
                <w:sz w:val="16"/>
              </w:rPr>
              <w:t>[</w:t>
            </w:r>
            <w:r>
              <w:rPr>
                <w:rFonts w:ascii="Arial" w:hAnsi="Arial"/>
                <w:sz w:val="16"/>
              </w:rPr>
              <w:t>9</w:t>
            </w:r>
            <w:r w:rsidRPr="004E66ED">
              <w:rPr>
                <w:rFonts w:ascii="Arial" w:hAnsi="Arial"/>
                <w:sz w:val="16"/>
              </w:rPr>
              <w:t>]</w:t>
            </w:r>
          </w:p>
        </w:tc>
        <w:tc>
          <w:tcPr>
            <w:tcW w:w="1134" w:type="dxa"/>
          </w:tcPr>
          <w:p w14:paraId="4AA1EAAC" w14:textId="77777777" w:rsidR="006927AD" w:rsidRPr="00CA4840" w:rsidRDefault="006927AD" w:rsidP="00747BA3">
            <w:pPr>
              <w:keepNext/>
              <w:keepLines/>
              <w:spacing w:after="0"/>
              <w:rPr>
                <w:rFonts w:ascii="Arial" w:hAnsi="Arial"/>
                <w:sz w:val="16"/>
              </w:rPr>
            </w:pPr>
            <w:r w:rsidRPr="00CA4840">
              <w:rPr>
                <w:rFonts w:ascii="Arial" w:hAnsi="Arial"/>
                <w:sz w:val="16"/>
              </w:rPr>
              <w:t xml:space="preserve">0.25-10 ms </w:t>
            </w:r>
          </w:p>
          <w:p w14:paraId="40B49FDA" w14:textId="77777777" w:rsidR="006927AD" w:rsidRPr="00CA4840" w:rsidRDefault="006927AD" w:rsidP="00747BA3">
            <w:pPr>
              <w:keepNext/>
              <w:keepLines/>
              <w:spacing w:after="0"/>
              <w:rPr>
                <w:rFonts w:ascii="Arial" w:hAnsi="Arial"/>
                <w:sz w:val="16"/>
              </w:rPr>
            </w:pPr>
            <w:r w:rsidRPr="00CA4840">
              <w:rPr>
                <w:rFonts w:ascii="Arial" w:hAnsi="Arial"/>
                <w:sz w:val="16"/>
              </w:rPr>
              <w:t>[9]</w:t>
            </w:r>
          </w:p>
        </w:tc>
        <w:tc>
          <w:tcPr>
            <w:tcW w:w="1134" w:type="dxa"/>
          </w:tcPr>
          <w:p w14:paraId="6C654017" w14:textId="77777777" w:rsidR="006927AD" w:rsidRPr="00CA4840" w:rsidRDefault="006927AD" w:rsidP="00747BA3">
            <w:pPr>
              <w:keepNext/>
              <w:keepLines/>
              <w:spacing w:after="0"/>
              <w:rPr>
                <w:rFonts w:ascii="Arial" w:hAnsi="Arial"/>
                <w:sz w:val="16"/>
              </w:rPr>
            </w:pPr>
          </w:p>
        </w:tc>
        <w:tc>
          <w:tcPr>
            <w:tcW w:w="1275" w:type="dxa"/>
          </w:tcPr>
          <w:p w14:paraId="0358A0A7" w14:textId="77777777" w:rsidR="006927AD" w:rsidRPr="004E66ED" w:rsidRDefault="006927AD" w:rsidP="00747BA3">
            <w:pPr>
              <w:keepNext/>
              <w:keepLines/>
              <w:spacing w:after="0"/>
              <w:rPr>
                <w:rFonts w:ascii="Arial" w:hAnsi="Arial"/>
                <w:sz w:val="16"/>
              </w:rPr>
            </w:pPr>
          </w:p>
        </w:tc>
        <w:tc>
          <w:tcPr>
            <w:tcW w:w="1134" w:type="dxa"/>
          </w:tcPr>
          <w:p w14:paraId="7A17E887" w14:textId="77777777" w:rsidR="006927AD" w:rsidRPr="004E66ED" w:rsidRDefault="006927AD" w:rsidP="00747BA3">
            <w:pPr>
              <w:keepNext/>
              <w:keepLines/>
              <w:spacing w:after="0"/>
              <w:rPr>
                <w:rFonts w:ascii="Arial" w:hAnsi="Arial"/>
                <w:sz w:val="16"/>
              </w:rPr>
            </w:pPr>
          </w:p>
        </w:tc>
        <w:tc>
          <w:tcPr>
            <w:tcW w:w="1418" w:type="dxa"/>
          </w:tcPr>
          <w:p w14:paraId="02407649" w14:textId="77777777" w:rsidR="006927AD" w:rsidRPr="004E66ED" w:rsidRDefault="006927AD" w:rsidP="00747BA3">
            <w:pPr>
              <w:keepNext/>
              <w:keepLines/>
              <w:spacing w:after="0"/>
              <w:rPr>
                <w:rFonts w:ascii="Arial" w:hAnsi="Arial"/>
                <w:sz w:val="16"/>
              </w:rPr>
            </w:pPr>
            <w:r w:rsidRPr="004E66ED">
              <w:rPr>
                <w:rFonts w:ascii="Arial" w:hAnsi="Arial"/>
                <w:sz w:val="16"/>
              </w:rPr>
              <w:t>UL and DL haptic feedback</w:t>
            </w:r>
          </w:p>
        </w:tc>
      </w:tr>
      <w:tr w:rsidR="006927AD" w:rsidRPr="004E66ED" w14:paraId="4215DAA0" w14:textId="77777777" w:rsidTr="00747BA3">
        <w:trPr>
          <w:trHeight w:val="1554"/>
        </w:trPr>
        <w:tc>
          <w:tcPr>
            <w:tcW w:w="1190" w:type="dxa"/>
            <w:vMerge w:val="restart"/>
          </w:tcPr>
          <w:p w14:paraId="5CD24CFF" w14:textId="77777777" w:rsidR="006927AD" w:rsidRPr="004E66ED" w:rsidRDefault="006927AD" w:rsidP="00747BA3">
            <w:pPr>
              <w:rPr>
                <w:rFonts w:ascii="Arial" w:hAnsi="Arial" w:cs="Arial"/>
                <w:sz w:val="16"/>
                <w:szCs w:val="16"/>
              </w:rPr>
            </w:pPr>
            <w:r w:rsidRPr="004E66ED">
              <w:rPr>
                <w:rFonts w:ascii="Arial" w:hAnsi="Arial" w:cs="Arial"/>
                <w:sz w:val="16"/>
                <w:szCs w:val="16"/>
              </w:rPr>
              <w:t>Metaverse-based Tele-Operated Driving</w:t>
            </w:r>
          </w:p>
          <w:p w14:paraId="0AE0BB9D" w14:textId="77777777" w:rsidR="006927AD" w:rsidRPr="004E66ED" w:rsidRDefault="006927AD" w:rsidP="00747BA3">
            <w:pPr>
              <w:rPr>
                <w:rFonts w:ascii="Arial" w:hAnsi="Arial" w:cs="Arial"/>
                <w:sz w:val="16"/>
                <w:szCs w:val="16"/>
              </w:rPr>
            </w:pPr>
            <w:r w:rsidRPr="004E66ED">
              <w:rPr>
                <w:rFonts w:ascii="Arial" w:hAnsi="Arial" w:hint="eastAsia"/>
                <w:sz w:val="16"/>
                <w:lang w:eastAsia="zh-CN"/>
              </w:rPr>
              <w:t>(</w:t>
            </w:r>
            <w:r w:rsidRPr="004E66ED">
              <w:rPr>
                <w:rFonts w:ascii="Arial" w:hAnsi="Arial"/>
                <w:sz w:val="16"/>
                <w:lang w:eastAsia="zh-CN"/>
              </w:rPr>
              <w:t>NOTE 16)</w:t>
            </w:r>
          </w:p>
        </w:tc>
        <w:tc>
          <w:tcPr>
            <w:tcW w:w="1357" w:type="dxa"/>
          </w:tcPr>
          <w:p w14:paraId="6A8A3BDE" w14:textId="77777777" w:rsidR="006927AD" w:rsidRPr="004E66ED" w:rsidRDefault="006927AD" w:rsidP="00747BA3">
            <w:pPr>
              <w:keepNext/>
              <w:keepLines/>
              <w:spacing w:after="0"/>
              <w:rPr>
                <w:rFonts w:ascii="Arial" w:hAnsi="Arial" w:cs="Arial"/>
                <w:sz w:val="16"/>
                <w:szCs w:val="16"/>
              </w:rPr>
            </w:pPr>
            <w:r w:rsidRPr="004E66ED">
              <w:rPr>
                <w:rFonts w:ascii="Arial" w:hAnsi="Arial" w:cs="Arial"/>
                <w:sz w:val="16"/>
                <w:szCs w:val="16"/>
              </w:rPr>
              <w:t>[100] ms [</w:t>
            </w:r>
            <w:r>
              <w:rPr>
                <w:rFonts w:ascii="Arial" w:hAnsi="Arial" w:cs="Arial"/>
                <w:sz w:val="16"/>
                <w:szCs w:val="16"/>
              </w:rPr>
              <w:t>8</w:t>
            </w:r>
            <w:r w:rsidRPr="004E66ED">
              <w:rPr>
                <w:rFonts w:ascii="Arial" w:hAnsi="Arial" w:cs="Arial"/>
                <w:sz w:val="16"/>
                <w:szCs w:val="16"/>
              </w:rPr>
              <w:t>] (NOTE 11)</w:t>
            </w:r>
          </w:p>
          <w:p w14:paraId="54279893" w14:textId="77777777" w:rsidR="006927AD" w:rsidRPr="004E66ED" w:rsidRDefault="006927AD" w:rsidP="00747BA3">
            <w:pPr>
              <w:keepNext/>
              <w:keepLines/>
              <w:spacing w:after="0"/>
              <w:rPr>
                <w:rFonts w:ascii="Arial" w:hAnsi="Arial" w:cs="Arial"/>
                <w:sz w:val="16"/>
                <w:szCs w:val="16"/>
              </w:rPr>
            </w:pPr>
          </w:p>
          <w:p w14:paraId="0E1532F2" w14:textId="77777777" w:rsidR="006927AD" w:rsidRPr="004E66ED" w:rsidRDefault="006927AD" w:rsidP="00747BA3">
            <w:pPr>
              <w:keepNext/>
              <w:keepLines/>
              <w:spacing w:after="0"/>
              <w:rPr>
                <w:rFonts w:ascii="Arial" w:hAnsi="Arial" w:cs="Arial"/>
                <w:sz w:val="16"/>
                <w:szCs w:val="16"/>
              </w:rPr>
            </w:pPr>
          </w:p>
          <w:p w14:paraId="5E5024D6" w14:textId="77777777" w:rsidR="006927AD" w:rsidRPr="004E66ED" w:rsidRDefault="006927AD" w:rsidP="00747BA3">
            <w:pPr>
              <w:keepNext/>
              <w:keepLines/>
              <w:spacing w:after="0"/>
              <w:rPr>
                <w:rFonts w:ascii="Arial" w:hAnsi="Arial" w:cs="Arial"/>
                <w:sz w:val="16"/>
                <w:szCs w:val="16"/>
              </w:rPr>
            </w:pPr>
          </w:p>
        </w:tc>
        <w:tc>
          <w:tcPr>
            <w:tcW w:w="1843" w:type="dxa"/>
          </w:tcPr>
          <w:p w14:paraId="43A2050D" w14:textId="77777777" w:rsidR="006927AD" w:rsidRPr="004E66ED" w:rsidRDefault="006927AD" w:rsidP="00747BA3">
            <w:pPr>
              <w:keepNext/>
              <w:keepLines/>
              <w:spacing w:after="0"/>
              <w:rPr>
                <w:rFonts w:ascii="Arial" w:hAnsi="Arial" w:cs="Arial"/>
                <w:sz w:val="16"/>
                <w:szCs w:val="16"/>
              </w:rPr>
            </w:pPr>
            <w:r w:rsidRPr="004E66ED">
              <w:rPr>
                <w:rFonts w:ascii="Arial" w:hAnsi="Arial" w:cs="Arial"/>
                <w:sz w:val="16"/>
                <w:szCs w:val="16"/>
              </w:rPr>
              <w:t>[10~50] Mbit/s [</w:t>
            </w:r>
            <w:r>
              <w:rPr>
                <w:rFonts w:ascii="Arial" w:hAnsi="Arial" w:cs="Arial"/>
                <w:sz w:val="16"/>
                <w:szCs w:val="16"/>
              </w:rPr>
              <w:t>8</w:t>
            </w:r>
            <w:r w:rsidRPr="004E66ED">
              <w:rPr>
                <w:rFonts w:ascii="Arial" w:hAnsi="Arial" w:cs="Arial"/>
                <w:sz w:val="16"/>
                <w:szCs w:val="16"/>
              </w:rPr>
              <w:t xml:space="preserve">] </w:t>
            </w:r>
          </w:p>
          <w:p w14:paraId="39A89F5C" w14:textId="77777777" w:rsidR="006927AD" w:rsidRPr="004E66ED" w:rsidRDefault="006927AD" w:rsidP="00747BA3">
            <w:pPr>
              <w:keepNext/>
              <w:keepLines/>
              <w:spacing w:after="0"/>
              <w:rPr>
                <w:rFonts w:ascii="Arial" w:hAnsi="Arial" w:cs="Arial"/>
                <w:sz w:val="16"/>
                <w:szCs w:val="16"/>
              </w:rPr>
            </w:pPr>
          </w:p>
          <w:p w14:paraId="14F66BE2" w14:textId="77777777" w:rsidR="006927AD" w:rsidRPr="004E66ED" w:rsidRDefault="006927AD" w:rsidP="00747BA3">
            <w:pPr>
              <w:keepNext/>
              <w:keepLines/>
              <w:spacing w:after="0"/>
              <w:rPr>
                <w:rFonts w:ascii="Arial" w:hAnsi="Arial" w:cs="Arial"/>
                <w:sz w:val="16"/>
                <w:szCs w:val="16"/>
              </w:rPr>
            </w:pPr>
          </w:p>
        </w:tc>
        <w:tc>
          <w:tcPr>
            <w:tcW w:w="1275" w:type="dxa"/>
          </w:tcPr>
          <w:p w14:paraId="4C958050" w14:textId="77777777" w:rsidR="006927AD" w:rsidRPr="00CA4840" w:rsidRDefault="006927AD" w:rsidP="00747BA3">
            <w:pPr>
              <w:keepNext/>
              <w:keepLines/>
              <w:spacing w:after="0"/>
              <w:rPr>
                <w:rFonts w:ascii="Arial" w:hAnsi="Arial"/>
                <w:sz w:val="16"/>
              </w:rPr>
            </w:pPr>
            <w:r w:rsidRPr="00CA4840">
              <w:rPr>
                <w:rFonts w:ascii="Arial" w:hAnsi="Arial"/>
                <w:sz w:val="16"/>
              </w:rPr>
              <w:t>99% [8]</w:t>
            </w:r>
          </w:p>
        </w:tc>
        <w:tc>
          <w:tcPr>
            <w:tcW w:w="1418" w:type="dxa"/>
          </w:tcPr>
          <w:p w14:paraId="1E685448" w14:textId="77777777" w:rsidR="006927AD" w:rsidRPr="00CA4840" w:rsidRDefault="006927AD" w:rsidP="00747BA3">
            <w:pPr>
              <w:keepNext/>
              <w:keepLines/>
              <w:spacing w:after="0"/>
              <w:rPr>
                <w:rFonts w:ascii="Arial" w:hAnsi="Arial"/>
                <w:sz w:val="16"/>
              </w:rPr>
            </w:pPr>
            <w:r w:rsidRPr="00CA4840">
              <w:rPr>
                <w:rFonts w:ascii="Arial" w:hAnsi="Arial"/>
                <w:sz w:val="16"/>
              </w:rPr>
              <w:t xml:space="preserve">[~360] Mbit/s/km2 </w:t>
            </w:r>
          </w:p>
          <w:p w14:paraId="2376121E" w14:textId="77777777" w:rsidR="006927AD" w:rsidRPr="00CA4840" w:rsidRDefault="006927AD" w:rsidP="00747BA3">
            <w:pPr>
              <w:keepNext/>
              <w:keepLines/>
              <w:spacing w:after="0"/>
              <w:rPr>
                <w:rFonts w:ascii="Arial" w:hAnsi="Arial"/>
                <w:sz w:val="16"/>
              </w:rPr>
            </w:pPr>
            <w:r w:rsidRPr="00CA4840">
              <w:rPr>
                <w:rFonts w:ascii="Arial" w:hAnsi="Arial"/>
                <w:sz w:val="16"/>
              </w:rPr>
              <w:t>(NOTE 14)</w:t>
            </w:r>
          </w:p>
        </w:tc>
        <w:tc>
          <w:tcPr>
            <w:tcW w:w="1276" w:type="dxa"/>
          </w:tcPr>
          <w:p w14:paraId="03A1D913" w14:textId="77777777" w:rsidR="006927AD" w:rsidRPr="00CA4840" w:rsidRDefault="006927AD" w:rsidP="00747BA3">
            <w:pPr>
              <w:keepNext/>
              <w:keepLines/>
              <w:spacing w:after="0"/>
              <w:rPr>
                <w:rFonts w:ascii="Arial" w:hAnsi="Arial"/>
                <w:sz w:val="16"/>
              </w:rPr>
            </w:pPr>
            <w:r w:rsidRPr="00CA4840">
              <w:rPr>
                <w:rFonts w:ascii="Arial" w:hAnsi="Arial"/>
                <w:sz w:val="16"/>
              </w:rPr>
              <w:t>-</w:t>
            </w:r>
          </w:p>
        </w:tc>
        <w:tc>
          <w:tcPr>
            <w:tcW w:w="1134" w:type="dxa"/>
          </w:tcPr>
          <w:p w14:paraId="73116F03" w14:textId="77777777" w:rsidR="006927AD" w:rsidRPr="00CA4840" w:rsidRDefault="006927AD" w:rsidP="00747BA3">
            <w:pPr>
              <w:keepNext/>
              <w:keepLines/>
              <w:spacing w:after="0"/>
              <w:rPr>
                <w:rFonts w:ascii="Arial" w:hAnsi="Arial"/>
                <w:sz w:val="16"/>
              </w:rPr>
            </w:pPr>
            <w:r w:rsidRPr="00CA4840">
              <w:rPr>
                <w:rFonts w:ascii="Arial" w:hAnsi="Arial"/>
                <w:sz w:val="16"/>
              </w:rPr>
              <w:t>20~100 ms [8]</w:t>
            </w:r>
          </w:p>
          <w:p w14:paraId="7EDCC05F" w14:textId="77777777" w:rsidR="006927AD" w:rsidRPr="00CA4840" w:rsidRDefault="006927AD" w:rsidP="00747BA3">
            <w:pPr>
              <w:keepNext/>
              <w:keepLines/>
              <w:spacing w:after="0"/>
              <w:rPr>
                <w:rFonts w:ascii="Arial" w:hAnsi="Arial"/>
                <w:sz w:val="16"/>
              </w:rPr>
            </w:pPr>
            <w:r w:rsidRPr="00CA4840">
              <w:rPr>
                <w:rFonts w:ascii="Arial" w:hAnsi="Arial"/>
                <w:sz w:val="16"/>
              </w:rPr>
              <w:t>(NOTE 12)</w:t>
            </w:r>
          </w:p>
        </w:tc>
        <w:tc>
          <w:tcPr>
            <w:tcW w:w="1134" w:type="dxa"/>
          </w:tcPr>
          <w:p w14:paraId="75CCE722" w14:textId="77777777" w:rsidR="006927AD" w:rsidRPr="00CA4840" w:rsidRDefault="006927AD" w:rsidP="00747BA3">
            <w:pPr>
              <w:keepNext/>
              <w:keepLines/>
              <w:spacing w:after="0"/>
              <w:rPr>
                <w:rFonts w:ascii="Arial" w:hAnsi="Arial"/>
                <w:sz w:val="16"/>
              </w:rPr>
            </w:pPr>
            <w:r w:rsidRPr="00CA4840">
              <w:rPr>
                <w:rFonts w:ascii="Arial" w:hAnsi="Arial"/>
                <w:sz w:val="16"/>
              </w:rPr>
              <w:t>[10] cm [8]</w:t>
            </w:r>
          </w:p>
        </w:tc>
        <w:tc>
          <w:tcPr>
            <w:tcW w:w="1275" w:type="dxa"/>
          </w:tcPr>
          <w:p w14:paraId="50CBEF79" w14:textId="77777777" w:rsidR="006927AD" w:rsidRPr="00CA4840" w:rsidRDefault="006927AD" w:rsidP="00747BA3">
            <w:pPr>
              <w:keepNext/>
              <w:keepLines/>
              <w:spacing w:after="0"/>
              <w:rPr>
                <w:rFonts w:ascii="Arial" w:hAnsi="Arial"/>
                <w:sz w:val="16"/>
              </w:rPr>
            </w:pPr>
            <w:r w:rsidRPr="00CA4840">
              <w:rPr>
                <w:rFonts w:ascii="Arial" w:hAnsi="Arial"/>
                <w:sz w:val="16"/>
              </w:rPr>
              <w:t>[10-50] km/h (vehicle) [8]</w:t>
            </w:r>
          </w:p>
          <w:p w14:paraId="3AAED2FE" w14:textId="77777777" w:rsidR="006927AD" w:rsidRPr="00CA4840" w:rsidRDefault="006927AD" w:rsidP="00747BA3">
            <w:pPr>
              <w:keepNext/>
              <w:keepLines/>
              <w:spacing w:after="0"/>
              <w:rPr>
                <w:rFonts w:ascii="Arial" w:hAnsi="Arial"/>
                <w:sz w:val="16"/>
              </w:rPr>
            </w:pPr>
          </w:p>
          <w:p w14:paraId="5FE1328A" w14:textId="77777777" w:rsidR="006927AD" w:rsidRPr="00CA4840" w:rsidRDefault="006927AD" w:rsidP="00747BA3">
            <w:pPr>
              <w:keepNext/>
              <w:keepLines/>
              <w:spacing w:after="0"/>
              <w:rPr>
                <w:rFonts w:ascii="Arial" w:hAnsi="Arial"/>
                <w:sz w:val="16"/>
              </w:rPr>
            </w:pPr>
            <w:r w:rsidRPr="004E66ED">
              <w:rPr>
                <w:rFonts w:ascii="Arial" w:hAnsi="Arial" w:hint="eastAsia"/>
                <w:sz w:val="16"/>
              </w:rPr>
              <w:t xml:space="preserve">Stationary or </w:t>
            </w:r>
            <w:r w:rsidRPr="004E66ED">
              <w:rPr>
                <w:rFonts w:ascii="Arial" w:hAnsi="Arial"/>
                <w:sz w:val="16"/>
              </w:rPr>
              <w:t>Pedestrian</w:t>
            </w:r>
          </w:p>
        </w:tc>
        <w:tc>
          <w:tcPr>
            <w:tcW w:w="1134" w:type="dxa"/>
          </w:tcPr>
          <w:p w14:paraId="5D5CB0EC" w14:textId="77777777" w:rsidR="006927AD" w:rsidRPr="00CA4840" w:rsidRDefault="006927AD" w:rsidP="00747BA3">
            <w:pPr>
              <w:keepNext/>
              <w:keepLines/>
              <w:spacing w:after="0"/>
              <w:rPr>
                <w:rFonts w:ascii="Arial" w:hAnsi="Arial"/>
                <w:sz w:val="16"/>
              </w:rPr>
            </w:pPr>
            <w:r w:rsidRPr="00CA4840">
              <w:rPr>
                <w:rFonts w:ascii="Arial" w:hAnsi="Arial"/>
                <w:sz w:val="16"/>
              </w:rPr>
              <w:t>Up to 10</w:t>
            </w:r>
            <w:r>
              <w:rPr>
                <w:rFonts w:ascii="Arial" w:hAnsi="Arial"/>
                <w:sz w:val="16"/>
              </w:rPr>
              <w:t xml:space="preserve"> </w:t>
            </w:r>
            <w:r w:rsidRPr="00CA4840">
              <w:rPr>
                <w:rFonts w:ascii="Arial" w:hAnsi="Arial"/>
                <w:sz w:val="16"/>
              </w:rPr>
              <w:t>km radius [8]</w:t>
            </w:r>
          </w:p>
          <w:p w14:paraId="47FC30F0" w14:textId="77777777" w:rsidR="006927AD" w:rsidRPr="00CA4840" w:rsidRDefault="006927AD" w:rsidP="00747BA3">
            <w:pPr>
              <w:keepNext/>
              <w:keepLines/>
              <w:spacing w:after="0"/>
              <w:rPr>
                <w:rFonts w:ascii="Arial" w:hAnsi="Arial"/>
                <w:sz w:val="16"/>
              </w:rPr>
            </w:pPr>
            <w:r w:rsidRPr="00CA4840">
              <w:rPr>
                <w:rFonts w:ascii="Arial" w:hAnsi="Arial"/>
                <w:sz w:val="16"/>
              </w:rPr>
              <w:t>(NOTE 13)</w:t>
            </w:r>
          </w:p>
        </w:tc>
        <w:tc>
          <w:tcPr>
            <w:tcW w:w="1418" w:type="dxa"/>
          </w:tcPr>
          <w:p w14:paraId="30EE53E9" w14:textId="77777777" w:rsidR="006927AD" w:rsidRPr="00CA4840" w:rsidRDefault="006927AD" w:rsidP="00747BA3">
            <w:pPr>
              <w:keepNext/>
              <w:keepLines/>
              <w:spacing w:after="0"/>
              <w:rPr>
                <w:rFonts w:ascii="Arial" w:hAnsi="Arial"/>
                <w:sz w:val="16"/>
              </w:rPr>
            </w:pPr>
            <w:r w:rsidRPr="00CA4840">
              <w:rPr>
                <w:rFonts w:ascii="Arial" w:hAnsi="Arial"/>
                <w:sz w:val="16"/>
              </w:rPr>
              <w:t>UL real-time vehicle data (video streaming and/or sensor data) [8]</w:t>
            </w:r>
          </w:p>
        </w:tc>
      </w:tr>
      <w:tr w:rsidR="006927AD" w:rsidRPr="004E66ED" w14:paraId="5041CEF8" w14:textId="77777777" w:rsidTr="00747BA3">
        <w:trPr>
          <w:trHeight w:val="1554"/>
        </w:trPr>
        <w:tc>
          <w:tcPr>
            <w:tcW w:w="1190" w:type="dxa"/>
            <w:vMerge/>
          </w:tcPr>
          <w:p w14:paraId="5B7102D1" w14:textId="77777777" w:rsidR="006927AD" w:rsidRPr="004E66ED" w:rsidRDefault="006927AD" w:rsidP="00747BA3">
            <w:pPr>
              <w:rPr>
                <w:rFonts w:ascii="Arial" w:hAnsi="Arial" w:cs="Arial"/>
                <w:sz w:val="16"/>
                <w:szCs w:val="16"/>
              </w:rPr>
            </w:pPr>
          </w:p>
        </w:tc>
        <w:tc>
          <w:tcPr>
            <w:tcW w:w="1357" w:type="dxa"/>
          </w:tcPr>
          <w:p w14:paraId="1985EBD6" w14:textId="77777777" w:rsidR="006927AD" w:rsidRPr="004E66ED" w:rsidRDefault="006927AD" w:rsidP="00747BA3">
            <w:pPr>
              <w:keepNext/>
              <w:keepLines/>
              <w:spacing w:after="0"/>
              <w:rPr>
                <w:rFonts w:ascii="Arial" w:hAnsi="Arial" w:cs="Arial"/>
                <w:sz w:val="16"/>
                <w:szCs w:val="16"/>
              </w:rPr>
            </w:pPr>
            <w:r w:rsidRPr="004E66ED">
              <w:rPr>
                <w:rFonts w:ascii="Arial" w:hAnsi="Arial" w:cs="Arial"/>
                <w:sz w:val="16"/>
                <w:szCs w:val="16"/>
              </w:rPr>
              <w:t>[20] ms [</w:t>
            </w:r>
            <w:r>
              <w:rPr>
                <w:rFonts w:ascii="Arial" w:hAnsi="Arial" w:cs="Arial"/>
                <w:sz w:val="16"/>
                <w:szCs w:val="16"/>
              </w:rPr>
              <w:t>8</w:t>
            </w:r>
            <w:r w:rsidRPr="004E66ED">
              <w:rPr>
                <w:rFonts w:ascii="Arial" w:hAnsi="Arial" w:cs="Arial"/>
                <w:sz w:val="16"/>
                <w:szCs w:val="16"/>
              </w:rPr>
              <w:t>]</w:t>
            </w:r>
          </w:p>
          <w:p w14:paraId="41B53766" w14:textId="77777777" w:rsidR="006927AD" w:rsidRPr="004E66ED" w:rsidRDefault="006927AD" w:rsidP="00747BA3">
            <w:pPr>
              <w:keepNext/>
              <w:keepLines/>
              <w:spacing w:after="0"/>
              <w:rPr>
                <w:rFonts w:ascii="Arial" w:hAnsi="Arial" w:cs="Arial"/>
                <w:sz w:val="16"/>
                <w:szCs w:val="16"/>
              </w:rPr>
            </w:pPr>
          </w:p>
        </w:tc>
        <w:tc>
          <w:tcPr>
            <w:tcW w:w="1843" w:type="dxa"/>
          </w:tcPr>
          <w:p w14:paraId="601B28E8" w14:textId="77777777" w:rsidR="006927AD" w:rsidRPr="004E66ED" w:rsidRDefault="006927AD" w:rsidP="00747BA3">
            <w:pPr>
              <w:keepNext/>
              <w:keepLines/>
              <w:spacing w:after="0"/>
              <w:rPr>
                <w:rFonts w:ascii="Arial" w:hAnsi="Arial" w:cs="Arial"/>
                <w:sz w:val="16"/>
                <w:szCs w:val="16"/>
              </w:rPr>
            </w:pPr>
            <w:r w:rsidRPr="004E66ED">
              <w:rPr>
                <w:rFonts w:ascii="Arial" w:hAnsi="Arial" w:cs="Arial"/>
                <w:sz w:val="16"/>
                <w:szCs w:val="16"/>
              </w:rPr>
              <w:t>[0.1~0.4] Mbit/s [</w:t>
            </w:r>
            <w:r>
              <w:rPr>
                <w:rFonts w:ascii="Arial" w:hAnsi="Arial" w:cs="Arial"/>
                <w:sz w:val="16"/>
                <w:szCs w:val="16"/>
              </w:rPr>
              <w:t>8</w:t>
            </w:r>
            <w:r w:rsidRPr="004E66ED">
              <w:rPr>
                <w:rFonts w:ascii="Arial" w:hAnsi="Arial" w:cs="Arial"/>
                <w:sz w:val="16"/>
                <w:szCs w:val="16"/>
              </w:rPr>
              <w:t>]</w:t>
            </w:r>
          </w:p>
          <w:p w14:paraId="0CFD38DB" w14:textId="77777777" w:rsidR="006927AD" w:rsidRPr="004E66ED" w:rsidRDefault="006927AD" w:rsidP="00747BA3">
            <w:pPr>
              <w:keepNext/>
              <w:keepLines/>
              <w:spacing w:after="0"/>
              <w:rPr>
                <w:rFonts w:ascii="Arial" w:hAnsi="Arial" w:cs="Arial"/>
                <w:sz w:val="16"/>
                <w:szCs w:val="16"/>
              </w:rPr>
            </w:pPr>
          </w:p>
        </w:tc>
        <w:tc>
          <w:tcPr>
            <w:tcW w:w="1275" w:type="dxa"/>
          </w:tcPr>
          <w:p w14:paraId="697AE49A" w14:textId="77777777" w:rsidR="006927AD" w:rsidRPr="004E66ED" w:rsidRDefault="006927AD" w:rsidP="00747BA3">
            <w:pPr>
              <w:keepNext/>
              <w:keepLines/>
              <w:spacing w:after="0"/>
              <w:ind w:firstLineChars="100" w:firstLine="160"/>
              <w:rPr>
                <w:rFonts w:ascii="Arial" w:hAnsi="Arial" w:cs="Arial"/>
                <w:sz w:val="16"/>
                <w:szCs w:val="16"/>
              </w:rPr>
            </w:pPr>
            <w:r w:rsidRPr="004E66ED">
              <w:rPr>
                <w:rFonts w:ascii="Arial" w:hAnsi="Arial" w:cs="Arial"/>
                <w:sz w:val="16"/>
                <w:szCs w:val="16"/>
              </w:rPr>
              <w:t>99,999% [</w:t>
            </w:r>
            <w:r>
              <w:rPr>
                <w:rFonts w:ascii="Arial" w:hAnsi="Arial" w:cs="Arial"/>
                <w:sz w:val="16"/>
                <w:szCs w:val="16"/>
              </w:rPr>
              <w:t>8</w:t>
            </w:r>
            <w:r w:rsidRPr="004E66ED">
              <w:rPr>
                <w:rFonts w:ascii="Arial" w:hAnsi="Arial" w:cs="Arial"/>
                <w:sz w:val="16"/>
                <w:szCs w:val="16"/>
              </w:rPr>
              <w:t>]</w:t>
            </w:r>
          </w:p>
          <w:p w14:paraId="2AA0C6E2" w14:textId="77777777" w:rsidR="006927AD" w:rsidRPr="004E66ED" w:rsidRDefault="006927AD" w:rsidP="00747BA3">
            <w:pPr>
              <w:keepNext/>
              <w:keepLines/>
              <w:spacing w:after="0"/>
              <w:rPr>
                <w:rFonts w:ascii="Arial" w:hAnsi="Arial" w:cs="Arial"/>
                <w:sz w:val="16"/>
                <w:szCs w:val="16"/>
              </w:rPr>
            </w:pPr>
          </w:p>
        </w:tc>
        <w:tc>
          <w:tcPr>
            <w:tcW w:w="1418" w:type="dxa"/>
          </w:tcPr>
          <w:p w14:paraId="74FA84E5" w14:textId="77777777" w:rsidR="006927AD" w:rsidRPr="004E66ED" w:rsidRDefault="006927AD" w:rsidP="00747BA3">
            <w:pPr>
              <w:keepNext/>
              <w:keepLines/>
              <w:spacing w:after="0"/>
              <w:rPr>
                <w:rFonts w:ascii="Arial" w:hAnsi="Arial" w:cs="Arial"/>
                <w:sz w:val="16"/>
                <w:szCs w:val="16"/>
              </w:rPr>
            </w:pPr>
            <w:r w:rsidRPr="004E66ED">
              <w:rPr>
                <w:rFonts w:ascii="Arial" w:hAnsi="Arial" w:cs="Arial"/>
                <w:sz w:val="16"/>
                <w:szCs w:val="16"/>
              </w:rPr>
              <w:t>[~4] Mbit/s/km</w:t>
            </w:r>
            <w:r w:rsidRPr="004E66ED">
              <w:rPr>
                <w:rFonts w:ascii="Arial" w:hAnsi="Arial" w:cs="Arial"/>
                <w:sz w:val="16"/>
                <w:szCs w:val="16"/>
                <w:vertAlign w:val="superscript"/>
              </w:rPr>
              <w:t>2</w:t>
            </w:r>
            <w:r w:rsidRPr="004E66ED">
              <w:rPr>
                <w:rFonts w:ascii="Arial" w:hAnsi="Arial" w:cs="Arial"/>
                <w:sz w:val="16"/>
                <w:szCs w:val="16"/>
              </w:rPr>
              <w:t xml:space="preserve"> </w:t>
            </w:r>
          </w:p>
          <w:p w14:paraId="49C93941" w14:textId="77777777" w:rsidR="006927AD" w:rsidRPr="004E66ED" w:rsidRDefault="006927AD" w:rsidP="00747BA3">
            <w:pPr>
              <w:keepNext/>
              <w:keepLines/>
              <w:spacing w:after="0"/>
              <w:rPr>
                <w:rFonts w:ascii="Arial" w:hAnsi="Arial" w:cs="Arial"/>
                <w:sz w:val="16"/>
                <w:szCs w:val="16"/>
              </w:rPr>
            </w:pPr>
            <w:r w:rsidRPr="004E66ED">
              <w:rPr>
                <w:rFonts w:ascii="Arial" w:hAnsi="Arial" w:cs="Arial"/>
                <w:sz w:val="16"/>
                <w:szCs w:val="16"/>
              </w:rPr>
              <w:t>(NOTE 14)</w:t>
            </w:r>
          </w:p>
        </w:tc>
        <w:tc>
          <w:tcPr>
            <w:tcW w:w="1276" w:type="dxa"/>
          </w:tcPr>
          <w:p w14:paraId="47A65A64" w14:textId="77777777" w:rsidR="006927AD" w:rsidRPr="004E66ED" w:rsidRDefault="006927AD" w:rsidP="00747BA3">
            <w:pPr>
              <w:keepNext/>
              <w:keepLines/>
              <w:spacing w:after="0"/>
              <w:rPr>
                <w:rFonts w:ascii="Arial" w:hAnsi="Arial" w:cs="Arial"/>
                <w:sz w:val="16"/>
                <w:szCs w:val="16"/>
              </w:rPr>
            </w:pPr>
            <w:r w:rsidRPr="004E66ED">
              <w:rPr>
                <w:rFonts w:ascii="Arial" w:hAnsi="Arial" w:cs="Arial"/>
                <w:sz w:val="16"/>
                <w:szCs w:val="16"/>
              </w:rPr>
              <w:t>Up to 8Kb</w:t>
            </w:r>
          </w:p>
          <w:p w14:paraId="53E677C2" w14:textId="77777777" w:rsidR="006927AD" w:rsidRPr="004E66ED" w:rsidRDefault="006927AD" w:rsidP="00747BA3">
            <w:pPr>
              <w:keepNext/>
              <w:keepLines/>
              <w:spacing w:after="0"/>
              <w:rPr>
                <w:rFonts w:ascii="Arial" w:hAnsi="Arial" w:cs="Arial"/>
                <w:sz w:val="16"/>
                <w:szCs w:val="16"/>
              </w:rPr>
            </w:pPr>
            <w:r w:rsidRPr="004E66ED">
              <w:rPr>
                <w:rFonts w:ascii="Arial" w:hAnsi="Arial" w:cs="Arial"/>
                <w:sz w:val="16"/>
                <w:szCs w:val="16"/>
              </w:rPr>
              <w:t xml:space="preserve"> [</w:t>
            </w:r>
            <w:r>
              <w:rPr>
                <w:rFonts w:ascii="Arial" w:hAnsi="Arial" w:cs="Arial"/>
                <w:sz w:val="16"/>
                <w:szCs w:val="16"/>
              </w:rPr>
              <w:t>8</w:t>
            </w:r>
            <w:r w:rsidRPr="004E66ED">
              <w:rPr>
                <w:rFonts w:ascii="Arial" w:hAnsi="Arial" w:cs="Arial"/>
                <w:sz w:val="16"/>
                <w:szCs w:val="16"/>
              </w:rPr>
              <w:t>]</w:t>
            </w:r>
          </w:p>
        </w:tc>
        <w:tc>
          <w:tcPr>
            <w:tcW w:w="1134" w:type="dxa"/>
          </w:tcPr>
          <w:p w14:paraId="4B8D279D" w14:textId="77777777" w:rsidR="006927AD" w:rsidRPr="00CA4840" w:rsidRDefault="006927AD" w:rsidP="00747BA3">
            <w:pPr>
              <w:keepNext/>
              <w:keepLines/>
              <w:spacing w:after="0"/>
              <w:rPr>
                <w:rFonts w:ascii="Arial" w:hAnsi="Arial"/>
                <w:sz w:val="16"/>
              </w:rPr>
            </w:pPr>
            <w:r w:rsidRPr="00CA4840">
              <w:rPr>
                <w:rFonts w:ascii="Arial" w:hAnsi="Arial"/>
                <w:sz w:val="16"/>
              </w:rPr>
              <w:t>20 ms [8]</w:t>
            </w:r>
          </w:p>
          <w:p w14:paraId="01359F96" w14:textId="77777777" w:rsidR="006927AD" w:rsidRPr="00CA4840" w:rsidRDefault="006927AD" w:rsidP="00747BA3">
            <w:pPr>
              <w:keepNext/>
              <w:keepLines/>
              <w:spacing w:after="0"/>
              <w:rPr>
                <w:rFonts w:ascii="Arial" w:hAnsi="Arial"/>
                <w:sz w:val="16"/>
              </w:rPr>
            </w:pPr>
            <w:r w:rsidRPr="00CA4840">
              <w:rPr>
                <w:rFonts w:ascii="Arial" w:hAnsi="Arial"/>
                <w:sz w:val="16"/>
              </w:rPr>
              <w:t>(NOTE 12)</w:t>
            </w:r>
          </w:p>
        </w:tc>
        <w:tc>
          <w:tcPr>
            <w:tcW w:w="1134" w:type="dxa"/>
          </w:tcPr>
          <w:p w14:paraId="0137E00A" w14:textId="77777777" w:rsidR="006927AD" w:rsidRPr="00CA4840" w:rsidRDefault="006927AD" w:rsidP="00747BA3">
            <w:pPr>
              <w:keepNext/>
              <w:keepLines/>
              <w:spacing w:after="0"/>
              <w:rPr>
                <w:rFonts w:ascii="Arial" w:hAnsi="Arial"/>
                <w:sz w:val="16"/>
              </w:rPr>
            </w:pPr>
            <w:r w:rsidRPr="00CA4840">
              <w:rPr>
                <w:rFonts w:ascii="Arial" w:hAnsi="Arial"/>
                <w:sz w:val="16"/>
              </w:rPr>
              <w:t>[10] cm [8]</w:t>
            </w:r>
          </w:p>
        </w:tc>
        <w:tc>
          <w:tcPr>
            <w:tcW w:w="1275" w:type="dxa"/>
          </w:tcPr>
          <w:p w14:paraId="579A88FE" w14:textId="77777777" w:rsidR="006927AD" w:rsidRPr="004E66ED" w:rsidRDefault="006927AD" w:rsidP="00747BA3">
            <w:pPr>
              <w:keepNext/>
              <w:keepLines/>
              <w:spacing w:after="0"/>
              <w:rPr>
                <w:rFonts w:ascii="Arial" w:hAnsi="Arial" w:cs="Arial"/>
                <w:sz w:val="16"/>
                <w:szCs w:val="16"/>
              </w:rPr>
            </w:pPr>
            <w:r w:rsidRPr="004E66ED">
              <w:rPr>
                <w:rFonts w:ascii="Arial" w:hAnsi="Arial" w:cs="Arial"/>
                <w:sz w:val="16"/>
                <w:szCs w:val="16"/>
              </w:rPr>
              <w:t>[10-50] km/h (vehicle) [</w:t>
            </w:r>
            <w:r>
              <w:rPr>
                <w:rFonts w:ascii="Arial" w:hAnsi="Arial" w:cs="Arial"/>
                <w:sz w:val="16"/>
                <w:szCs w:val="16"/>
              </w:rPr>
              <w:t>8</w:t>
            </w:r>
            <w:r w:rsidRPr="004E66ED">
              <w:rPr>
                <w:rFonts w:ascii="Arial" w:hAnsi="Arial" w:cs="Arial"/>
                <w:sz w:val="16"/>
                <w:szCs w:val="16"/>
              </w:rPr>
              <w:t>]</w:t>
            </w:r>
          </w:p>
          <w:p w14:paraId="5E8667CD" w14:textId="77777777" w:rsidR="006927AD" w:rsidRPr="004E66ED" w:rsidRDefault="006927AD" w:rsidP="00747BA3">
            <w:pPr>
              <w:keepNext/>
              <w:keepLines/>
              <w:spacing w:after="0"/>
              <w:rPr>
                <w:rFonts w:ascii="Arial" w:hAnsi="Arial" w:cs="Arial"/>
                <w:sz w:val="16"/>
                <w:szCs w:val="16"/>
              </w:rPr>
            </w:pPr>
          </w:p>
          <w:p w14:paraId="654907CD" w14:textId="77777777" w:rsidR="006927AD" w:rsidRPr="004E66ED" w:rsidRDefault="006927AD" w:rsidP="00747BA3">
            <w:pPr>
              <w:keepNext/>
              <w:keepLines/>
              <w:spacing w:after="0"/>
              <w:rPr>
                <w:rFonts w:ascii="Arial" w:hAnsi="Arial" w:cs="Arial"/>
                <w:sz w:val="16"/>
                <w:szCs w:val="16"/>
              </w:rPr>
            </w:pPr>
            <w:r w:rsidRPr="00CA4840">
              <w:rPr>
                <w:rFonts w:ascii="Arial" w:hAnsi="Arial" w:cs="Arial" w:hint="eastAsia"/>
                <w:sz w:val="16"/>
                <w:szCs w:val="16"/>
              </w:rPr>
              <w:t xml:space="preserve">Stationary or </w:t>
            </w:r>
            <w:r w:rsidRPr="00CA4840">
              <w:rPr>
                <w:rFonts w:ascii="Arial" w:hAnsi="Arial" w:cs="Arial"/>
                <w:sz w:val="16"/>
                <w:szCs w:val="16"/>
              </w:rPr>
              <w:t>Pedestrian</w:t>
            </w:r>
          </w:p>
        </w:tc>
        <w:tc>
          <w:tcPr>
            <w:tcW w:w="1134" w:type="dxa"/>
          </w:tcPr>
          <w:p w14:paraId="3DBD25A1" w14:textId="77777777" w:rsidR="006927AD" w:rsidRPr="00CA4840" w:rsidRDefault="006927AD" w:rsidP="00747BA3">
            <w:pPr>
              <w:keepNext/>
              <w:keepLines/>
              <w:spacing w:after="0"/>
              <w:rPr>
                <w:rFonts w:ascii="Arial" w:hAnsi="Arial"/>
                <w:sz w:val="16"/>
              </w:rPr>
            </w:pPr>
            <w:r w:rsidRPr="00CA4840">
              <w:rPr>
                <w:rFonts w:ascii="Arial" w:hAnsi="Arial"/>
                <w:sz w:val="16"/>
              </w:rPr>
              <w:t>Up to 10</w:t>
            </w:r>
            <w:r>
              <w:rPr>
                <w:rFonts w:ascii="Arial" w:hAnsi="Arial"/>
                <w:sz w:val="16"/>
              </w:rPr>
              <w:t xml:space="preserve"> </w:t>
            </w:r>
            <w:r w:rsidRPr="00CA4840">
              <w:rPr>
                <w:rFonts w:ascii="Arial" w:hAnsi="Arial"/>
                <w:sz w:val="16"/>
              </w:rPr>
              <w:t>km radius [8]</w:t>
            </w:r>
          </w:p>
          <w:p w14:paraId="1C596962" w14:textId="77777777" w:rsidR="006927AD" w:rsidRPr="00CA4840" w:rsidRDefault="006927AD" w:rsidP="00747BA3">
            <w:pPr>
              <w:keepNext/>
              <w:keepLines/>
              <w:spacing w:after="0"/>
              <w:rPr>
                <w:rFonts w:ascii="Arial" w:hAnsi="Arial"/>
                <w:sz w:val="16"/>
              </w:rPr>
            </w:pPr>
          </w:p>
          <w:p w14:paraId="2D2C8A8D" w14:textId="77777777" w:rsidR="006927AD" w:rsidRPr="00CA4840" w:rsidRDefault="006927AD" w:rsidP="00747BA3">
            <w:pPr>
              <w:keepNext/>
              <w:keepLines/>
              <w:spacing w:after="0"/>
              <w:rPr>
                <w:rFonts w:ascii="Arial" w:hAnsi="Arial"/>
                <w:sz w:val="16"/>
              </w:rPr>
            </w:pPr>
            <w:r w:rsidRPr="00CA4840">
              <w:rPr>
                <w:rFonts w:ascii="Arial" w:hAnsi="Arial"/>
                <w:sz w:val="16"/>
              </w:rPr>
              <w:t>(NOTE 13)</w:t>
            </w:r>
          </w:p>
        </w:tc>
        <w:tc>
          <w:tcPr>
            <w:tcW w:w="1418" w:type="dxa"/>
          </w:tcPr>
          <w:p w14:paraId="20CC14AC" w14:textId="77777777" w:rsidR="006927AD" w:rsidRPr="00CA4840" w:rsidRDefault="006927AD" w:rsidP="00747BA3">
            <w:pPr>
              <w:keepNext/>
              <w:keepLines/>
              <w:spacing w:after="0"/>
              <w:rPr>
                <w:rFonts w:ascii="Arial" w:hAnsi="Arial"/>
                <w:sz w:val="16"/>
              </w:rPr>
            </w:pPr>
            <w:r w:rsidRPr="00CA4840">
              <w:rPr>
                <w:rFonts w:ascii="Arial" w:hAnsi="Arial"/>
                <w:sz w:val="16"/>
              </w:rPr>
              <w:t>DL control traffic (commands from the remote driver) [8].</w:t>
            </w:r>
          </w:p>
        </w:tc>
      </w:tr>
      <w:tr w:rsidR="006927AD" w:rsidRPr="004E66ED" w14:paraId="47EA5C9E" w14:textId="77777777" w:rsidTr="00747BA3">
        <w:trPr>
          <w:trHeight w:val="1554"/>
        </w:trPr>
        <w:tc>
          <w:tcPr>
            <w:tcW w:w="1190" w:type="dxa"/>
            <w:vMerge/>
          </w:tcPr>
          <w:p w14:paraId="07ADDAB0" w14:textId="77777777" w:rsidR="006927AD" w:rsidRPr="004E66ED" w:rsidRDefault="006927AD" w:rsidP="00747BA3">
            <w:pPr>
              <w:rPr>
                <w:rFonts w:ascii="Arial" w:hAnsi="Arial" w:cs="Arial"/>
                <w:sz w:val="16"/>
                <w:szCs w:val="16"/>
              </w:rPr>
            </w:pPr>
          </w:p>
        </w:tc>
        <w:tc>
          <w:tcPr>
            <w:tcW w:w="1357" w:type="dxa"/>
          </w:tcPr>
          <w:p w14:paraId="33AB3634" w14:textId="77777777" w:rsidR="006927AD" w:rsidRPr="004E66ED" w:rsidRDefault="006927AD" w:rsidP="00747BA3">
            <w:pPr>
              <w:keepNext/>
              <w:keepLines/>
              <w:spacing w:after="0"/>
              <w:rPr>
                <w:rFonts w:ascii="Arial" w:hAnsi="Arial" w:cs="Arial"/>
                <w:sz w:val="16"/>
                <w:szCs w:val="16"/>
              </w:rPr>
            </w:pPr>
            <w:r w:rsidRPr="004E66ED">
              <w:rPr>
                <w:rFonts w:ascii="Arial" w:hAnsi="Arial" w:cs="Arial"/>
                <w:sz w:val="16"/>
                <w:szCs w:val="16"/>
              </w:rPr>
              <w:t>1-20</w:t>
            </w:r>
            <w:r>
              <w:rPr>
                <w:rFonts w:ascii="Arial" w:hAnsi="Arial" w:cs="Arial"/>
                <w:sz w:val="16"/>
                <w:szCs w:val="16"/>
              </w:rPr>
              <w:t xml:space="preserve"> </w:t>
            </w:r>
            <w:r w:rsidRPr="004E66ED">
              <w:rPr>
                <w:rFonts w:ascii="Arial" w:hAnsi="Arial" w:cs="Arial"/>
                <w:sz w:val="16"/>
                <w:szCs w:val="16"/>
              </w:rPr>
              <w:t>ms</w:t>
            </w:r>
          </w:p>
          <w:p w14:paraId="4A4B3F6F" w14:textId="77777777" w:rsidR="006927AD" w:rsidRPr="004E66ED" w:rsidRDefault="006927AD" w:rsidP="00747BA3">
            <w:pPr>
              <w:keepNext/>
              <w:keepLines/>
              <w:spacing w:after="0"/>
              <w:rPr>
                <w:rFonts w:ascii="Arial" w:hAnsi="Arial" w:cs="Arial"/>
                <w:sz w:val="16"/>
                <w:szCs w:val="16"/>
              </w:rPr>
            </w:pPr>
            <w:r w:rsidRPr="004E66ED">
              <w:rPr>
                <w:rFonts w:ascii="Arial" w:hAnsi="Arial" w:cs="Arial"/>
                <w:sz w:val="16"/>
                <w:szCs w:val="16"/>
              </w:rPr>
              <w:t>(NOTE 15)</w:t>
            </w:r>
          </w:p>
        </w:tc>
        <w:tc>
          <w:tcPr>
            <w:tcW w:w="1843" w:type="dxa"/>
          </w:tcPr>
          <w:p w14:paraId="43CD574C" w14:textId="77777777" w:rsidR="006927AD" w:rsidRPr="004E66ED" w:rsidRDefault="006927AD" w:rsidP="00747BA3">
            <w:pPr>
              <w:keepNext/>
              <w:keepLines/>
              <w:spacing w:after="0"/>
              <w:rPr>
                <w:rFonts w:ascii="Arial" w:hAnsi="Arial" w:cs="Arial"/>
                <w:sz w:val="16"/>
                <w:szCs w:val="16"/>
              </w:rPr>
            </w:pPr>
            <w:r w:rsidRPr="004E66ED">
              <w:rPr>
                <w:rFonts w:ascii="Arial" w:hAnsi="Arial" w:cs="Arial"/>
                <w:sz w:val="16"/>
                <w:szCs w:val="16"/>
              </w:rPr>
              <w:t>16 kbit/s -2 Mbit/s</w:t>
            </w:r>
          </w:p>
          <w:p w14:paraId="379ACD82" w14:textId="77777777" w:rsidR="006927AD" w:rsidRPr="004E66ED" w:rsidRDefault="006927AD" w:rsidP="00747BA3">
            <w:pPr>
              <w:keepNext/>
              <w:keepLines/>
              <w:spacing w:after="0"/>
              <w:rPr>
                <w:rFonts w:ascii="Arial" w:hAnsi="Arial" w:cs="Arial"/>
                <w:sz w:val="16"/>
                <w:szCs w:val="16"/>
              </w:rPr>
            </w:pPr>
            <w:r w:rsidRPr="004E66ED">
              <w:rPr>
                <w:rFonts w:ascii="Arial" w:hAnsi="Arial" w:cs="Arial"/>
                <w:sz w:val="16"/>
                <w:szCs w:val="16"/>
              </w:rPr>
              <w:t>(without haptic compression encoding);</w:t>
            </w:r>
          </w:p>
          <w:p w14:paraId="48CAD855" w14:textId="77777777" w:rsidR="006927AD" w:rsidRPr="004E66ED" w:rsidRDefault="006927AD" w:rsidP="00747BA3">
            <w:pPr>
              <w:keepNext/>
              <w:keepLines/>
              <w:spacing w:after="0"/>
              <w:rPr>
                <w:rFonts w:ascii="Arial" w:hAnsi="Arial" w:cs="Arial"/>
                <w:sz w:val="16"/>
                <w:szCs w:val="16"/>
              </w:rPr>
            </w:pPr>
          </w:p>
          <w:p w14:paraId="28DA0222" w14:textId="77777777" w:rsidR="006927AD" w:rsidRPr="004E66ED" w:rsidRDefault="006927AD" w:rsidP="00747BA3">
            <w:pPr>
              <w:keepNext/>
              <w:keepLines/>
              <w:spacing w:after="0"/>
              <w:rPr>
                <w:rFonts w:ascii="Arial" w:hAnsi="Arial" w:cs="Arial"/>
                <w:sz w:val="16"/>
                <w:szCs w:val="16"/>
              </w:rPr>
            </w:pPr>
            <w:r w:rsidRPr="004E66ED">
              <w:rPr>
                <w:rFonts w:ascii="Arial" w:hAnsi="Arial" w:cs="Arial"/>
                <w:sz w:val="16"/>
                <w:szCs w:val="16"/>
              </w:rPr>
              <w:t xml:space="preserve">0.8 - 200 kbit/s </w:t>
            </w:r>
          </w:p>
          <w:p w14:paraId="4E90903E" w14:textId="77777777" w:rsidR="006927AD" w:rsidRPr="004E66ED" w:rsidRDefault="006927AD" w:rsidP="00747BA3">
            <w:pPr>
              <w:keepNext/>
              <w:keepLines/>
              <w:spacing w:after="0"/>
              <w:rPr>
                <w:rFonts w:ascii="Arial" w:hAnsi="Arial" w:cs="Arial"/>
                <w:sz w:val="16"/>
                <w:szCs w:val="16"/>
              </w:rPr>
            </w:pPr>
            <w:r w:rsidRPr="004E66ED">
              <w:rPr>
                <w:rFonts w:ascii="Arial" w:hAnsi="Arial" w:cs="Arial"/>
                <w:sz w:val="16"/>
                <w:szCs w:val="16"/>
              </w:rPr>
              <w:t>(with haptic compression encoding)</w:t>
            </w:r>
          </w:p>
          <w:p w14:paraId="1AFA75B7" w14:textId="77777777" w:rsidR="006927AD" w:rsidRPr="004E66ED" w:rsidRDefault="006927AD" w:rsidP="00747BA3">
            <w:pPr>
              <w:keepNext/>
              <w:keepLines/>
              <w:spacing w:after="0"/>
              <w:rPr>
                <w:rFonts w:ascii="Arial" w:hAnsi="Arial" w:cs="Arial"/>
                <w:sz w:val="16"/>
                <w:szCs w:val="16"/>
              </w:rPr>
            </w:pPr>
            <w:r w:rsidRPr="004E66ED">
              <w:rPr>
                <w:rFonts w:ascii="Arial" w:hAnsi="Arial" w:cs="Arial"/>
                <w:sz w:val="16"/>
                <w:szCs w:val="16"/>
              </w:rPr>
              <w:t>(NOTE 15)</w:t>
            </w:r>
          </w:p>
        </w:tc>
        <w:tc>
          <w:tcPr>
            <w:tcW w:w="1275" w:type="dxa"/>
          </w:tcPr>
          <w:p w14:paraId="1582A322" w14:textId="77777777" w:rsidR="006927AD" w:rsidRPr="004E66ED" w:rsidRDefault="006927AD" w:rsidP="00747BA3">
            <w:pPr>
              <w:keepNext/>
              <w:keepLines/>
              <w:spacing w:after="0"/>
              <w:rPr>
                <w:rFonts w:ascii="Arial" w:hAnsi="Arial" w:cs="Arial"/>
                <w:sz w:val="16"/>
                <w:szCs w:val="16"/>
              </w:rPr>
            </w:pPr>
            <w:r w:rsidRPr="004E66ED">
              <w:rPr>
                <w:rFonts w:ascii="Arial" w:hAnsi="Arial" w:cs="Arial"/>
                <w:sz w:val="16"/>
                <w:szCs w:val="16"/>
              </w:rPr>
              <w:t>99.999%</w:t>
            </w:r>
          </w:p>
          <w:p w14:paraId="4FB904ED" w14:textId="77777777" w:rsidR="006927AD" w:rsidRPr="004E66ED" w:rsidRDefault="006927AD" w:rsidP="00747BA3">
            <w:pPr>
              <w:keepNext/>
              <w:keepLines/>
              <w:spacing w:after="0"/>
              <w:rPr>
                <w:rFonts w:ascii="Arial" w:hAnsi="Arial" w:cs="Arial"/>
                <w:sz w:val="16"/>
                <w:szCs w:val="16"/>
              </w:rPr>
            </w:pPr>
            <w:r w:rsidRPr="004E66ED">
              <w:rPr>
                <w:rFonts w:ascii="Arial" w:hAnsi="Arial" w:cs="Arial"/>
                <w:sz w:val="16"/>
                <w:szCs w:val="16"/>
              </w:rPr>
              <w:t>(NOTE 15)</w:t>
            </w:r>
          </w:p>
        </w:tc>
        <w:tc>
          <w:tcPr>
            <w:tcW w:w="1418" w:type="dxa"/>
          </w:tcPr>
          <w:p w14:paraId="07FECD12" w14:textId="77777777" w:rsidR="006927AD" w:rsidRPr="004E66ED" w:rsidRDefault="006927AD" w:rsidP="00747BA3">
            <w:pPr>
              <w:keepNext/>
              <w:keepLines/>
              <w:spacing w:after="0"/>
              <w:rPr>
                <w:rFonts w:ascii="Arial" w:hAnsi="Arial" w:cs="Arial"/>
                <w:sz w:val="16"/>
                <w:szCs w:val="16"/>
              </w:rPr>
            </w:pPr>
            <w:r w:rsidRPr="004E66ED">
              <w:rPr>
                <w:rFonts w:ascii="Arial" w:hAnsi="Arial" w:cs="Arial"/>
                <w:sz w:val="16"/>
                <w:szCs w:val="16"/>
              </w:rPr>
              <w:t>[~20] Mbit/s/km</w:t>
            </w:r>
            <w:r w:rsidRPr="004E66ED">
              <w:rPr>
                <w:rFonts w:ascii="Arial" w:hAnsi="Arial" w:cs="Arial"/>
                <w:sz w:val="16"/>
                <w:szCs w:val="16"/>
                <w:vertAlign w:val="superscript"/>
              </w:rPr>
              <w:t>2</w:t>
            </w:r>
            <w:r w:rsidRPr="004E66ED">
              <w:rPr>
                <w:rFonts w:ascii="Arial" w:hAnsi="Arial" w:cs="Arial"/>
                <w:sz w:val="16"/>
                <w:szCs w:val="16"/>
              </w:rPr>
              <w:t xml:space="preserve"> </w:t>
            </w:r>
          </w:p>
          <w:p w14:paraId="550DDE44" w14:textId="77777777" w:rsidR="006927AD" w:rsidRPr="004E66ED" w:rsidRDefault="006927AD" w:rsidP="00747BA3">
            <w:pPr>
              <w:keepNext/>
              <w:keepLines/>
              <w:spacing w:after="0"/>
              <w:rPr>
                <w:rFonts w:ascii="Arial" w:hAnsi="Arial" w:cs="Arial"/>
                <w:sz w:val="16"/>
                <w:szCs w:val="16"/>
              </w:rPr>
            </w:pPr>
            <w:r w:rsidRPr="004E66ED">
              <w:rPr>
                <w:rFonts w:ascii="Arial" w:hAnsi="Arial" w:cs="Arial"/>
                <w:sz w:val="16"/>
                <w:szCs w:val="16"/>
              </w:rPr>
              <w:t>(NOTE 14)</w:t>
            </w:r>
          </w:p>
        </w:tc>
        <w:tc>
          <w:tcPr>
            <w:tcW w:w="1276" w:type="dxa"/>
          </w:tcPr>
          <w:p w14:paraId="1014AF6C" w14:textId="77777777" w:rsidR="006927AD" w:rsidRPr="004E66ED" w:rsidRDefault="006927AD" w:rsidP="00747BA3">
            <w:pPr>
              <w:keepNext/>
              <w:keepLines/>
              <w:spacing w:after="0"/>
              <w:rPr>
                <w:rFonts w:ascii="Arial" w:hAnsi="Arial" w:cs="Arial"/>
                <w:sz w:val="16"/>
                <w:szCs w:val="16"/>
              </w:rPr>
            </w:pPr>
            <w:r w:rsidRPr="004E66ED">
              <w:rPr>
                <w:rFonts w:ascii="Arial" w:hAnsi="Arial" w:cs="Arial"/>
                <w:sz w:val="16"/>
                <w:szCs w:val="16"/>
              </w:rPr>
              <w:t>2-8 (1 DoF) (NOTE 15)</w:t>
            </w:r>
          </w:p>
        </w:tc>
        <w:tc>
          <w:tcPr>
            <w:tcW w:w="1134" w:type="dxa"/>
          </w:tcPr>
          <w:p w14:paraId="049A781D" w14:textId="77777777" w:rsidR="006927AD" w:rsidRPr="00CA4840" w:rsidRDefault="006927AD" w:rsidP="00747BA3">
            <w:pPr>
              <w:keepNext/>
              <w:keepLines/>
              <w:spacing w:after="0"/>
              <w:rPr>
                <w:rFonts w:ascii="Arial" w:hAnsi="Arial"/>
                <w:sz w:val="16"/>
              </w:rPr>
            </w:pPr>
          </w:p>
        </w:tc>
        <w:tc>
          <w:tcPr>
            <w:tcW w:w="1134" w:type="dxa"/>
          </w:tcPr>
          <w:p w14:paraId="34FE94A7" w14:textId="77777777" w:rsidR="006927AD" w:rsidRPr="00CA4840" w:rsidRDefault="006927AD" w:rsidP="00747BA3">
            <w:pPr>
              <w:keepNext/>
              <w:keepLines/>
              <w:spacing w:after="0"/>
              <w:rPr>
                <w:rFonts w:ascii="Arial" w:hAnsi="Arial"/>
                <w:sz w:val="16"/>
              </w:rPr>
            </w:pPr>
          </w:p>
        </w:tc>
        <w:tc>
          <w:tcPr>
            <w:tcW w:w="1275" w:type="dxa"/>
          </w:tcPr>
          <w:p w14:paraId="25999347" w14:textId="77777777" w:rsidR="006927AD" w:rsidRPr="004E66ED" w:rsidRDefault="006927AD" w:rsidP="00747BA3">
            <w:pPr>
              <w:keepNext/>
              <w:keepLines/>
              <w:spacing w:after="0"/>
              <w:rPr>
                <w:rFonts w:ascii="Arial" w:hAnsi="Arial" w:cs="Arial"/>
                <w:sz w:val="16"/>
                <w:szCs w:val="16"/>
              </w:rPr>
            </w:pPr>
            <w:r w:rsidRPr="004E66ED">
              <w:rPr>
                <w:rFonts w:ascii="Arial" w:hAnsi="Arial" w:hint="eastAsia"/>
                <w:sz w:val="16"/>
              </w:rPr>
              <w:t xml:space="preserve">Stationary or </w:t>
            </w:r>
            <w:r w:rsidRPr="004E66ED">
              <w:rPr>
                <w:rFonts w:ascii="Arial" w:hAnsi="Arial"/>
                <w:sz w:val="16"/>
              </w:rPr>
              <w:t>Pedestrian</w:t>
            </w:r>
          </w:p>
        </w:tc>
        <w:tc>
          <w:tcPr>
            <w:tcW w:w="1134" w:type="dxa"/>
          </w:tcPr>
          <w:p w14:paraId="0FB3BEA6" w14:textId="77777777" w:rsidR="006927AD" w:rsidRPr="00CA4840" w:rsidRDefault="006927AD" w:rsidP="00747BA3">
            <w:pPr>
              <w:keepNext/>
              <w:keepLines/>
              <w:spacing w:after="0"/>
              <w:rPr>
                <w:rFonts w:ascii="Arial" w:hAnsi="Arial"/>
                <w:sz w:val="16"/>
              </w:rPr>
            </w:pPr>
            <w:r w:rsidRPr="00CA4840">
              <w:rPr>
                <w:rFonts w:ascii="Arial" w:hAnsi="Arial"/>
                <w:sz w:val="16"/>
              </w:rPr>
              <w:t>Up to 10</w:t>
            </w:r>
            <w:r>
              <w:rPr>
                <w:rFonts w:ascii="Arial" w:hAnsi="Arial"/>
                <w:sz w:val="16"/>
              </w:rPr>
              <w:t xml:space="preserve"> </w:t>
            </w:r>
            <w:r w:rsidRPr="00CA4840">
              <w:rPr>
                <w:rFonts w:ascii="Arial" w:hAnsi="Arial"/>
                <w:sz w:val="16"/>
              </w:rPr>
              <w:t>km radius [8]</w:t>
            </w:r>
          </w:p>
          <w:p w14:paraId="7DA58E17" w14:textId="77777777" w:rsidR="006927AD" w:rsidRPr="00CA4840" w:rsidRDefault="006927AD" w:rsidP="00747BA3">
            <w:pPr>
              <w:keepNext/>
              <w:keepLines/>
              <w:spacing w:after="0"/>
              <w:rPr>
                <w:rFonts w:ascii="Arial" w:hAnsi="Arial"/>
                <w:sz w:val="16"/>
              </w:rPr>
            </w:pPr>
          </w:p>
          <w:p w14:paraId="5348F381" w14:textId="77777777" w:rsidR="006927AD" w:rsidRPr="00CA4840" w:rsidRDefault="006927AD" w:rsidP="00747BA3">
            <w:pPr>
              <w:keepNext/>
              <w:keepLines/>
              <w:spacing w:after="0"/>
              <w:rPr>
                <w:rFonts w:ascii="Arial" w:hAnsi="Arial"/>
                <w:sz w:val="16"/>
              </w:rPr>
            </w:pPr>
            <w:r w:rsidRPr="00CA4840">
              <w:rPr>
                <w:rFonts w:ascii="Arial" w:hAnsi="Arial"/>
                <w:sz w:val="16"/>
              </w:rPr>
              <w:t>(NOTE 13)</w:t>
            </w:r>
          </w:p>
        </w:tc>
        <w:tc>
          <w:tcPr>
            <w:tcW w:w="1418" w:type="dxa"/>
          </w:tcPr>
          <w:p w14:paraId="30B26C1D" w14:textId="77777777" w:rsidR="006927AD" w:rsidRPr="004E66ED" w:rsidRDefault="006927AD" w:rsidP="00747BA3">
            <w:pPr>
              <w:keepNext/>
              <w:keepLines/>
              <w:spacing w:after="0"/>
              <w:rPr>
                <w:rFonts w:ascii="Arial" w:hAnsi="Arial" w:cs="Arial"/>
                <w:sz w:val="16"/>
                <w:szCs w:val="16"/>
              </w:rPr>
            </w:pPr>
            <w:r w:rsidRPr="004E66ED">
              <w:rPr>
                <w:rFonts w:ascii="Arial" w:hAnsi="Arial" w:cs="Arial"/>
                <w:sz w:val="16"/>
                <w:szCs w:val="16"/>
              </w:rPr>
              <w:t>Haptic feedback</w:t>
            </w:r>
          </w:p>
        </w:tc>
      </w:tr>
      <w:tr w:rsidR="006927AD" w:rsidRPr="004E66ED" w14:paraId="20DA9A68" w14:textId="77777777" w:rsidTr="00747BA3">
        <w:tc>
          <w:tcPr>
            <w:tcW w:w="14454" w:type="dxa"/>
            <w:gridSpan w:val="11"/>
          </w:tcPr>
          <w:p w14:paraId="04EFE933" w14:textId="77777777" w:rsidR="006927AD" w:rsidRPr="004E66ED" w:rsidRDefault="006927AD" w:rsidP="00747BA3">
            <w:pPr>
              <w:pStyle w:val="TAN"/>
              <w:rPr>
                <w:sz w:val="16"/>
              </w:rPr>
            </w:pPr>
            <w:r w:rsidRPr="004E66ED">
              <w:rPr>
                <w:sz w:val="16"/>
              </w:rPr>
              <w:t>NOTE 1:</w:t>
            </w:r>
            <w:r>
              <w:rPr>
                <w:sz w:val="16"/>
              </w:rPr>
              <w:t xml:space="preserve"> </w:t>
            </w:r>
            <w:r>
              <w:rPr>
                <w:sz w:val="16"/>
              </w:rPr>
              <w:tab/>
            </w:r>
            <w:r w:rsidRPr="004E66ED">
              <w:rPr>
                <w:sz w:val="16"/>
              </w:rPr>
              <w:t>The mobile metaverse server receives the data from various sensors, performs data processing, rendering and provide feed</w:t>
            </w:r>
            <w:r>
              <w:rPr>
                <w:sz w:val="16"/>
              </w:rPr>
              <w:t>back to the vehicles and users.</w:t>
            </w:r>
          </w:p>
          <w:p w14:paraId="02D20E2A" w14:textId="77777777" w:rsidR="006927AD" w:rsidRPr="004E66ED" w:rsidRDefault="006927AD" w:rsidP="00747BA3">
            <w:pPr>
              <w:pStyle w:val="TAN"/>
              <w:rPr>
                <w:sz w:val="16"/>
              </w:rPr>
            </w:pPr>
            <w:r w:rsidRPr="004E66ED">
              <w:rPr>
                <w:sz w:val="16"/>
              </w:rPr>
              <w:t>NOTE 2:</w:t>
            </w:r>
            <w:r>
              <w:rPr>
                <w:sz w:val="16"/>
              </w:rPr>
              <w:t xml:space="preserve"> </w:t>
            </w:r>
            <w:r>
              <w:rPr>
                <w:sz w:val="16"/>
              </w:rPr>
              <w:tab/>
            </w:r>
            <w:r w:rsidRPr="004E66ED">
              <w:rPr>
                <w:sz w:val="16"/>
              </w:rPr>
              <w:t>Examples of typical data volume including 1) camera: 10 Mbit/s per sensor (unstructured), 2) LiDAR: 90 Mbit/s per sensor (unstructured), 3) radar: 10 Mbit/s per sensor (unstructured), and 4) real-time Status information including Telemetry data: [&lt; 50 kbit/s] per sensor/vehicle/VRU (structured). This is to support at least 80 vehicles and 1600 users present at the same location (e.g. in an area of 40m*250m) to actively enjoy immersive metaverse services for traffic simulation and traffic awareness, the area traffic capacity is calculated considering 2 cameras, 2 Radars, 2 LiDARs on road side, 1600 user’s smart phones and 80 vehicles with 7 cameras, 4 radar and 2 LiDAR for each vehicle.</w:t>
            </w:r>
          </w:p>
          <w:p w14:paraId="4F76236B" w14:textId="77777777" w:rsidR="006927AD" w:rsidRPr="004E66ED" w:rsidRDefault="006927AD" w:rsidP="00747BA3">
            <w:pPr>
              <w:pStyle w:val="TAN"/>
              <w:rPr>
                <w:sz w:val="16"/>
                <w:lang w:eastAsia="zh-CN"/>
              </w:rPr>
            </w:pPr>
            <w:r w:rsidRPr="004E66ED">
              <w:rPr>
                <w:rFonts w:hint="eastAsia"/>
                <w:sz w:val="16"/>
                <w:lang w:eastAsia="zh-CN"/>
              </w:rPr>
              <w:t>N</w:t>
            </w:r>
            <w:r w:rsidRPr="004E66ED">
              <w:rPr>
                <w:sz w:val="16"/>
                <w:lang w:eastAsia="zh-CN"/>
              </w:rPr>
              <w:t>OTE 3:</w:t>
            </w:r>
            <w:r>
              <w:rPr>
                <w:sz w:val="16"/>
                <w:lang w:eastAsia="zh-CN"/>
              </w:rPr>
              <w:t xml:space="preserve"> </w:t>
            </w:r>
            <w:r>
              <w:rPr>
                <w:sz w:val="16"/>
                <w:lang w:eastAsia="zh-CN"/>
              </w:rPr>
              <w:tab/>
            </w:r>
            <w:r w:rsidRPr="004E66ED">
              <w:rPr>
                <w:sz w:val="16"/>
                <w:lang w:eastAsia="zh-CN"/>
              </w:rPr>
              <w:t>The frequency considers different sensor types such as Radar/</w:t>
            </w:r>
            <w:r w:rsidRPr="004E66ED">
              <w:rPr>
                <w:rFonts w:hint="eastAsia"/>
                <w:sz w:val="16"/>
                <w:lang w:eastAsia="zh-CN"/>
              </w:rPr>
              <w:t>LiDAR</w:t>
            </w:r>
            <w:r w:rsidRPr="004E66ED">
              <w:rPr>
                <w:sz w:val="16"/>
                <w:lang w:eastAsia="zh-CN"/>
              </w:rPr>
              <w:t xml:space="preserve"> (10Hz) and camera (10~50Hz).</w:t>
            </w:r>
          </w:p>
          <w:p w14:paraId="0239A8A1" w14:textId="77777777" w:rsidR="006927AD" w:rsidRPr="004E66ED" w:rsidRDefault="006927AD" w:rsidP="00747BA3">
            <w:pPr>
              <w:pStyle w:val="TAN"/>
              <w:rPr>
                <w:sz w:val="16"/>
              </w:rPr>
            </w:pPr>
            <w:r w:rsidRPr="004E66ED">
              <w:rPr>
                <w:sz w:val="16"/>
              </w:rPr>
              <w:t>NOTE 4:</w:t>
            </w:r>
            <w:r>
              <w:rPr>
                <w:sz w:val="16"/>
              </w:rPr>
              <w:t xml:space="preserve"> </w:t>
            </w:r>
            <w:r w:rsidRPr="004E66ED">
              <w:rPr>
                <w:sz w:val="16"/>
              </w:rPr>
              <w:tab/>
              <w:t>The service area for traffic flow simulation and situational awareness depends on the actual deployment, for example, it can be deployed for a city or a district within a city or even countrywide.</w:t>
            </w:r>
            <w:r>
              <w:rPr>
                <w:sz w:val="16"/>
              </w:rPr>
              <w:t xml:space="preserve"> </w:t>
            </w:r>
            <w:r w:rsidRPr="004E66ED">
              <w:rPr>
                <w:sz w:val="16"/>
              </w:rPr>
              <w:t>In some cases a local approach (e.g. the application servers are hosted at the network edge) is preferred in order to satisfy the requirements of low latency and high reliability.</w:t>
            </w:r>
          </w:p>
          <w:p w14:paraId="7906CA0E" w14:textId="77777777" w:rsidR="006927AD" w:rsidRPr="004E66ED" w:rsidRDefault="006927AD" w:rsidP="00747BA3">
            <w:pPr>
              <w:pStyle w:val="TAN"/>
              <w:rPr>
                <w:sz w:val="16"/>
              </w:rPr>
            </w:pPr>
            <w:r w:rsidRPr="004E66ED">
              <w:rPr>
                <w:rFonts w:hint="eastAsia"/>
                <w:sz w:val="16"/>
              </w:rPr>
              <w:t>N</w:t>
            </w:r>
            <w:r w:rsidRPr="004E66ED">
              <w:rPr>
                <w:sz w:val="16"/>
              </w:rPr>
              <w:t>OTE 5:</w:t>
            </w:r>
            <w:r>
              <w:rPr>
                <w:sz w:val="16"/>
              </w:rPr>
              <w:t xml:space="preserve"> </w:t>
            </w:r>
            <w:r>
              <w:rPr>
                <w:sz w:val="16"/>
              </w:rPr>
              <w:tab/>
            </w:r>
            <w:r w:rsidRPr="004E66ED">
              <w:rPr>
                <w:sz w:val="16"/>
              </w:rPr>
              <w:t>The calculation is this table is done per one 5G network, in case of N 5G networks to be involved for such use case in the same area, this value can be divided by N.</w:t>
            </w:r>
          </w:p>
          <w:p w14:paraId="14826351" w14:textId="77777777" w:rsidR="006927AD" w:rsidRPr="004E66ED" w:rsidRDefault="006927AD" w:rsidP="00747BA3">
            <w:pPr>
              <w:pStyle w:val="TAN"/>
              <w:rPr>
                <w:sz w:val="16"/>
              </w:rPr>
            </w:pPr>
            <w:r w:rsidRPr="004E66ED">
              <w:rPr>
                <w:rFonts w:hint="eastAsia"/>
                <w:sz w:val="16"/>
              </w:rPr>
              <w:t>N</w:t>
            </w:r>
            <w:r w:rsidRPr="004E66ED">
              <w:rPr>
                <w:sz w:val="16"/>
              </w:rPr>
              <w:t>OTE 6:</w:t>
            </w:r>
            <w:r>
              <w:rPr>
                <w:sz w:val="16"/>
              </w:rPr>
              <w:t xml:space="preserve"> </w:t>
            </w:r>
            <w:r>
              <w:rPr>
                <w:sz w:val="16"/>
              </w:rPr>
              <w:tab/>
            </w:r>
            <w:r w:rsidRPr="004E66ED">
              <w:rPr>
                <w:sz w:val="16"/>
              </w:rPr>
              <w:t xml:space="preserve">User experienced data rate refers to the data rate needed for the vehicle or human, the value is observed from industrial practice. </w:t>
            </w:r>
          </w:p>
          <w:p w14:paraId="6928D7F1" w14:textId="77777777" w:rsidR="006927AD" w:rsidRPr="004E66ED" w:rsidRDefault="006927AD" w:rsidP="00747BA3">
            <w:pPr>
              <w:pStyle w:val="TAN"/>
              <w:rPr>
                <w:sz w:val="16"/>
              </w:rPr>
            </w:pPr>
            <w:r w:rsidRPr="004E66ED">
              <w:rPr>
                <w:sz w:val="16"/>
              </w:rPr>
              <w:t>NOTE 7:</w:t>
            </w:r>
            <w:r>
              <w:rPr>
                <w:sz w:val="16"/>
              </w:rPr>
              <w:t xml:space="preserve"> </w:t>
            </w:r>
            <w:r>
              <w:rPr>
                <w:sz w:val="16"/>
              </w:rPr>
              <w:tab/>
            </w:r>
            <w:r w:rsidRPr="004E66ED">
              <w:rPr>
                <w:sz w:val="16"/>
              </w:rPr>
              <w:t>The network based conference focus is assumed, which receives data from all the participants, performs rendering (image synthesis), and then distributes the results to all participants. As rendering and hardware introduce some delay, the communication delay for haptic feedback is typically less than 5ms.</w:t>
            </w:r>
          </w:p>
          <w:p w14:paraId="5EF11742" w14:textId="77777777" w:rsidR="006927AD" w:rsidRPr="004E66ED" w:rsidRDefault="006927AD" w:rsidP="00747BA3">
            <w:pPr>
              <w:pStyle w:val="TAN"/>
              <w:rPr>
                <w:sz w:val="16"/>
              </w:rPr>
            </w:pPr>
            <w:r w:rsidRPr="004E66ED">
              <w:rPr>
                <w:sz w:val="16"/>
              </w:rPr>
              <w:t>NOTE 8:</w:t>
            </w:r>
            <w:r>
              <w:rPr>
                <w:sz w:val="16"/>
              </w:rPr>
              <w:t xml:space="preserve"> </w:t>
            </w:r>
            <w:r>
              <w:rPr>
                <w:sz w:val="16"/>
              </w:rPr>
              <w:tab/>
            </w:r>
            <w:r w:rsidRPr="004E66ED">
              <w:rPr>
                <w:sz w:val="16"/>
              </w:rPr>
              <w:t>To support at least 15 users present at the same location (e.g. in an area of 20m*20m) to actively enjoy immersive Metaverse service concurrently, the area traffic capacity is calculated considering per user consuming non-haptic XR media (e.g. for video per stream up to 40000 kbit/s) and concurrently 60 haptic sensors (per haptic sensor generates data up to 1024 kbit/s).</w:t>
            </w:r>
          </w:p>
          <w:p w14:paraId="62162F98" w14:textId="77777777" w:rsidR="006927AD" w:rsidRPr="004E66ED" w:rsidRDefault="006927AD" w:rsidP="00747BA3">
            <w:pPr>
              <w:pStyle w:val="TAN"/>
              <w:rPr>
                <w:sz w:val="16"/>
              </w:rPr>
            </w:pPr>
            <w:r w:rsidRPr="004E66ED">
              <w:rPr>
                <w:sz w:val="16"/>
              </w:rPr>
              <w:t>NOTE 9:</w:t>
            </w:r>
            <w:r>
              <w:rPr>
                <w:sz w:val="16"/>
              </w:rPr>
              <w:t xml:space="preserve"> </w:t>
            </w:r>
            <w:r w:rsidRPr="004E66ED">
              <w:rPr>
                <w:sz w:val="16"/>
              </w:rPr>
              <w:tab/>
              <w:t>In practice, the service area depends on the actual deployment. In some cases a local approach (e.g. the application servers are hosted at the network edge) is preferred in order to satisfy the requirements of low latency and high reliability.</w:t>
            </w:r>
          </w:p>
          <w:p w14:paraId="082CB449" w14:textId="77777777" w:rsidR="006927AD" w:rsidRPr="004E66ED" w:rsidRDefault="006927AD" w:rsidP="00747BA3">
            <w:pPr>
              <w:pStyle w:val="TAN"/>
              <w:rPr>
                <w:sz w:val="16"/>
              </w:rPr>
            </w:pPr>
            <w:r w:rsidRPr="004E66ED">
              <w:rPr>
                <w:sz w:val="16"/>
              </w:rPr>
              <w:t>NOTE 10:</w:t>
            </w:r>
            <w:r>
              <w:rPr>
                <w:sz w:val="16"/>
              </w:rPr>
              <w:t xml:space="preserve"> </w:t>
            </w:r>
            <w:r>
              <w:rPr>
                <w:sz w:val="16"/>
              </w:rPr>
              <w:tab/>
            </w:r>
            <w:r w:rsidRPr="004E66ED">
              <w:rPr>
                <w:sz w:val="16"/>
              </w:rPr>
              <w:t xml:space="preserve">The arrival interval of compressed haptic data usually follow some statistical distributions, such as generalized Pareto distribution, </w:t>
            </w:r>
            <w:r>
              <w:rPr>
                <w:sz w:val="16"/>
              </w:rPr>
              <w:t>and Exponential distribution [10</w:t>
            </w:r>
            <w:r w:rsidRPr="004E66ED">
              <w:rPr>
                <w:sz w:val="16"/>
              </w:rPr>
              <w:t>].</w:t>
            </w:r>
          </w:p>
          <w:p w14:paraId="360D14BC" w14:textId="77777777" w:rsidR="006927AD" w:rsidRPr="004E66ED" w:rsidRDefault="006927AD" w:rsidP="00747BA3">
            <w:pPr>
              <w:pStyle w:val="TAN"/>
              <w:rPr>
                <w:sz w:val="16"/>
              </w:rPr>
            </w:pPr>
            <w:r w:rsidRPr="004E66ED">
              <w:rPr>
                <w:sz w:val="16"/>
              </w:rPr>
              <w:t>NOTE 11:</w:t>
            </w:r>
            <w:r>
              <w:rPr>
                <w:sz w:val="16"/>
              </w:rPr>
              <w:t xml:space="preserve"> </w:t>
            </w:r>
            <w:r>
              <w:rPr>
                <w:sz w:val="16"/>
              </w:rPr>
              <w:tab/>
            </w:r>
            <w:r w:rsidRPr="004E66ED">
              <w:rPr>
                <w:sz w:val="16"/>
              </w:rPr>
              <w:t xml:space="preserve">The end-to-end latency </w:t>
            </w:r>
            <w:r>
              <w:rPr>
                <w:sz w:val="16"/>
              </w:rPr>
              <w:t xml:space="preserve">does not </w:t>
            </w:r>
            <w:r w:rsidRPr="004E66ED">
              <w:rPr>
                <w:sz w:val="16"/>
              </w:rPr>
              <w:t>includ</w:t>
            </w:r>
            <w:r>
              <w:rPr>
                <w:sz w:val="16"/>
              </w:rPr>
              <w:t>e</w:t>
            </w:r>
            <w:r w:rsidRPr="004E66ED">
              <w:rPr>
                <w:sz w:val="16"/>
              </w:rPr>
              <w:t xml:space="preserve"> sensor acquisition or actuator control on the vehicle side, processing, and rendering on the user side (estimated additional 100ms total). Target e2e user experienced max delay depends on reaction time of the remote driver (e.g. at 50km/h, 20ms means 27cm of remote vehicle movement).</w:t>
            </w:r>
          </w:p>
          <w:p w14:paraId="2EE13D53" w14:textId="77777777" w:rsidR="006927AD" w:rsidRPr="004E66ED" w:rsidRDefault="006927AD" w:rsidP="00747BA3">
            <w:pPr>
              <w:pStyle w:val="TAN"/>
              <w:rPr>
                <w:sz w:val="16"/>
              </w:rPr>
            </w:pPr>
            <w:r w:rsidRPr="004E66ED">
              <w:rPr>
                <w:sz w:val="16"/>
              </w:rPr>
              <w:t>NOTE 12:</w:t>
            </w:r>
            <w:r>
              <w:rPr>
                <w:sz w:val="16"/>
              </w:rPr>
              <w:t xml:space="preserve"> </w:t>
            </w:r>
            <w:r>
              <w:rPr>
                <w:sz w:val="16"/>
              </w:rPr>
              <w:tab/>
            </w:r>
            <w:r w:rsidRPr="004E66ED">
              <w:rPr>
                <w:sz w:val="16"/>
              </w:rPr>
              <w:t>UL data transfer interval around 20ms (video) to 100ms (sensor), DL data transfer interval (commands) around 20ms.</w:t>
            </w:r>
          </w:p>
          <w:p w14:paraId="11FA6881" w14:textId="77777777" w:rsidR="006927AD" w:rsidRPr="004E66ED" w:rsidRDefault="006927AD" w:rsidP="00747BA3">
            <w:pPr>
              <w:pStyle w:val="TAN"/>
              <w:rPr>
                <w:sz w:val="16"/>
              </w:rPr>
            </w:pPr>
            <w:r w:rsidRPr="004E66ED">
              <w:rPr>
                <w:sz w:val="16"/>
              </w:rPr>
              <w:t>NOTE 13:</w:t>
            </w:r>
            <w:r>
              <w:rPr>
                <w:sz w:val="16"/>
              </w:rPr>
              <w:t xml:space="preserve"> </w:t>
            </w:r>
            <w:r>
              <w:rPr>
                <w:sz w:val="16"/>
              </w:rPr>
              <w:tab/>
            </w:r>
            <w:r w:rsidRPr="004E66ED">
              <w:rPr>
                <w:sz w:val="16"/>
              </w:rPr>
              <w:t>The service area for teleoperation depends on the actual deployment; for example, it can be deployed for a warehouse, a factory, a transportation hub (seaport, airport etc.), or even a city district or city. In some cases, a local approach (e.g., the application servers are hosted at the network edge) is preferred to satisfy low latency and high-reliability requirements.</w:t>
            </w:r>
          </w:p>
          <w:p w14:paraId="4E87DE0D" w14:textId="77777777" w:rsidR="006927AD" w:rsidRPr="004E66ED" w:rsidRDefault="006927AD" w:rsidP="00747BA3">
            <w:pPr>
              <w:pStyle w:val="TAN"/>
              <w:rPr>
                <w:sz w:val="16"/>
              </w:rPr>
            </w:pPr>
            <w:r w:rsidRPr="004E66ED">
              <w:rPr>
                <w:sz w:val="16"/>
              </w:rPr>
              <w:t>NOTE 14:</w:t>
            </w:r>
            <w:r>
              <w:rPr>
                <w:sz w:val="16"/>
              </w:rPr>
              <w:t xml:space="preserve"> </w:t>
            </w:r>
            <w:r>
              <w:rPr>
                <w:sz w:val="16"/>
              </w:rPr>
              <w:tab/>
            </w:r>
            <w:r w:rsidRPr="004E66ED">
              <w:rPr>
                <w:sz w:val="16"/>
              </w:rPr>
              <w:t>The area traffic capacity is calculated for one 5G network, considering 4 cameras + sensors on each vehicle. Density is estimated to 10 vehicles/km</w:t>
            </w:r>
            <w:r w:rsidRPr="004E66ED">
              <w:rPr>
                <w:sz w:val="16"/>
                <w:vertAlign w:val="superscript"/>
              </w:rPr>
              <w:t>2</w:t>
            </w:r>
            <w:r w:rsidRPr="004E66ED">
              <w:rPr>
                <w:sz w:val="16"/>
              </w:rPr>
              <w:t>, each of the vehicles with one user controlling them. [</w:t>
            </w:r>
            <w:r>
              <w:rPr>
                <w:sz w:val="16"/>
              </w:rPr>
              <w:t>8</w:t>
            </w:r>
            <w:r w:rsidRPr="004E66ED">
              <w:rPr>
                <w:sz w:val="16"/>
              </w:rPr>
              <w:t>]</w:t>
            </w:r>
          </w:p>
          <w:p w14:paraId="4D5E739C" w14:textId="7403F868" w:rsidR="006927AD" w:rsidRPr="004E66ED" w:rsidRDefault="006927AD" w:rsidP="00747BA3">
            <w:pPr>
              <w:pStyle w:val="TAN"/>
              <w:rPr>
                <w:sz w:val="16"/>
              </w:rPr>
            </w:pPr>
            <w:r w:rsidRPr="004E66ED">
              <w:rPr>
                <w:sz w:val="16"/>
              </w:rPr>
              <w:t>NOTE 15:</w:t>
            </w:r>
            <w:r>
              <w:rPr>
                <w:sz w:val="16"/>
              </w:rPr>
              <w:t xml:space="preserve"> </w:t>
            </w:r>
            <w:r>
              <w:rPr>
                <w:sz w:val="16"/>
              </w:rPr>
              <w:tab/>
            </w:r>
            <w:r w:rsidRPr="004E66ED">
              <w:rPr>
                <w:sz w:val="16"/>
              </w:rPr>
              <w:t xml:space="preserve">KPI comes from </w:t>
            </w:r>
            <w:ins w:id="173" w:author="Laurent-Walter Goix (Nokia)" w:date="2023-10-31T09:54:00Z">
              <w:r w:rsidR="00D26711" w:rsidRPr="00D26711">
                <w:rPr>
                  <w:sz w:val="16"/>
                </w:rPr>
                <w:t xml:space="preserve">3GPP TS 22.261 </w:t>
              </w:r>
            </w:ins>
            <w:r w:rsidRPr="004E66ED">
              <w:rPr>
                <w:sz w:val="16"/>
              </w:rPr>
              <w:t>[</w:t>
            </w:r>
            <w:r>
              <w:rPr>
                <w:sz w:val="16"/>
              </w:rPr>
              <w:t>7</w:t>
            </w:r>
            <w:r w:rsidRPr="004E66ED">
              <w:rPr>
                <w:sz w:val="16"/>
              </w:rPr>
              <w:t>] clause 7.11 “remote control robot” use case.</w:t>
            </w:r>
          </w:p>
          <w:p w14:paraId="3B860E2D" w14:textId="77777777" w:rsidR="006927AD" w:rsidRPr="004E66ED" w:rsidRDefault="006927AD" w:rsidP="00747BA3">
            <w:pPr>
              <w:pStyle w:val="TAN"/>
              <w:rPr>
                <w:sz w:val="16"/>
              </w:rPr>
            </w:pPr>
            <w:r w:rsidRPr="004E66ED">
              <w:rPr>
                <w:sz w:val="16"/>
              </w:rPr>
              <w:t>NOTE 16:</w:t>
            </w:r>
            <w:r>
              <w:rPr>
                <w:sz w:val="16"/>
              </w:rPr>
              <w:t xml:space="preserve"> </w:t>
            </w:r>
            <w:r>
              <w:rPr>
                <w:sz w:val="16"/>
              </w:rPr>
              <w:tab/>
            </w:r>
            <w:r w:rsidRPr="004E66ED">
              <w:rPr>
                <w:sz w:val="16"/>
              </w:rPr>
              <w:t>Examples of typical data volume including 1) ~8Mbps video stream. Four cameras per vehicle (one for each side): 4*8=32Mbps. 2) sensor data (interpreted objects), assuming 1 kB/object/100 ms and 50 objects: 4 Mbps [</w:t>
            </w:r>
            <w:r>
              <w:rPr>
                <w:sz w:val="16"/>
              </w:rPr>
              <w:t>8</w:t>
            </w:r>
            <w:r w:rsidRPr="004E66ED">
              <w:rPr>
                <w:sz w:val="16"/>
              </w:rPr>
              <w:t>].</w:t>
            </w:r>
          </w:p>
        </w:tc>
      </w:tr>
    </w:tbl>
    <w:p w14:paraId="3D656D15" w14:textId="77777777" w:rsidR="006927AD" w:rsidRPr="004D3578" w:rsidRDefault="006927AD" w:rsidP="006927AD">
      <w:pPr>
        <w:pStyle w:val="EditorsNote"/>
      </w:pPr>
      <w:r>
        <w:t xml:space="preserve"> </w:t>
      </w:r>
    </w:p>
    <w:p w14:paraId="77169A57" w14:textId="77777777" w:rsidR="006927AD" w:rsidRDefault="006927AD" w:rsidP="006927AD">
      <w:pPr>
        <w:sectPr w:rsidR="006927AD" w:rsidSect="00747BA3">
          <w:footnotePr>
            <w:numRestart w:val="eachSect"/>
          </w:footnotePr>
          <w:pgSz w:w="16840" w:h="11907" w:orient="landscape" w:code="9"/>
          <w:pgMar w:top="1133" w:right="1416" w:bottom="1133" w:left="1133" w:header="850" w:footer="340" w:gutter="0"/>
          <w:cols w:space="720"/>
          <w:formProt w:val="0"/>
          <w:docGrid w:linePitch="272"/>
        </w:sectPr>
      </w:pPr>
    </w:p>
    <w:p w14:paraId="3E415FAF" w14:textId="2A4F7100" w:rsidR="00CB3FB9" w:rsidRDefault="00CB3FB9" w:rsidP="006927AD">
      <w:pPr>
        <w:pStyle w:val="Heading1"/>
      </w:pPr>
      <w:bookmarkStart w:id="174" w:name="_Toc144818880"/>
      <w:r>
        <w:lastRenderedPageBreak/>
        <w:t>7</w:t>
      </w:r>
      <w:r>
        <w:tab/>
      </w:r>
      <w:r w:rsidRPr="00BD4E4C">
        <w:t>Security</w:t>
      </w:r>
      <w:r w:rsidR="002F6167">
        <w:t>, authorization</w:t>
      </w:r>
      <w:r w:rsidRPr="00BD4E4C">
        <w:t xml:space="preserve"> and </w:t>
      </w:r>
      <w:r>
        <w:t>p</w:t>
      </w:r>
      <w:r w:rsidRPr="00BD4E4C">
        <w:t>rivacy</w:t>
      </w:r>
      <w:bookmarkEnd w:id="174"/>
      <w:r w:rsidRPr="00BD4E4C">
        <w:t xml:space="preserve"> </w:t>
      </w:r>
    </w:p>
    <w:p w14:paraId="6D009583" w14:textId="17012867" w:rsidR="00CB3FB9" w:rsidRDefault="00CB3FB9" w:rsidP="00CB3FB9">
      <w:pPr>
        <w:pStyle w:val="Heading2"/>
      </w:pPr>
      <w:bookmarkStart w:id="175" w:name="_Toc144818881"/>
      <w:r>
        <w:t>7.1</w:t>
      </w:r>
      <w:r>
        <w:tab/>
        <w:t>Description</w:t>
      </w:r>
      <w:bookmarkEnd w:id="175"/>
    </w:p>
    <w:p w14:paraId="74F5C0A3" w14:textId="5BDADBAC" w:rsidR="00D54E10" w:rsidRDefault="00D54E10" w:rsidP="00D54E10">
      <w:r>
        <w:t xml:space="preserve">Security and privacy requirements are important to consider in the context of the present document. Regulatory requirements and user consent are mentioned throughout, emphasizing the importance of data confidentiality. The requirements listed below identify specific capabilities needed for authorization to support functionality described in other clauses of the present document. These requirements supplement the general security requirements for the 5G system defined in </w:t>
      </w:r>
      <w:ins w:id="176" w:author="Laurent-Walter Goix (Nokia)" w:date="2023-10-31T09:55:00Z">
        <w:r w:rsidR="002628CE">
          <w:t xml:space="preserve">3GPP TS 22.261 </w:t>
        </w:r>
      </w:ins>
      <w:r>
        <w:t>[7].</w:t>
      </w:r>
    </w:p>
    <w:p w14:paraId="2277C68B" w14:textId="35F637E9" w:rsidR="00D54E10" w:rsidRPr="00D54E10" w:rsidRDefault="00D54E10" w:rsidP="008148E2">
      <w:r>
        <w:t>This clause includes requirements that provide functionality to define and enforce authorization policies.</w:t>
      </w:r>
    </w:p>
    <w:p w14:paraId="4A74B3BB" w14:textId="43F73F75" w:rsidR="00CB3FB9" w:rsidRDefault="00CB3FB9" w:rsidP="00CB3FB9">
      <w:pPr>
        <w:pStyle w:val="Heading2"/>
      </w:pPr>
      <w:bookmarkStart w:id="177" w:name="_Toc144818882"/>
      <w:r>
        <w:t>7.2</w:t>
      </w:r>
      <w:r>
        <w:tab/>
        <w:t>Requirements</w:t>
      </w:r>
      <w:bookmarkEnd w:id="177"/>
    </w:p>
    <w:p w14:paraId="3A3AACCF" w14:textId="77777777" w:rsidR="00D54E10" w:rsidRPr="006A6F88" w:rsidRDefault="00D54E10" w:rsidP="00D54E10">
      <w:pPr>
        <w:pStyle w:val="Heading3"/>
      </w:pPr>
      <w:bookmarkStart w:id="178" w:name="_Toc144818883"/>
      <w:r>
        <w:t>7.2.1</w:t>
      </w:r>
      <w:r>
        <w:tab/>
        <w:t>General</w:t>
      </w:r>
      <w:bookmarkEnd w:id="178"/>
    </w:p>
    <w:p w14:paraId="78045929" w14:textId="77777777" w:rsidR="00D54E10" w:rsidRDefault="00D54E10" w:rsidP="00D54E10">
      <w:r>
        <w:t>Subject to operator policy, regulatory requirements and user consent, the 5G system shall be able to support mechanisms to expose to a trusted third party the result of the UE authenticating the user.</w:t>
      </w:r>
    </w:p>
    <w:p w14:paraId="59DD8389" w14:textId="1461C10F" w:rsidR="00D54E10" w:rsidRDefault="00D54E10" w:rsidP="00D54E10">
      <w:pPr>
        <w:pStyle w:val="NO"/>
      </w:pPr>
      <w:r>
        <w:t xml:space="preserve">NOTE: </w:t>
      </w:r>
      <w:r>
        <w:tab/>
        <w:t>How a UE authenticates the user's identity at the terminal equipment, e.g.</w:t>
      </w:r>
      <w:ins w:id="179" w:author="Laurent-Walter Goix (Nokia)" w:date="2023-10-31T09:56:00Z">
        <w:r w:rsidR="004B4E31">
          <w:t>,</w:t>
        </w:r>
      </w:ins>
      <w:r>
        <w:t xml:space="preserve"> using biometrics, is out of the scope of the present document.</w:t>
      </w:r>
    </w:p>
    <w:p w14:paraId="220C1289" w14:textId="77777777" w:rsidR="00D54E10" w:rsidRPr="006A6F88" w:rsidRDefault="00D54E10" w:rsidP="00D54E10">
      <w:pPr>
        <w:pStyle w:val="Heading3"/>
      </w:pPr>
      <w:bookmarkStart w:id="180" w:name="_Toc144818884"/>
      <w:r>
        <w:t>7.2.2</w:t>
      </w:r>
      <w:r>
        <w:tab/>
        <w:t>Localized mobile metaverse service</w:t>
      </w:r>
      <w:bookmarkEnd w:id="180"/>
    </w:p>
    <w:p w14:paraId="442FDD99" w14:textId="77777777" w:rsidR="00D54E10" w:rsidRDefault="00D54E10" w:rsidP="00D54E10">
      <w:r>
        <w:t>Subject to operator policy, regulatory requirements and user consent, the 5G system shall support mechanisms to authorize Spatial Localization Service.</w:t>
      </w:r>
    </w:p>
    <w:p w14:paraId="7B550986" w14:textId="07E47790" w:rsidR="00D54E10" w:rsidRDefault="00D54E10" w:rsidP="00D54E10">
      <w:r>
        <w:t>Subject to operator policy, the 5G system shall provide an authorized third party a means to define authorization to access spatial anchor information and to manage the spatial anchor(s), e.g.</w:t>
      </w:r>
      <w:ins w:id="181" w:author="Laurent-Walter Goix (Nokia)" w:date="2023-10-31T09:56:00Z">
        <w:r w:rsidR="004B4E31">
          <w:t>,</w:t>
        </w:r>
      </w:ins>
      <w:r>
        <w:t xml:space="preserve"> add, remove or modify spatial anchors.</w:t>
      </w:r>
    </w:p>
    <w:p w14:paraId="085B5CCF" w14:textId="77777777" w:rsidR="00D54E10" w:rsidRDefault="00D54E10" w:rsidP="00D54E10">
      <w:pPr>
        <w:pStyle w:val="Heading3"/>
      </w:pPr>
      <w:bookmarkStart w:id="182" w:name="_Toc144818885"/>
      <w:r>
        <w:t>7.2.3</w:t>
      </w:r>
      <w:r>
        <w:tab/>
        <w:t>Avatar-based real-time communication</w:t>
      </w:r>
      <w:bookmarkEnd w:id="182"/>
    </w:p>
    <w:p w14:paraId="34041FE1" w14:textId="2D3DEC58" w:rsidR="00D54E10" w:rsidRDefault="00D54E10" w:rsidP="00D54E10">
      <w:r>
        <w:t>Subject to operator policy, regulatory requirements and user consent</w:t>
      </w:r>
      <w:del w:id="183" w:author="Laurent-Walter Goix (Nokia)" w:date="2023-10-31T09:19:00Z">
        <w:r w:rsidDel="00120250">
          <w:delText xml:space="preserve"> and operator policy</w:delText>
        </w:r>
      </w:del>
      <w:r>
        <w:t xml:space="preserve">, the 5G system shall be able to authorize the avatar to be used in mobile metaverse services. </w:t>
      </w:r>
    </w:p>
    <w:p w14:paraId="1D47DACC" w14:textId="2FD4E1A3" w:rsidR="00D54E10" w:rsidRDefault="00D54E10" w:rsidP="00D54E10">
      <w:r>
        <w:t xml:space="preserve">Subject to </w:t>
      </w:r>
      <w:ins w:id="184" w:author="Laurent-Walter Goix (Nokia)" w:date="2023-10-31T09:19:00Z">
        <w:r w:rsidR="00120250">
          <w:t>operator policy</w:t>
        </w:r>
        <w:r w:rsidR="00120250">
          <w:t xml:space="preserve">, </w:t>
        </w:r>
      </w:ins>
      <w:r>
        <w:t>regulatory requirements</w:t>
      </w:r>
      <w:del w:id="185" w:author="Laurent-Walter Goix (Nokia)" w:date="2023-10-31T09:19:00Z">
        <w:r w:rsidDel="00120250">
          <w:delText xml:space="preserve">, </w:delText>
        </w:r>
      </w:del>
      <w:ins w:id="186" w:author="Laurent-Walter Goix (Nokia)" w:date="2023-10-31T09:19:00Z">
        <w:r w:rsidR="00120250">
          <w:t xml:space="preserve"> and</w:t>
        </w:r>
        <w:r w:rsidR="00120250">
          <w:t xml:space="preserve"> </w:t>
        </w:r>
      </w:ins>
      <w:r>
        <w:t>user consent</w:t>
      </w:r>
      <w:del w:id="187" w:author="Laurent-Walter Goix (Nokia)" w:date="2023-10-31T09:19:00Z">
        <w:r w:rsidDel="00120250">
          <w:delText xml:space="preserve"> and operator policy</w:delText>
        </w:r>
      </w:del>
      <w:r>
        <w:t>, the 5G system shall provide time-bound authorization for specified subscribers to use an avatar in mobile metaverse services.</w:t>
      </w:r>
    </w:p>
    <w:p w14:paraId="68A198B4" w14:textId="77777777" w:rsidR="00D54E10" w:rsidRDefault="00D54E10" w:rsidP="00D54E10">
      <w:pPr>
        <w:pStyle w:val="Heading3"/>
      </w:pPr>
      <w:bookmarkStart w:id="188" w:name="_Toc144818886"/>
      <w:r>
        <w:t>7.2.4</w:t>
      </w:r>
      <w:r>
        <w:tab/>
        <w:t>Digital asset management</w:t>
      </w:r>
      <w:bookmarkEnd w:id="188"/>
    </w:p>
    <w:p w14:paraId="1A6C0E01" w14:textId="6FB3EFBF" w:rsidR="00D54E10" w:rsidRDefault="00D54E10" w:rsidP="00D54E10">
      <w:r>
        <w:t xml:space="preserve">Subject to </w:t>
      </w:r>
      <w:ins w:id="189" w:author="Laurent-Walter Goix (Nokia)" w:date="2023-10-31T09:19:00Z">
        <w:r w:rsidR="00120250">
          <w:t>operator policy</w:t>
        </w:r>
      </w:ins>
      <w:del w:id="190" w:author="Laurent-Walter Goix (Nokia)" w:date="2023-10-31T09:20:00Z">
        <w:r w:rsidDel="00120250">
          <w:delText>user consent</w:delText>
        </w:r>
      </w:del>
      <w:r>
        <w:t>, regulatory requirements and</w:t>
      </w:r>
      <w:ins w:id="191" w:author="Laurent-Walter Goix (Nokia)" w:date="2023-10-31T09:20:00Z">
        <w:r w:rsidR="00120250" w:rsidRPr="00120250">
          <w:t xml:space="preserve"> </w:t>
        </w:r>
        <w:r w:rsidR="00120250">
          <w:t>user consent</w:t>
        </w:r>
      </w:ins>
      <w:del w:id="192" w:author="Laurent-Walter Goix (Nokia)" w:date="2023-10-31T09:19:00Z">
        <w:r w:rsidDel="00120250">
          <w:delText xml:space="preserve"> operator policy</w:delText>
        </w:r>
      </w:del>
      <w:r>
        <w:t>, the 5G system shall provide secure means to authorize the use of digital assets associated with a user (e.g.</w:t>
      </w:r>
      <w:ins w:id="193" w:author="Laurent-Walter Goix (Nokia)" w:date="2023-10-31T09:56:00Z">
        <w:r w:rsidR="004B4E31">
          <w:t>,</w:t>
        </w:r>
      </w:ins>
      <w:r>
        <w:t xml:space="preserve"> digital assets belonging to a third party customer). </w:t>
      </w:r>
    </w:p>
    <w:p w14:paraId="7F4A32FB" w14:textId="34569456" w:rsidR="00D54E10" w:rsidRPr="00D54E10" w:rsidRDefault="00D54E10" w:rsidP="008148E2">
      <w:r>
        <w:t>The 5G system shall provide mechanisms to certify the authenticity of digital assets associated with a user.</w:t>
      </w:r>
    </w:p>
    <w:p w14:paraId="4C90F781" w14:textId="5A89F83B" w:rsidR="00CB3FB9" w:rsidRDefault="00CB3FB9" w:rsidP="00CB3FB9">
      <w:pPr>
        <w:pStyle w:val="Heading1"/>
      </w:pPr>
      <w:bookmarkStart w:id="194" w:name="_Toc144818887"/>
      <w:r>
        <w:t>8</w:t>
      </w:r>
      <w:r>
        <w:tab/>
      </w:r>
      <w:r w:rsidRPr="00BD4E4C">
        <w:t xml:space="preserve">Charging </w:t>
      </w:r>
      <w:r>
        <w:t>aspects</w:t>
      </w:r>
      <w:bookmarkEnd w:id="194"/>
    </w:p>
    <w:p w14:paraId="70740054" w14:textId="63168412" w:rsidR="00CB3FB9" w:rsidRDefault="00CB3FB9" w:rsidP="00CB3FB9">
      <w:pPr>
        <w:pStyle w:val="Heading2"/>
      </w:pPr>
      <w:bookmarkStart w:id="195" w:name="_Toc144818888"/>
      <w:r>
        <w:t>8.1</w:t>
      </w:r>
      <w:r>
        <w:tab/>
        <w:t>Description</w:t>
      </w:r>
      <w:bookmarkEnd w:id="195"/>
    </w:p>
    <w:p w14:paraId="71D5914F" w14:textId="4562ECD3" w:rsidR="0048506C" w:rsidRPr="0048506C" w:rsidRDefault="0048506C" w:rsidP="0048506C">
      <w:r>
        <w:t>This clause gathers all charging requirements that apply to functionalities whose requirements are specified in other clauses of the present document.</w:t>
      </w:r>
    </w:p>
    <w:p w14:paraId="2D3D8902" w14:textId="29D6D912" w:rsidR="00CB3FB9" w:rsidRPr="00110890" w:rsidRDefault="00CB3FB9" w:rsidP="00CB3FB9">
      <w:pPr>
        <w:pStyle w:val="Heading2"/>
      </w:pPr>
      <w:bookmarkStart w:id="196" w:name="_Toc144818889"/>
      <w:r>
        <w:lastRenderedPageBreak/>
        <w:t>8.2</w:t>
      </w:r>
      <w:r>
        <w:tab/>
        <w:t>Requirements</w:t>
      </w:r>
      <w:bookmarkEnd w:id="196"/>
    </w:p>
    <w:p w14:paraId="14D1819B" w14:textId="77777777" w:rsidR="0048506C" w:rsidRDefault="0048506C" w:rsidP="0048506C">
      <w:pPr>
        <w:pStyle w:val="Heading3"/>
      </w:pPr>
      <w:bookmarkStart w:id="197" w:name="_Toc140584524"/>
      <w:bookmarkStart w:id="198" w:name="_Toc144818890"/>
      <w:r>
        <w:t>8.2.1</w:t>
      </w:r>
      <w:r>
        <w:tab/>
        <w:t>Localized mobile metaverse service</w:t>
      </w:r>
      <w:bookmarkEnd w:id="197"/>
      <w:bookmarkEnd w:id="198"/>
    </w:p>
    <w:p w14:paraId="4465D8F2" w14:textId="77777777" w:rsidR="0048506C" w:rsidRDefault="0048506C" w:rsidP="0048506C">
      <w:r>
        <w:t xml:space="preserve">The 5G system shall be able to collect charging information for the actions related to spatial anchors, where a third party creates, deletes or modifies a spatial anchor or associated service information. </w:t>
      </w:r>
    </w:p>
    <w:p w14:paraId="12409A40" w14:textId="77777777" w:rsidR="0048506C" w:rsidRDefault="0048506C" w:rsidP="0048506C">
      <w:pPr>
        <w:pStyle w:val="NO"/>
      </w:pPr>
      <w:r>
        <w:t>NOTE:</w:t>
      </w:r>
      <w:r>
        <w:tab/>
        <w:t>It is assumed that exposure of network anchors and associated service information can be a service provided by a network operator to third parties.</w:t>
      </w:r>
    </w:p>
    <w:p w14:paraId="536A5706" w14:textId="77777777" w:rsidR="0048506C" w:rsidRDefault="0048506C" w:rsidP="0048506C">
      <w:r>
        <w:t>The 5G system shall support the collection of charging information associated with the exposure of a spatial map or derived localization information to authorized third parties.</w:t>
      </w:r>
    </w:p>
    <w:p w14:paraId="31996FDA" w14:textId="77777777" w:rsidR="0048506C" w:rsidRDefault="0048506C" w:rsidP="0048506C">
      <w:r>
        <w:t>The 5G system shall support the collection of charging information associated with the production or modification of a spatial map on behalf of an authorized third party.</w:t>
      </w:r>
    </w:p>
    <w:p w14:paraId="6664BC89" w14:textId="77777777" w:rsidR="0048506C" w:rsidRDefault="0048506C" w:rsidP="0048506C">
      <w:r>
        <w:t>The 5G system shall support the collection of charging information associated with exposing spatial location service information to authorized third parties.</w:t>
      </w:r>
    </w:p>
    <w:p w14:paraId="41A1B267" w14:textId="77777777" w:rsidR="0048506C" w:rsidRDefault="0048506C" w:rsidP="0048506C">
      <w:r>
        <w:t>The 5G system shall be able to collect charging information associated with distribution of third party mobile metaverse media to one or more subscribers.</w:t>
      </w:r>
    </w:p>
    <w:p w14:paraId="73460310" w14:textId="77777777" w:rsidR="0048506C" w:rsidRDefault="0048506C" w:rsidP="0048506C">
      <w:pPr>
        <w:pStyle w:val="Heading3"/>
      </w:pPr>
      <w:bookmarkStart w:id="199" w:name="_Toc144818891"/>
      <w:r>
        <w:t>8.2.2</w:t>
      </w:r>
      <w:r>
        <w:tab/>
      </w:r>
      <w:r w:rsidRPr="00892C34">
        <w:t>Avatar-based real-time communication</w:t>
      </w:r>
      <w:bookmarkEnd w:id="199"/>
    </w:p>
    <w:p w14:paraId="5FF0815C" w14:textId="77777777" w:rsidR="0048506C" w:rsidRDefault="0048506C" w:rsidP="0048506C">
      <w:r>
        <w:t>The 5G system shall support collection of charging information associated with initiating and terminating avatar call.</w:t>
      </w:r>
    </w:p>
    <w:p w14:paraId="289F8CB3" w14:textId="77777777" w:rsidR="0048506C" w:rsidRDefault="0048506C" w:rsidP="0048506C">
      <w:r>
        <w:t>The 5G system shall be able to collect charging information for transcoding services associated with avatar call.</w:t>
      </w:r>
    </w:p>
    <w:p w14:paraId="0BE5868C" w14:textId="77777777" w:rsidR="0048506C" w:rsidRDefault="0048506C" w:rsidP="0048506C">
      <w:pPr>
        <w:pStyle w:val="Heading3"/>
      </w:pPr>
      <w:bookmarkStart w:id="200" w:name="_Toc144818892"/>
      <w:r>
        <w:t>8.2.3</w:t>
      </w:r>
      <w:r>
        <w:tab/>
      </w:r>
      <w:r w:rsidRPr="00892C34">
        <w:t>Digital asset management</w:t>
      </w:r>
      <w:bookmarkEnd w:id="200"/>
    </w:p>
    <w:p w14:paraId="7F676253" w14:textId="30B1BE1F" w:rsidR="0048506C" w:rsidRDefault="0048506C" w:rsidP="0048506C">
      <w:r>
        <w:t>The 5G system shall be able to collect charging information per UE or per application, related to the use of digital assets associated with a user (e.g.</w:t>
      </w:r>
      <w:ins w:id="201" w:author="Laurent-Walter Goix (Nokia)" w:date="2023-10-31T11:03:00Z">
        <w:r w:rsidR="00552FBB">
          <w:t>,</w:t>
        </w:r>
      </w:ins>
      <w:r>
        <w:t xml:space="preserve"> typically a human user with a certain subscription).</w:t>
      </w:r>
    </w:p>
    <w:p w14:paraId="3C341692" w14:textId="626B8BD0" w:rsidR="0048506C" w:rsidRDefault="0048506C" w:rsidP="0048506C">
      <w:r>
        <w:t>The 5G system shall be able to collect charging information per UE for managing the digital assets associated with a user (e.g.</w:t>
      </w:r>
      <w:ins w:id="202" w:author="Laurent-Walter Goix (Nokia)" w:date="2023-10-31T11:03:00Z">
        <w:r w:rsidR="00552FBB">
          <w:t>,</w:t>
        </w:r>
      </w:ins>
      <w:r>
        <w:t xml:space="preserve"> typically a human user with a certain subscription) or a third party.</w:t>
      </w:r>
    </w:p>
    <w:p w14:paraId="18FC5E64" w14:textId="7940C704" w:rsidR="00CB3FB9" w:rsidRPr="00CB3FB9" w:rsidRDefault="0048506C" w:rsidP="008148E2">
      <w:pPr>
        <w:pStyle w:val="NO"/>
      </w:pPr>
      <w:r>
        <w:t>NOTE:</w:t>
      </w:r>
      <w:r>
        <w:tab/>
        <w:t>A third party who has digital assets could be an enterprise customer having service level agreement with the operator.</w:t>
      </w:r>
    </w:p>
    <w:p w14:paraId="7869513C" w14:textId="6213643F" w:rsidR="00D54E10" w:rsidRDefault="00D54E10" w:rsidP="001E3FA9">
      <w:pPr>
        <w:pStyle w:val="Heading8"/>
        <w:rPr>
          <w:lang w:val="en-US"/>
        </w:rPr>
      </w:pPr>
      <w:bookmarkStart w:id="203" w:name="startOfAnnexes"/>
      <w:bookmarkStart w:id="204" w:name="_Toc140584536"/>
      <w:bookmarkStart w:id="205" w:name="_Toc144818893"/>
      <w:bookmarkEnd w:id="203"/>
      <w:r w:rsidRPr="00D7424C">
        <w:rPr>
          <w:lang w:val="en-US"/>
        </w:rPr>
        <w:t xml:space="preserve">Annex </w:t>
      </w:r>
      <w:r>
        <w:rPr>
          <w:lang w:val="en-US"/>
        </w:rPr>
        <w:t>A</w:t>
      </w:r>
      <w:r w:rsidRPr="00D7424C">
        <w:rPr>
          <w:lang w:val="en-US"/>
        </w:rPr>
        <w:t xml:space="preserve"> (informative):</w:t>
      </w:r>
      <w:bookmarkEnd w:id="204"/>
      <w:r w:rsidR="001E3FA9">
        <w:rPr>
          <w:lang w:val="en-US"/>
        </w:rPr>
        <w:br/>
      </w:r>
      <w:r w:rsidRPr="00D7424C">
        <w:rPr>
          <w:lang w:val="en-US"/>
        </w:rPr>
        <w:t>Mobile metaverse services</w:t>
      </w:r>
      <w:bookmarkEnd w:id="205"/>
    </w:p>
    <w:p w14:paraId="1CF99F54" w14:textId="004050A2" w:rsidR="001E3FA9" w:rsidRPr="001E3FA9" w:rsidRDefault="001E3FA9" w:rsidP="001E3FA9">
      <w:pPr>
        <w:pStyle w:val="Heading2"/>
        <w:rPr>
          <w:lang w:val="en-US"/>
        </w:rPr>
      </w:pPr>
      <w:bookmarkStart w:id="206" w:name="_Toc144818894"/>
      <w:r>
        <w:rPr>
          <w:lang w:val="en-US"/>
        </w:rPr>
        <w:t>A.0</w:t>
      </w:r>
      <w:r>
        <w:rPr>
          <w:lang w:val="en-US"/>
        </w:rPr>
        <w:tab/>
        <w:t>Introduction</w:t>
      </w:r>
      <w:bookmarkEnd w:id="206"/>
    </w:p>
    <w:p w14:paraId="7B5E629B" w14:textId="4DD72513" w:rsidR="00D54E10" w:rsidRPr="004E66ED" w:rsidRDefault="00D54E10" w:rsidP="00D54E10">
      <w:pPr>
        <w:rPr>
          <w:noProof/>
        </w:rPr>
      </w:pPr>
      <w:r>
        <w:t xml:space="preserve">This document defines </w:t>
      </w:r>
      <w:r w:rsidRPr="00436D72">
        <w:t xml:space="preserve">the </w:t>
      </w:r>
      <w:r w:rsidR="00747BA3" w:rsidRPr="00747BA3">
        <w:t>"</w:t>
      </w:r>
      <w:r w:rsidRPr="00436D72">
        <w:rPr>
          <w:noProof/>
        </w:rPr>
        <w:t>mobile metaverse</w:t>
      </w:r>
      <w:r w:rsidR="00747BA3" w:rsidRPr="00747BA3">
        <w:t>"</w:t>
      </w:r>
      <w:r w:rsidRPr="00436D72">
        <w:rPr>
          <w:noProof/>
        </w:rPr>
        <w:t xml:space="preserve"> as the user experience enabled</w:t>
      </w:r>
      <w:r w:rsidRPr="004E66ED">
        <w:rPr>
          <w:noProof/>
        </w:rPr>
        <w:t xml:space="preserve"> by the 5G system of interactive and/or immersive XR media, including haptic media.</w:t>
      </w:r>
      <w:r>
        <w:rPr>
          <w:noProof/>
        </w:rPr>
        <w:t xml:space="preserve"> For clarity and unambiguity with respect to many divergent technical and commercial developments, this document avoids the use of the term "metaverse" without qualification with the term "mobile". This annex provides background information for the present document and further explanation of the term mobile metaverse, and the services that it enables.</w:t>
      </w:r>
    </w:p>
    <w:p w14:paraId="6EF9BF3B" w14:textId="77777777" w:rsidR="00D54E10" w:rsidRDefault="00D54E10" w:rsidP="00D54E10">
      <w:r>
        <w:t>T</w:t>
      </w:r>
      <w:r w:rsidRPr="00436D72">
        <w:t xml:space="preserve">he </w:t>
      </w:r>
      <w:r>
        <w:t xml:space="preserve">term mobile </w:t>
      </w:r>
      <w:r w:rsidRPr="00436D72">
        <w:t xml:space="preserve">metaverse </w:t>
      </w:r>
      <w:r>
        <w:t>implies the combination</w:t>
      </w:r>
      <w:r w:rsidRPr="00436D72">
        <w:t xml:space="preserve"> </w:t>
      </w:r>
      <w:r>
        <w:t xml:space="preserve">of </w:t>
      </w:r>
      <w:r w:rsidRPr="00436D72">
        <w:t xml:space="preserve">various technologies to fuse physical and digital worlds, widely impacting society and the economy. </w:t>
      </w:r>
      <w:r>
        <w:t>Users will access these mobile metaverse services with devices for interaction with XR media and sensors, enabled by mobile telecommunication standards</w:t>
      </w:r>
      <w:r w:rsidRPr="00436D72">
        <w:t>.</w:t>
      </w:r>
      <w:r>
        <w:t xml:space="preserve"> </w:t>
      </w:r>
    </w:p>
    <w:p w14:paraId="7E2A1C10" w14:textId="77777777" w:rsidR="00D54E10" w:rsidRDefault="00D54E10" w:rsidP="00D54E10">
      <w:r>
        <w:t xml:space="preserve">Mobile metaverse services are expected to be provided via many and diverse service providers, each catering to different customers, companies and communities. An entertainment company might provide one mobile metaverse service for consumers such as a virtual theme park, while offering a separate mobile metaverse service to its employees. Some providers may specialize in interactive tools to create content, while others present that content. In general, </w:t>
      </w:r>
      <w:r>
        <w:lastRenderedPageBreak/>
        <w:t>mobile metaverse services can be divided into three general categories: industrial, enterprise and consumer mobile metaverse services.</w:t>
      </w:r>
    </w:p>
    <w:p w14:paraId="308385BA" w14:textId="77777777" w:rsidR="00D54E10" w:rsidRDefault="00D54E10" w:rsidP="00D54E10">
      <w:r>
        <w:t>There are commonalities among these categories. These mobile metaverse services will apply across these domains to varying degrees, sharing technologies, devices and interfaces, and functionalities described in this document. Ultimately, mobile metaverse services will be defined by the applications they enable and the business models they adopt.</w:t>
      </w:r>
    </w:p>
    <w:p w14:paraId="40AE0A69" w14:textId="1E4BEF7F" w:rsidR="00D54E10" w:rsidRDefault="00D54E10" w:rsidP="00D54E10">
      <w:r>
        <w:t xml:space="preserve">Besides </w:t>
      </w:r>
      <w:r w:rsidR="00747BA3" w:rsidRPr="00747BA3">
        <w:t>"</w:t>
      </w:r>
      <w:r>
        <w:t>experiencing</w:t>
      </w:r>
      <w:r w:rsidR="00747BA3" w:rsidRPr="00747BA3">
        <w:t>"</w:t>
      </w:r>
      <w:r>
        <w:t xml:space="preserve"> virtual world and/or augmented real world media as a passive consumer (where the media is </w:t>
      </w:r>
      <w:r w:rsidRPr="002A5AD7">
        <w:t>read-only</w:t>
      </w:r>
      <w:r>
        <w:t xml:space="preserve">), mobile metaverse services also can enable interaction, the user can </w:t>
      </w:r>
      <w:r w:rsidR="00747BA3" w:rsidRPr="00747BA3">
        <w:t>"</w:t>
      </w:r>
      <w:r>
        <w:t xml:space="preserve">create" and even "control" elements of the media. Depending on the mobile metaverse service, the consequence of user interaction could be experienced by other users. As discussed below, in some cases, user interaction may result even in changes to the real world, through 'actuation' (remote control mechanisms) as discussed in clause </w:t>
      </w:r>
      <w:del w:id="207" w:author="Laurent-Walter Goix (Nokia)" w:date="2023-10-31T09:56:00Z">
        <w:r w:rsidDel="009648C9">
          <w:delText>X</w:delText>
        </w:r>
      </w:del>
      <w:ins w:id="208" w:author="Laurent-Walter Goix (Nokia)" w:date="2023-10-31T09:56:00Z">
        <w:r w:rsidR="009648C9">
          <w:t>A</w:t>
        </w:r>
      </w:ins>
      <w:r>
        <w:t xml:space="preserve">.3. </w:t>
      </w:r>
    </w:p>
    <w:p w14:paraId="6FD22FD0" w14:textId="77777777" w:rsidR="00D54E10" w:rsidRDefault="00D54E10" w:rsidP="00D54E10">
      <w:r>
        <w:t xml:space="preserve">Mobile metaverse services face technical challenges specific to the media and interactions they offer to users, in the context of mobile networks. Some of these technical challenges are addressed by mobile telecommunications standards, of which this document is a contribution. Another set of challenges are not technical in nature, such as regulatory and safety implications, only some of which are discussed in the present document. Other technical and non-technical challenges are expected to be </w:t>
      </w:r>
      <w:r w:rsidRPr="00060412">
        <w:t>addressed separately depending on the target environment/vertical</w:t>
      </w:r>
      <w:r>
        <w:t>.</w:t>
      </w:r>
    </w:p>
    <w:p w14:paraId="6D813E50" w14:textId="74AF7B27" w:rsidR="00D54E10" w:rsidRDefault="00D54E10" w:rsidP="00D54E10">
      <w:pPr>
        <w:pStyle w:val="Heading2"/>
        <w:rPr>
          <w:lang w:val="en-US"/>
        </w:rPr>
      </w:pPr>
      <w:bookmarkStart w:id="209" w:name="_Toc140584534"/>
      <w:bookmarkStart w:id="210" w:name="_Toc144818895"/>
      <w:r>
        <w:t>A.1</w:t>
      </w:r>
      <w:r>
        <w:tab/>
      </w:r>
      <w:bookmarkEnd w:id="209"/>
      <w:r>
        <w:t>Consumer mobile metaverse services</w:t>
      </w:r>
      <w:bookmarkEnd w:id="210"/>
    </w:p>
    <w:p w14:paraId="124077BB" w14:textId="77777777" w:rsidR="00D54E10" w:rsidRDefault="00D54E10" w:rsidP="00D54E10">
      <w:pPr>
        <w:rPr>
          <w:lang w:val="en-US"/>
        </w:rPr>
      </w:pPr>
      <w:r>
        <w:rPr>
          <w:lang w:val="en-US"/>
        </w:rPr>
        <w:t>T</w:t>
      </w:r>
      <w:r w:rsidRPr="00EB0392">
        <w:rPr>
          <w:lang w:val="en-US"/>
        </w:rPr>
        <w:t>here</w:t>
      </w:r>
      <w:r>
        <w:rPr>
          <w:lang w:val="en-US"/>
        </w:rPr>
        <w:t xml:space="preserve"> has</w:t>
      </w:r>
      <w:r w:rsidRPr="00EB0392">
        <w:rPr>
          <w:lang w:val="en-US"/>
        </w:rPr>
        <w:t xml:space="preserve"> been some initial </w:t>
      </w:r>
      <w:r>
        <w:rPr>
          <w:lang w:val="en-US"/>
        </w:rPr>
        <w:t>development of commercial consumer-oriented mobile metaverse services, specifically</w:t>
      </w:r>
      <w:r w:rsidRPr="00EB0392">
        <w:rPr>
          <w:lang w:val="en-US"/>
        </w:rPr>
        <w:t xml:space="preserve"> in metaverse gaming and VR social media</w:t>
      </w:r>
      <w:r>
        <w:rPr>
          <w:lang w:val="en-US"/>
        </w:rPr>
        <w:t xml:space="preserve"> 'virtual worlds'</w:t>
      </w:r>
      <w:r w:rsidRPr="00EB0392">
        <w:rPr>
          <w:lang w:val="en-US"/>
        </w:rPr>
        <w:t>.</w:t>
      </w:r>
    </w:p>
    <w:p w14:paraId="4E3DED5E" w14:textId="77777777" w:rsidR="00D54E10" w:rsidRDefault="00D54E10" w:rsidP="00D54E10">
      <w:pPr>
        <w:rPr>
          <w:lang w:val="en-US"/>
        </w:rPr>
      </w:pPr>
      <w:r>
        <w:rPr>
          <w:lang w:val="en-US"/>
        </w:rPr>
        <w:t>Mobile metaverse consumer services considered during the study of mobile metaverse services relate to the following use cases:</w:t>
      </w:r>
    </w:p>
    <w:p w14:paraId="38C7FDF9" w14:textId="2865AAC6" w:rsidR="00D54E10" w:rsidRDefault="00D54E10" w:rsidP="00D54E10">
      <w:pPr>
        <w:pStyle w:val="B1"/>
      </w:pPr>
      <w:r>
        <w:rPr>
          <w:lang w:val="en-US"/>
        </w:rPr>
        <w:t>-</w:t>
      </w:r>
      <w:r>
        <w:rPr>
          <w:lang w:val="en-US"/>
        </w:rPr>
        <w:tab/>
      </w:r>
      <w:r>
        <w:t>Attending</w:t>
      </w:r>
      <w:r w:rsidRPr="004E66ED">
        <w:t xml:space="preserve"> </w:t>
      </w:r>
      <w:r>
        <w:t>(live) VR</w:t>
      </w:r>
      <w:r w:rsidRPr="004E66ED">
        <w:t xml:space="preserve"> events</w:t>
      </w:r>
      <w:r>
        <w:t xml:space="preserve"> (sports, gaming, concerts</w:t>
      </w:r>
      <w:r w:rsidR="00747BA3">
        <w:t>,</w:t>
      </w:r>
      <w:r>
        <w:t xml:space="preserve"> etc</w:t>
      </w:r>
      <w:r w:rsidR="00747BA3">
        <w:t>.</w:t>
      </w:r>
      <w:r>
        <w:t>) either as spectator or performer, including while moving / commuting;</w:t>
      </w:r>
    </w:p>
    <w:p w14:paraId="6B671697" w14:textId="4CF72926" w:rsidR="00D54E10" w:rsidRPr="004E66ED" w:rsidRDefault="00D54E10" w:rsidP="00D54E10">
      <w:pPr>
        <w:pStyle w:val="B1"/>
      </w:pPr>
      <w:r>
        <w:t>-</w:t>
      </w:r>
      <w:r>
        <w:tab/>
        <w:t>Virtual shopping or visit experience (tourism, real estate</w:t>
      </w:r>
      <w:r w:rsidR="00747BA3">
        <w:t>,</w:t>
      </w:r>
      <w:r>
        <w:t xml:space="preserve"> etc</w:t>
      </w:r>
      <w:r w:rsidR="00747BA3">
        <w:t>.</w:t>
      </w:r>
      <w:r>
        <w:t>);</w:t>
      </w:r>
    </w:p>
    <w:p w14:paraId="6CDA9697" w14:textId="42F49958" w:rsidR="00D54E10" w:rsidRDefault="00D54E10" w:rsidP="00D54E10">
      <w:pPr>
        <w:pStyle w:val="B1"/>
      </w:pPr>
      <w:r>
        <w:t>-</w:t>
      </w:r>
      <w:r>
        <w:tab/>
      </w:r>
      <w:r w:rsidRPr="004E66ED">
        <w:t>Presentation of AR content</w:t>
      </w:r>
      <w:r>
        <w:t xml:space="preserve"> on a virtual screen</w:t>
      </w:r>
      <w:r w:rsidRPr="004E66ED">
        <w:t>, e.g.</w:t>
      </w:r>
      <w:ins w:id="211" w:author="Laurent-Walter Goix (Nokia)" w:date="2023-10-31T09:20:00Z">
        <w:r w:rsidR="00120250">
          <w:t>,</w:t>
        </w:r>
      </w:ins>
      <w:r w:rsidRPr="004E66ED">
        <w:t xml:space="preserve"> a feature length movie</w:t>
      </w:r>
      <w:r>
        <w:t>;</w:t>
      </w:r>
    </w:p>
    <w:p w14:paraId="18D002E3" w14:textId="6DD51D08" w:rsidR="00D54E10" w:rsidRDefault="00D54E10" w:rsidP="00D54E10">
      <w:pPr>
        <w:pStyle w:val="B1"/>
      </w:pPr>
      <w:r>
        <w:t>-</w:t>
      </w:r>
      <w:r>
        <w:tab/>
        <w:t>Interaction with AR content in a location-aware manner, offering spatial localization and mapping to support applications generating AR content for enhanced localized experiences (e.g.</w:t>
      </w:r>
      <w:ins w:id="212" w:author="Laurent-Walter Goix (Nokia)" w:date="2023-10-31T09:20:00Z">
        <w:r w:rsidR="00120250">
          <w:t>,</w:t>
        </w:r>
      </w:ins>
      <w:r>
        <w:t xml:space="preserve"> in museums, shopping malls);</w:t>
      </w:r>
    </w:p>
    <w:p w14:paraId="7F0B84D2" w14:textId="77777777" w:rsidR="00D54E10" w:rsidRDefault="00D54E10" w:rsidP="00D54E10">
      <w:pPr>
        <w:pStyle w:val="B1"/>
      </w:pPr>
      <w:r>
        <w:t>-</w:t>
      </w:r>
      <w:r>
        <w:tab/>
        <w:t>Situation awareness about the user's physical surroundings, while walking or driving;</w:t>
      </w:r>
    </w:p>
    <w:p w14:paraId="77F35BA1" w14:textId="77777777" w:rsidR="00D54E10" w:rsidRDefault="00D54E10" w:rsidP="00D54E10">
      <w:pPr>
        <w:pStyle w:val="B1"/>
      </w:pPr>
      <w:r>
        <w:t>-</w:t>
      </w:r>
      <w:r>
        <w:tab/>
        <w:t>Experience immersive communications with other entities - digital representations of users or application-generated content, including customer support services, by leveraging avatars, digital assets and wallets.</w:t>
      </w:r>
    </w:p>
    <w:p w14:paraId="4E0F2CB1" w14:textId="311FB871" w:rsidR="00D54E10" w:rsidRDefault="00747BA3" w:rsidP="00D54E10">
      <w:pPr>
        <w:pStyle w:val="Heading2"/>
      </w:pPr>
      <w:bookmarkStart w:id="213" w:name="_Toc144818896"/>
      <w:r>
        <w:t>A.2</w:t>
      </w:r>
      <w:r>
        <w:tab/>
        <w:t>Ent</w:t>
      </w:r>
      <w:r w:rsidR="00D54E10">
        <w:t>e</w:t>
      </w:r>
      <w:r>
        <w:t>r</w:t>
      </w:r>
      <w:r w:rsidR="00D54E10">
        <w:t>prise mobile metaverse services</w:t>
      </w:r>
      <w:bookmarkEnd w:id="213"/>
    </w:p>
    <w:p w14:paraId="37327039" w14:textId="52D4F67E" w:rsidR="00D54E10" w:rsidRPr="000C395B" w:rsidRDefault="00D54E10" w:rsidP="00D54E10">
      <w:pPr>
        <w:rPr>
          <w:lang w:val="en-US"/>
        </w:rPr>
      </w:pPr>
      <w:r>
        <w:rPr>
          <w:lang w:val="en-US"/>
        </w:rPr>
        <w:t>Remote working</w:t>
      </w:r>
      <w:r w:rsidRPr="000C395B">
        <w:rPr>
          <w:lang w:val="en-US"/>
        </w:rPr>
        <w:t xml:space="preserve"> has driven demand for better collaboration and communication tools, and thanks to extended reality (XR) and virtual reality (VR) technologies, many of those tools </w:t>
      </w:r>
      <w:r>
        <w:rPr>
          <w:lang w:val="en-US"/>
        </w:rPr>
        <w:t>contribute to</w:t>
      </w:r>
      <w:r w:rsidRPr="000C395B">
        <w:rPr>
          <w:lang w:val="en-US"/>
        </w:rPr>
        <w:t xml:space="preserve"> the </w:t>
      </w:r>
      <w:r w:rsidR="00747BA3">
        <w:rPr>
          <w:lang w:val="en-US"/>
        </w:rPr>
        <w:t>ent</w:t>
      </w:r>
      <w:r>
        <w:rPr>
          <w:lang w:val="en-US"/>
        </w:rPr>
        <w:t>e</w:t>
      </w:r>
      <w:r w:rsidR="00747BA3">
        <w:rPr>
          <w:lang w:val="en-US"/>
        </w:rPr>
        <w:t>r</w:t>
      </w:r>
      <w:r>
        <w:rPr>
          <w:lang w:val="en-US"/>
        </w:rPr>
        <w:t xml:space="preserve">prise </w:t>
      </w:r>
      <w:r w:rsidRPr="000C395B">
        <w:rPr>
          <w:lang w:val="en-US"/>
        </w:rPr>
        <w:t>metaverse.</w:t>
      </w:r>
    </w:p>
    <w:p w14:paraId="25080018" w14:textId="7CA79B41" w:rsidR="00D54E10" w:rsidRDefault="00D54E10" w:rsidP="00D54E10">
      <w:pPr>
        <w:rPr>
          <w:lang w:val="en-US"/>
        </w:rPr>
      </w:pPr>
      <w:r w:rsidRPr="000C395B">
        <w:rPr>
          <w:lang w:val="en-US"/>
        </w:rPr>
        <w:t xml:space="preserve">The enterprise </w:t>
      </w:r>
      <w:r>
        <w:rPr>
          <w:lang w:val="en-US"/>
        </w:rPr>
        <w:t xml:space="preserve">mobile </w:t>
      </w:r>
      <w:r w:rsidRPr="000C395B">
        <w:rPr>
          <w:lang w:val="en-US"/>
        </w:rPr>
        <w:t>metaverse will eventually envelop the core productivity applications that make business function</w:t>
      </w:r>
      <w:r>
        <w:rPr>
          <w:lang w:val="en-US"/>
        </w:rPr>
        <w:t>, e.g.</w:t>
      </w:r>
      <w:ins w:id="214" w:author="Laurent-Walter Goix (Nokia)" w:date="2023-10-31T09:57:00Z">
        <w:r w:rsidR="009648C9">
          <w:rPr>
            <w:lang w:val="en-US"/>
          </w:rPr>
          <w:t>,</w:t>
        </w:r>
      </w:ins>
      <w:r>
        <w:rPr>
          <w:lang w:val="en-US"/>
        </w:rPr>
        <w:t xml:space="preserve"> as</w:t>
      </w:r>
      <w:r w:rsidRPr="000C395B">
        <w:rPr>
          <w:lang w:val="en-US"/>
        </w:rPr>
        <w:t xml:space="preserve"> </w:t>
      </w:r>
      <w:r>
        <w:rPr>
          <w:lang w:val="en-US"/>
        </w:rPr>
        <w:t>a</w:t>
      </w:r>
      <w:r w:rsidRPr="000C395B">
        <w:rPr>
          <w:lang w:val="en-US"/>
        </w:rPr>
        <w:t xml:space="preserve"> digital drafting </w:t>
      </w:r>
      <w:r>
        <w:rPr>
          <w:lang w:val="en-US"/>
        </w:rPr>
        <w:t>tool for</w:t>
      </w:r>
      <w:r w:rsidRPr="000C395B">
        <w:rPr>
          <w:lang w:val="en-US"/>
        </w:rPr>
        <w:t xml:space="preserve"> architecture and engineering</w:t>
      </w:r>
      <w:r>
        <w:rPr>
          <w:lang w:val="en-US"/>
        </w:rPr>
        <w:t xml:space="preserve">, and </w:t>
      </w:r>
      <w:r w:rsidRPr="000C395B">
        <w:rPr>
          <w:lang w:val="en-US"/>
        </w:rPr>
        <w:t>training sessions</w:t>
      </w:r>
      <w:r>
        <w:rPr>
          <w:lang w:val="en-US"/>
        </w:rPr>
        <w:t xml:space="preserve"> via AR and/or VR</w:t>
      </w:r>
      <w:r w:rsidRPr="000C395B">
        <w:rPr>
          <w:lang w:val="en-US"/>
        </w:rPr>
        <w:t xml:space="preserve">. Eventually, the enterprise and industrial </w:t>
      </w:r>
      <w:r>
        <w:rPr>
          <w:lang w:val="en-US"/>
        </w:rPr>
        <w:t xml:space="preserve">mobile </w:t>
      </w:r>
      <w:r w:rsidRPr="000C395B">
        <w:rPr>
          <w:lang w:val="en-US"/>
        </w:rPr>
        <w:t xml:space="preserve">metaverses </w:t>
      </w:r>
      <w:r>
        <w:rPr>
          <w:lang w:val="en-US"/>
        </w:rPr>
        <w:t xml:space="preserve">will </w:t>
      </w:r>
      <w:r w:rsidRPr="000C395B">
        <w:rPr>
          <w:lang w:val="en-US"/>
        </w:rPr>
        <w:t xml:space="preserve">interlink, merging the IT systems </w:t>
      </w:r>
      <w:r>
        <w:rPr>
          <w:lang w:val="en-US"/>
        </w:rPr>
        <w:t>in office branches</w:t>
      </w:r>
      <w:r w:rsidRPr="000C395B">
        <w:rPr>
          <w:lang w:val="en-US"/>
        </w:rPr>
        <w:t xml:space="preserve"> </w:t>
      </w:r>
      <w:r>
        <w:rPr>
          <w:lang w:val="en-US"/>
        </w:rPr>
        <w:t>with</w:t>
      </w:r>
      <w:r w:rsidRPr="000C395B">
        <w:rPr>
          <w:lang w:val="en-US"/>
        </w:rPr>
        <w:t xml:space="preserve"> the O</w:t>
      </w:r>
      <w:r>
        <w:rPr>
          <w:lang w:val="en-US"/>
        </w:rPr>
        <w:t xml:space="preserve">perational </w:t>
      </w:r>
      <w:r w:rsidRPr="000C395B">
        <w:rPr>
          <w:lang w:val="en-US"/>
        </w:rPr>
        <w:t>T</w:t>
      </w:r>
      <w:r>
        <w:rPr>
          <w:lang w:val="en-US"/>
        </w:rPr>
        <w:t>echnology</w:t>
      </w:r>
      <w:r w:rsidRPr="000C395B">
        <w:rPr>
          <w:lang w:val="en-US"/>
        </w:rPr>
        <w:t xml:space="preserve"> </w:t>
      </w:r>
      <w:r>
        <w:rPr>
          <w:lang w:val="en-US"/>
        </w:rPr>
        <w:t xml:space="preserve">(OT) </w:t>
      </w:r>
      <w:r w:rsidRPr="000C395B">
        <w:rPr>
          <w:lang w:val="en-US"/>
        </w:rPr>
        <w:t>systems of the shop floor.</w:t>
      </w:r>
    </w:p>
    <w:p w14:paraId="3EF853D6" w14:textId="50E1BFCD" w:rsidR="00D54E10" w:rsidRDefault="00747BA3" w:rsidP="00D54E10">
      <w:pPr>
        <w:rPr>
          <w:lang w:val="en-US"/>
        </w:rPr>
      </w:pPr>
      <w:r>
        <w:rPr>
          <w:lang w:val="en-US"/>
        </w:rPr>
        <w:t>Main mobile metaverse enter</w:t>
      </w:r>
      <w:r w:rsidR="00D54E10">
        <w:rPr>
          <w:lang w:val="en-US"/>
        </w:rPr>
        <w:t>prise services considered during the study of mobile metaverse services relate to the following use cases:</w:t>
      </w:r>
    </w:p>
    <w:p w14:paraId="57B51EA5" w14:textId="77777777" w:rsidR="00D54E10" w:rsidRDefault="00D54E10" w:rsidP="00D54E10">
      <w:pPr>
        <w:pStyle w:val="B1"/>
      </w:pPr>
      <w:r>
        <w:rPr>
          <w:lang w:val="en-US"/>
        </w:rPr>
        <w:t>-</w:t>
      </w:r>
      <w:r>
        <w:rPr>
          <w:lang w:val="en-US"/>
        </w:rPr>
        <w:tab/>
      </w:r>
      <w:r w:rsidRPr="00995A7A">
        <w:t>XR</w:t>
      </w:r>
      <w:r>
        <w:t>-</w:t>
      </w:r>
      <w:r w:rsidRPr="00995A7A">
        <w:t>enabled collaborative and concurrent engineering based on geospatial digital twins</w:t>
      </w:r>
      <w:r>
        <w:t xml:space="preserve"> (and avatars)</w:t>
      </w:r>
      <w:r w:rsidRPr="00995A7A">
        <w:t>, for research &amp; prototyping, visual testing &amp; simulation, planning &amp; optimisation</w:t>
      </w:r>
      <w:r>
        <w:t>, which can further be used for training</w:t>
      </w:r>
    </w:p>
    <w:p w14:paraId="5A657AFA" w14:textId="77777777" w:rsidR="00D54E10" w:rsidRPr="00995A7A" w:rsidRDefault="00D54E10" w:rsidP="00D54E10">
      <w:pPr>
        <w:pStyle w:val="B1"/>
      </w:pPr>
      <w:r>
        <w:t>-</w:t>
      </w:r>
      <w:r>
        <w:tab/>
      </w:r>
      <w:r w:rsidRPr="00995A7A">
        <w:t>Virtual showrooms, products or stores;</w:t>
      </w:r>
    </w:p>
    <w:p w14:paraId="022BBD43" w14:textId="2E711D5A" w:rsidR="00D54E10" w:rsidRDefault="00D54E10" w:rsidP="00D54E10">
      <w:pPr>
        <w:pStyle w:val="B1"/>
      </w:pPr>
      <w:r>
        <w:lastRenderedPageBreak/>
        <w:t>-</w:t>
      </w:r>
      <w:r>
        <w:tab/>
      </w:r>
      <w:r w:rsidRPr="00995A7A">
        <w:t>Interaction with AR content in a location-aware manner, e.g.</w:t>
      </w:r>
      <w:ins w:id="215" w:author="Laurent-Walter Goix (Nokia)" w:date="2023-10-31T09:20:00Z">
        <w:r w:rsidR="00120250">
          <w:t>,</w:t>
        </w:r>
      </w:ins>
      <w:r w:rsidRPr="00995A7A">
        <w:t xml:space="preserve"> creating spatial anchors and discovery of them for AR content enhanced in-store </w:t>
      </w:r>
      <w:r>
        <w:t>shopping</w:t>
      </w:r>
      <w:r w:rsidRPr="00995A7A">
        <w:t xml:space="preserve"> experiences;</w:t>
      </w:r>
    </w:p>
    <w:p w14:paraId="63087127" w14:textId="269D3DDE" w:rsidR="00D54E10" w:rsidRDefault="00D54E10" w:rsidP="00D54E10">
      <w:pPr>
        <w:pStyle w:val="Heading2"/>
      </w:pPr>
      <w:bookmarkStart w:id="216" w:name="_Toc144818897"/>
      <w:r>
        <w:t>A.3</w:t>
      </w:r>
      <w:r>
        <w:tab/>
        <w:t>Industrial mobile metaverse services</w:t>
      </w:r>
      <w:bookmarkEnd w:id="216"/>
    </w:p>
    <w:p w14:paraId="55E9DFC1" w14:textId="288F59C8" w:rsidR="00D54E10" w:rsidRPr="00B17F13" w:rsidRDefault="00D54E10" w:rsidP="00D54E10">
      <w:pPr>
        <w:rPr>
          <w:lang w:val="en-US"/>
        </w:rPr>
      </w:pPr>
      <w:r>
        <w:rPr>
          <w:lang w:val="en-US"/>
        </w:rPr>
        <w:t>I</w:t>
      </w:r>
      <w:r w:rsidRPr="00B17F13">
        <w:rPr>
          <w:lang w:val="en-US"/>
        </w:rPr>
        <w:t xml:space="preserve">ndustrial </w:t>
      </w:r>
      <w:r>
        <w:rPr>
          <w:lang w:val="en-US"/>
        </w:rPr>
        <w:t xml:space="preserve">mobile </w:t>
      </w:r>
      <w:r w:rsidRPr="00B17F13">
        <w:rPr>
          <w:lang w:val="en-US"/>
        </w:rPr>
        <w:t xml:space="preserve">metaverse </w:t>
      </w:r>
      <w:r>
        <w:rPr>
          <w:lang w:val="en-US"/>
        </w:rPr>
        <w:t>services are</w:t>
      </w:r>
      <w:r w:rsidRPr="00B17F13">
        <w:rPr>
          <w:lang w:val="en-US"/>
        </w:rPr>
        <w:t xml:space="preserve"> </w:t>
      </w:r>
      <w:r>
        <w:rPr>
          <w:lang w:val="en-US"/>
        </w:rPr>
        <w:t>expected to provide</w:t>
      </w:r>
      <w:r w:rsidRPr="00B17F13">
        <w:rPr>
          <w:lang w:val="en-US"/>
        </w:rPr>
        <w:t xml:space="preserve"> cost, productivity, safety and flexibility gains. </w:t>
      </w:r>
      <w:r>
        <w:rPr>
          <w:lang w:val="en-US"/>
        </w:rPr>
        <w:t>In particular,</w:t>
      </w:r>
      <w:r w:rsidRPr="00B17F13">
        <w:rPr>
          <w:lang w:val="en-US"/>
        </w:rPr>
        <w:t xml:space="preserve"> industrial </w:t>
      </w:r>
      <w:r>
        <w:rPr>
          <w:lang w:val="en-US"/>
        </w:rPr>
        <w:t>OT</w:t>
      </w:r>
      <w:r w:rsidRPr="00B17F13">
        <w:rPr>
          <w:lang w:val="en-US"/>
        </w:rPr>
        <w:t xml:space="preserve"> systems begin</w:t>
      </w:r>
      <w:r>
        <w:rPr>
          <w:lang w:val="en-US"/>
        </w:rPr>
        <w:t xml:space="preserve"> to</w:t>
      </w:r>
      <w:r w:rsidRPr="00B17F13">
        <w:rPr>
          <w:lang w:val="en-US"/>
        </w:rPr>
        <w:t xml:space="preserve"> </w:t>
      </w:r>
      <w:r>
        <w:rPr>
          <w:lang w:val="en-US"/>
        </w:rPr>
        <w:t xml:space="preserve">support mobile services that include XR media </w:t>
      </w:r>
      <w:r w:rsidRPr="00B17F13">
        <w:rPr>
          <w:lang w:val="en-US"/>
        </w:rPr>
        <w:t xml:space="preserve">for monitoring and analysis, </w:t>
      </w:r>
      <w:r>
        <w:rPr>
          <w:lang w:val="en-US"/>
        </w:rPr>
        <w:t>and</w:t>
      </w:r>
      <w:r w:rsidRPr="00B17F13">
        <w:rPr>
          <w:lang w:val="en-US"/>
        </w:rPr>
        <w:t xml:space="preserve"> </w:t>
      </w:r>
      <w:r>
        <w:rPr>
          <w:lang w:val="en-US"/>
        </w:rPr>
        <w:t xml:space="preserve">also </w:t>
      </w:r>
      <w:r w:rsidRPr="00B17F13">
        <w:rPr>
          <w:lang w:val="en-US"/>
        </w:rPr>
        <w:t>for control of operations through the digital orchestration of robot fleets</w:t>
      </w:r>
      <w:r>
        <w:rPr>
          <w:lang w:val="en-US"/>
        </w:rPr>
        <w:t xml:space="preserve"> or user-guided remote operations</w:t>
      </w:r>
      <w:r w:rsidRPr="00B17F13">
        <w:rPr>
          <w:lang w:val="en-US"/>
        </w:rPr>
        <w:t>. Industri</w:t>
      </w:r>
      <w:r>
        <w:rPr>
          <w:lang w:val="en-US"/>
        </w:rPr>
        <w:t>al users</w:t>
      </w:r>
      <w:r w:rsidRPr="00B17F13">
        <w:rPr>
          <w:lang w:val="en-US"/>
        </w:rPr>
        <w:t xml:space="preserve"> will gain the ability to </w:t>
      </w:r>
      <w:r>
        <w:rPr>
          <w:lang w:val="en-US"/>
        </w:rPr>
        <w:t xml:space="preserve">visualize and </w:t>
      </w:r>
      <w:r w:rsidRPr="00B17F13">
        <w:rPr>
          <w:lang w:val="en-US"/>
        </w:rPr>
        <w:t>reconfigure their operations</w:t>
      </w:r>
      <w:r>
        <w:rPr>
          <w:lang w:val="en-US"/>
        </w:rPr>
        <w:t>, e.g.</w:t>
      </w:r>
      <w:ins w:id="217" w:author="Laurent-Walter Goix (Nokia)" w:date="2023-10-31T09:21:00Z">
        <w:r w:rsidR="00120250">
          <w:rPr>
            <w:lang w:val="en-US"/>
          </w:rPr>
          <w:t>,</w:t>
        </w:r>
      </w:ins>
      <w:r>
        <w:rPr>
          <w:lang w:val="en-US"/>
        </w:rPr>
        <w:t xml:space="preserve"> in response to</w:t>
      </w:r>
      <w:r w:rsidRPr="00B17F13">
        <w:rPr>
          <w:lang w:val="en-US"/>
        </w:rPr>
        <w:t xml:space="preserve"> changing supply and demand</w:t>
      </w:r>
      <w:r>
        <w:rPr>
          <w:lang w:val="en-US"/>
        </w:rPr>
        <w:t xml:space="preserve"> or disruptions</w:t>
      </w:r>
      <w:r w:rsidRPr="00B17F13">
        <w:rPr>
          <w:lang w:val="en-US"/>
        </w:rPr>
        <w:t>.</w:t>
      </w:r>
    </w:p>
    <w:p w14:paraId="0839BFE4" w14:textId="2694F057" w:rsidR="00D54E10" w:rsidRDefault="00D54E10" w:rsidP="00D54E10">
      <w:pPr>
        <w:rPr>
          <w:lang w:val="en-US"/>
        </w:rPr>
      </w:pPr>
      <w:r w:rsidRPr="00B17F13">
        <w:rPr>
          <w:lang w:val="en-US"/>
        </w:rPr>
        <w:t xml:space="preserve">By fusing digital and physical realities, the digital twin has begun </w:t>
      </w:r>
      <w:r>
        <w:rPr>
          <w:lang w:val="en-US"/>
        </w:rPr>
        <w:t xml:space="preserve">to </w:t>
      </w:r>
      <w:r w:rsidRPr="00B17F13">
        <w:rPr>
          <w:lang w:val="en-US"/>
        </w:rPr>
        <w:t xml:space="preserve">transform many industries. </w:t>
      </w:r>
      <w:r>
        <w:rPr>
          <w:lang w:val="en-US"/>
        </w:rPr>
        <w:t>Seap</w:t>
      </w:r>
      <w:r w:rsidRPr="00B17F13">
        <w:rPr>
          <w:lang w:val="en-US"/>
        </w:rPr>
        <w:t xml:space="preserve">orts have begun using digital twins to track every container on their docks. Aerospace companies </w:t>
      </w:r>
      <w:r>
        <w:rPr>
          <w:lang w:val="en-US"/>
        </w:rPr>
        <w:t>design and build</w:t>
      </w:r>
      <w:r w:rsidRPr="00B17F13">
        <w:rPr>
          <w:lang w:val="en-US"/>
        </w:rPr>
        <w:t xml:space="preserve"> engines and fuselages </w:t>
      </w:r>
      <w:r>
        <w:rPr>
          <w:lang w:val="en-US"/>
        </w:rPr>
        <w:t>virtually</w:t>
      </w:r>
      <w:r w:rsidRPr="00B17F13">
        <w:rPr>
          <w:lang w:val="en-US"/>
        </w:rPr>
        <w:t xml:space="preserve"> to simulate how an aircraft will fly</w:t>
      </w:r>
      <w:r>
        <w:rPr>
          <w:lang w:val="en-US"/>
        </w:rPr>
        <w:t xml:space="preserve"> and perform</w:t>
      </w:r>
      <w:r w:rsidRPr="00B17F13">
        <w:rPr>
          <w:lang w:val="en-US"/>
        </w:rPr>
        <w:t xml:space="preserve">. Many new factories exist just as much </w:t>
      </w:r>
      <w:r w:rsidR="00747BA3">
        <w:rPr>
          <w:lang w:val="en-US"/>
        </w:rPr>
        <w:t>digitally, as data and v</w:t>
      </w:r>
      <w:r>
        <w:rPr>
          <w:lang w:val="en-US"/>
        </w:rPr>
        <w:t>i</w:t>
      </w:r>
      <w:r w:rsidR="00747BA3">
        <w:rPr>
          <w:lang w:val="en-US"/>
        </w:rPr>
        <w:t>r</w:t>
      </w:r>
      <w:r>
        <w:rPr>
          <w:lang w:val="en-US"/>
        </w:rPr>
        <w:t>tual representation,</w:t>
      </w:r>
      <w:r w:rsidRPr="00B17F13">
        <w:rPr>
          <w:lang w:val="en-US"/>
        </w:rPr>
        <w:t xml:space="preserve"> as they do in the physical</w:t>
      </w:r>
      <w:r>
        <w:rPr>
          <w:lang w:val="en-US"/>
        </w:rPr>
        <w:t xml:space="preserve"> world. This kind of mobile metaverse service aims at</w:t>
      </w:r>
      <w:r w:rsidRPr="00B17F13">
        <w:rPr>
          <w:lang w:val="en-US"/>
        </w:rPr>
        <w:t xml:space="preserve"> </w:t>
      </w:r>
      <w:r>
        <w:rPr>
          <w:lang w:val="en-US"/>
        </w:rPr>
        <w:t>control and awareness</w:t>
      </w:r>
      <w:r w:rsidRPr="00B17F13">
        <w:rPr>
          <w:lang w:val="en-US"/>
        </w:rPr>
        <w:t xml:space="preserve"> of operations down to the smallest detail.</w:t>
      </w:r>
      <w:r>
        <w:rPr>
          <w:lang w:val="en-US"/>
        </w:rPr>
        <w:t xml:space="preserve"> Some of the mobile metaverse service enabler requirements support digital twin applications.</w:t>
      </w:r>
    </w:p>
    <w:p w14:paraId="2A8339F6" w14:textId="77777777" w:rsidR="00D54E10" w:rsidRDefault="00D54E10" w:rsidP="00D54E10">
      <w:pPr>
        <w:rPr>
          <w:lang w:val="en-US"/>
        </w:rPr>
      </w:pPr>
      <w:r>
        <w:rPr>
          <w:lang w:val="en-US"/>
        </w:rPr>
        <w:t>Main mobile metaverse industrial services considered during the study of mobile metaverse services relate to the following use cases:</w:t>
      </w:r>
    </w:p>
    <w:p w14:paraId="07536BAF" w14:textId="77777777" w:rsidR="00D54E10" w:rsidRPr="00DA3E1A" w:rsidRDefault="00D54E10" w:rsidP="00D54E10">
      <w:pPr>
        <w:pStyle w:val="B1"/>
      </w:pPr>
      <w:r>
        <w:t>-</w:t>
      </w:r>
      <w:r>
        <w:tab/>
      </w:r>
      <w:r w:rsidRPr="00DA3E1A">
        <w:t>Remote critical health care, including surgery and treatment;</w:t>
      </w:r>
    </w:p>
    <w:p w14:paraId="2656DFD5" w14:textId="21933B0A" w:rsidR="00D54E10" w:rsidRPr="00DA3E1A" w:rsidRDefault="00D54E10" w:rsidP="00D54E10">
      <w:pPr>
        <w:pStyle w:val="B1"/>
      </w:pPr>
      <w:r>
        <w:t>-</w:t>
      </w:r>
      <w:r>
        <w:tab/>
      </w:r>
      <w:r w:rsidRPr="00DA3E1A">
        <w:t>AR/VR based tele-operation of a remote device or vehicle (e</w:t>
      </w:r>
      <w:r w:rsidR="00747BA3">
        <w:t>.</w:t>
      </w:r>
      <w:r w:rsidRPr="00DA3E1A">
        <w:t>g</w:t>
      </w:r>
      <w:r w:rsidR="00747BA3">
        <w:t>.</w:t>
      </w:r>
      <w:ins w:id="218" w:author="Laurent-Walter Goix (Nokia)" w:date="2023-10-31T09:21:00Z">
        <w:r w:rsidR="00120250">
          <w:t>,</w:t>
        </w:r>
      </w:ins>
      <w:r w:rsidRPr="00DA3E1A">
        <w:t xml:space="preserve"> driving)</w:t>
      </w:r>
      <w:r>
        <w:t>.</w:t>
      </w:r>
    </w:p>
    <w:p w14:paraId="6DD5BE40" w14:textId="2418D6FA" w:rsidR="00D54E10" w:rsidRPr="00DF2E99" w:rsidRDefault="00D54E10" w:rsidP="00D54E10">
      <w:pPr>
        <w:pStyle w:val="Heading2"/>
      </w:pPr>
      <w:bookmarkStart w:id="219" w:name="_Toc144818898"/>
      <w:r>
        <w:t>A</w:t>
      </w:r>
      <w:r w:rsidRPr="00DF2E99">
        <w:t>.</w:t>
      </w:r>
      <w:r>
        <w:t>4</w:t>
      </w:r>
      <w:r w:rsidRPr="00DF2E99">
        <w:tab/>
      </w:r>
      <w:r>
        <w:t>Common aspects</w:t>
      </w:r>
      <w:bookmarkEnd w:id="219"/>
    </w:p>
    <w:p w14:paraId="3BF08F37" w14:textId="77777777" w:rsidR="00D54E10" w:rsidRDefault="00D54E10" w:rsidP="00D54E10">
      <w:r>
        <w:t>Common enablers associated with mobile metaverse services are virtual, augmented, mixed and other media (expressed collectively as extended reality, XR.) Whilst these are essential to the realization of the immersive experience of mobile metaverse services, they are not the only enabling functionalities.</w:t>
      </w:r>
    </w:p>
    <w:p w14:paraId="16B31576" w14:textId="77777777" w:rsidR="00D54E10" w:rsidRDefault="00D54E10" w:rsidP="00D54E10">
      <w:r>
        <w:t>This document does not focus on XR media and media services per se, but rather identifies requirements for complementary enablers common to all mobile metaverses services, including:</w:t>
      </w:r>
    </w:p>
    <w:p w14:paraId="6F4B1998" w14:textId="77777777" w:rsidR="00D54E10" w:rsidRPr="00DA3E1A" w:rsidRDefault="00D54E10" w:rsidP="00D54E10">
      <w:pPr>
        <w:pStyle w:val="B1"/>
      </w:pPr>
      <w:r>
        <w:t>-</w:t>
      </w:r>
      <w:r>
        <w:tab/>
      </w:r>
      <w:r w:rsidRPr="00DA3E1A">
        <w:t>Enabling localized (i</w:t>
      </w:r>
      <w:r>
        <w:t>.</w:t>
      </w:r>
      <w:r w:rsidRPr="00DA3E1A">
        <w:t>e</w:t>
      </w:r>
      <w:r>
        <w:t>.,</w:t>
      </w:r>
      <w:r w:rsidRPr="00DA3E1A">
        <w:t xml:space="preserve"> location-aware) mobile metaverse services by considering the essential mobility aspect of 5G connectivity</w:t>
      </w:r>
      <w:r>
        <w:t>, and collection and exposure of sensor data or 'results of processed sensor data' as needed by mobile metaverse services to integrate media into an immersive user's experience and expectations;</w:t>
      </w:r>
    </w:p>
    <w:p w14:paraId="2F21D23B" w14:textId="77777777" w:rsidR="00D54E10" w:rsidRDefault="00D54E10" w:rsidP="00D54E10">
      <w:pPr>
        <w:pStyle w:val="B1"/>
      </w:pPr>
      <w:r>
        <w:t>-</w:t>
      </w:r>
      <w:r>
        <w:tab/>
      </w:r>
      <w:r w:rsidRPr="00DA3E1A">
        <w:t>Enhancing real-time communications, including over IMS, with avatar-based capabilities, thus allowing more immersive</w:t>
      </w:r>
      <w:r>
        <w:t>ness</w:t>
      </w:r>
      <w:r w:rsidRPr="00DA3E1A">
        <w:t xml:space="preserve"> in </w:t>
      </w:r>
      <w:r>
        <w:t>virtual reality, augmented reality, etc. user experiences;</w:t>
      </w:r>
    </w:p>
    <w:p w14:paraId="3F8AFE92" w14:textId="77777777" w:rsidR="00D54E10" w:rsidRPr="00DA3E1A" w:rsidRDefault="00D54E10" w:rsidP="00D54E10">
      <w:pPr>
        <w:pStyle w:val="B1"/>
      </w:pPr>
      <w:r>
        <w:t>-</w:t>
      </w:r>
      <w:r>
        <w:tab/>
        <w:t>Enhancing XR media delivery to make it possible to support user experience of multiple services simultaneously;</w:t>
      </w:r>
    </w:p>
    <w:p w14:paraId="5254F869" w14:textId="77777777" w:rsidR="00D54E10" w:rsidRPr="00DA3E1A" w:rsidRDefault="00D54E10" w:rsidP="00D54E10">
      <w:pPr>
        <w:pStyle w:val="B1"/>
      </w:pPr>
      <w:r>
        <w:t>-</w:t>
      </w:r>
      <w:r>
        <w:tab/>
      </w:r>
      <w:r w:rsidRPr="00DA3E1A">
        <w:t>Securely storing</w:t>
      </w:r>
      <w:r>
        <w:t>, exposing</w:t>
      </w:r>
      <w:r w:rsidRPr="00DA3E1A">
        <w:t xml:space="preserve"> and managing digital assets</w:t>
      </w:r>
      <w:r>
        <w:t>.</w:t>
      </w:r>
    </w:p>
    <w:p w14:paraId="20CAB807" w14:textId="7E5FF91A" w:rsidR="00D54E10" w:rsidRDefault="00D54E10" w:rsidP="00D54E10">
      <w:pPr>
        <w:tabs>
          <w:tab w:val="left" w:pos="1352"/>
        </w:tabs>
      </w:pPr>
      <w:r>
        <w:t xml:space="preserve">Other key enablers of the metaverse implied by some immersive experiences relate to digital twins, defined in this document as </w:t>
      </w:r>
      <w:r w:rsidR="00747BA3" w:rsidRPr="00747BA3">
        <w:t>"</w:t>
      </w:r>
      <w:r>
        <w:t xml:space="preserve">a </w:t>
      </w:r>
      <w:r w:rsidRPr="004E66ED">
        <w:t>real-time representation of physical assets in a digital world</w:t>
      </w:r>
      <w:r w:rsidR="00747BA3" w:rsidRPr="00747BA3">
        <w:t>"</w:t>
      </w:r>
      <w:r>
        <w:t xml:space="preserve">. </w:t>
      </w:r>
    </w:p>
    <w:p w14:paraId="1C029CE4" w14:textId="1E91A603" w:rsidR="00D54E10" w:rsidRDefault="00D54E10" w:rsidP="00D54E10">
      <w:pPr>
        <w:tabs>
          <w:tab w:val="left" w:pos="1352"/>
        </w:tabs>
      </w:pPr>
      <w:r>
        <w:t>With respect to the metaverse, “geospatial” digital twins relate to the</w:t>
      </w:r>
      <w:r w:rsidRPr="00D42E4B">
        <w:t xml:space="preserve"> concept of adding geospatial information </w:t>
      </w:r>
      <w:r>
        <w:t>to</w:t>
      </w:r>
      <w:r w:rsidRPr="00D42E4B">
        <w:t xml:space="preserve"> a digital twin</w:t>
      </w:r>
      <w:r>
        <w:t>, such as</w:t>
      </w:r>
      <w:r w:rsidRPr="00D42E4B">
        <w:t xml:space="preserve"> 3D models, precise location </w:t>
      </w:r>
      <w:r>
        <w:t xml:space="preserve">and temporal </w:t>
      </w:r>
      <w:r w:rsidRPr="00D42E4B">
        <w:t>information</w:t>
      </w:r>
      <w:r>
        <w:t xml:space="preserve"> – ena</w:t>
      </w:r>
      <w:r w:rsidR="00747BA3">
        <w:t>b</w:t>
      </w:r>
      <w:r>
        <w:t>ling for example holographic-type of object animation</w:t>
      </w:r>
      <w:r w:rsidRPr="00D42E4B">
        <w:t xml:space="preserve">. The value proposition of </w:t>
      </w:r>
      <w:r>
        <w:t>g</w:t>
      </w:r>
      <w:r w:rsidRPr="00D42E4B">
        <w:t>eospatial Digital twins is about enabling immersive user experience</w:t>
      </w:r>
      <w:r>
        <w:t>, collaboration</w:t>
      </w:r>
      <w:r w:rsidRPr="00D42E4B">
        <w:t xml:space="preserve"> and simulations that are very close to what to expect in the real world</w:t>
      </w:r>
      <w:r>
        <w:t xml:space="preserve"> by all 3 categories of mobile metaverse services</w:t>
      </w:r>
      <w:r w:rsidRPr="00D42E4B">
        <w:t>.</w:t>
      </w:r>
    </w:p>
    <w:p w14:paraId="2B49A115" w14:textId="77777777" w:rsidR="00D54E10" w:rsidRPr="00DF2E99" w:rsidRDefault="00D54E10" w:rsidP="00D54E10">
      <w:pPr>
        <w:tabs>
          <w:tab w:val="left" w:pos="1352"/>
        </w:tabs>
      </w:pPr>
      <w:r>
        <w:t>It is foreseen that additional functionalities will be defined in the future to provide capabilities to better offer and operate mobile metaverse services.</w:t>
      </w:r>
    </w:p>
    <w:p w14:paraId="1B726482" w14:textId="4E40A21C" w:rsidR="002675F0" w:rsidRPr="00746AAF" w:rsidRDefault="002675F0">
      <w:pPr>
        <w:pStyle w:val="Heading8"/>
      </w:pPr>
      <w:r>
        <w:br w:type="page"/>
      </w:r>
      <w:bookmarkStart w:id="220" w:name="_Toc144818899"/>
      <w:r w:rsidRPr="00746AAF">
        <w:lastRenderedPageBreak/>
        <w:t>Annex &lt;</w:t>
      </w:r>
      <w:r w:rsidR="00F37BF7" w:rsidRPr="00746AAF">
        <w:t>B</w:t>
      </w:r>
      <w:r w:rsidRPr="00746AAF">
        <w:t>&gt; (informative):</w:t>
      </w:r>
      <w:r w:rsidRPr="00746AAF">
        <w:br/>
        <w:t>Bibliography</w:t>
      </w:r>
      <w:bookmarkEnd w:id="220"/>
    </w:p>
    <w:p w14:paraId="64DE76AE" w14:textId="4223B6A5" w:rsidR="00EF608C" w:rsidRDefault="00746AAF">
      <w:pPr>
        <w:pStyle w:val="Guidance"/>
      </w:pPr>
      <w:r>
        <w:t>[</w:t>
      </w:r>
      <w:r w:rsidR="00EF608C">
        <w:t>Use style "Heading 8" in TSs</w:t>
      </w:r>
      <w:r w:rsidR="00C91962">
        <w:t xml:space="preserve"> and "Heading 9" in TRs</w:t>
      </w:r>
      <w:r w:rsidR="00EF608C">
        <w:t>.</w:t>
      </w:r>
      <w:r w:rsidR="00A95A32">
        <w:t xml:space="preserve"> Do not use "informative"</w:t>
      </w:r>
      <w:r w:rsidR="004C30AC">
        <w:t xml:space="preserve"> in the ti</w:t>
      </w:r>
      <w:r w:rsidR="005F788A">
        <w:t>t</w:t>
      </w:r>
      <w:r w:rsidR="004C30AC">
        <w:t xml:space="preserve">le </w:t>
      </w:r>
      <w:r w:rsidR="00AF1460">
        <w:t>in</w:t>
      </w:r>
      <w:r w:rsidR="004C30AC">
        <w:t xml:space="preserve"> TRs.</w:t>
      </w:r>
    </w:p>
    <w:p w14:paraId="0E86A0AD" w14:textId="7F67A14A" w:rsidR="00080512" w:rsidRPr="004D3578" w:rsidRDefault="00080512">
      <w:pPr>
        <w:pStyle w:val="Guidance"/>
      </w:pPr>
      <w:r w:rsidRPr="004D3578">
        <w:t xml:space="preserve">The Bibliography is optional. If it exists, it shall follow the last </w:t>
      </w:r>
      <w:r w:rsidR="002675F0">
        <w:t xml:space="preserve">technical </w:t>
      </w:r>
      <w:r w:rsidRPr="004D3578">
        <w:t>annex in the document.</w:t>
      </w:r>
    </w:p>
    <w:p w14:paraId="5DCED155" w14:textId="30A25839" w:rsidR="00080512" w:rsidRPr="004D3578" w:rsidRDefault="00080512">
      <w:r w:rsidRPr="004D3578">
        <w:t>The following material, though not specifically referenced in the body of the present document (or not publicly available), gives supporting information.</w:t>
      </w:r>
    </w:p>
    <w:p w14:paraId="62418477" w14:textId="5F1F5D38" w:rsidR="00080512" w:rsidRPr="004D3578" w:rsidRDefault="00080512">
      <w:pPr>
        <w:pStyle w:val="Guidance"/>
      </w:pPr>
      <w:r w:rsidRPr="004D3578">
        <w:t>Bibliography format</w:t>
      </w:r>
    </w:p>
    <w:p w14:paraId="6E2B82B2" w14:textId="5486C221" w:rsidR="00466A59" w:rsidRDefault="00080512" w:rsidP="00F37BF7">
      <w:pPr>
        <w:pStyle w:val="EditorsNote"/>
      </w:pPr>
      <w:r w:rsidRPr="004D3578">
        <w:t>&lt;Publication&gt;: "&lt;Title&gt;".</w:t>
      </w:r>
    </w:p>
    <w:p w14:paraId="1ADDE784" w14:textId="14FE5498" w:rsidR="00F37BF7" w:rsidRPr="004D3578" w:rsidRDefault="00F37BF7" w:rsidP="00F37BF7">
      <w:pPr>
        <w:pStyle w:val="EditorsNote"/>
      </w:pPr>
      <w:r>
        <w:t>Editor's Note: For references used in the TS, let's separate those that are merely informative from those that are needed for normative requirements. All informative references can be added to this appendix and not clause 2.</w:t>
      </w:r>
    </w:p>
    <w:p w14:paraId="5CA5E6C2" w14:textId="6595A888" w:rsidR="00080512" w:rsidRPr="004D3578" w:rsidRDefault="002675F0">
      <w:pPr>
        <w:pStyle w:val="Heading8"/>
      </w:pPr>
      <w:r>
        <w:br w:type="page"/>
      </w:r>
      <w:bookmarkStart w:id="221" w:name="_Toc144818900"/>
      <w:r w:rsidR="00080512" w:rsidRPr="004D3578">
        <w:lastRenderedPageBreak/>
        <w:t>Annex &lt;</w:t>
      </w:r>
      <w:r w:rsidR="00F37BF7">
        <w:t>C</w:t>
      </w:r>
      <w:r w:rsidR="00080512" w:rsidRPr="004D3578">
        <w:t>&gt; (informative):</w:t>
      </w:r>
      <w:r w:rsidR="00080512" w:rsidRPr="004D3578">
        <w:br/>
        <w:t>Change history</w:t>
      </w:r>
      <w:bookmarkEnd w:id="221"/>
    </w:p>
    <w:p w14:paraId="06FAD520" w14:textId="77777777" w:rsidR="00054A22" w:rsidRPr="00235394" w:rsidRDefault="00054A22" w:rsidP="00054A22">
      <w:pPr>
        <w:pStyle w:val="TH"/>
      </w:pPr>
      <w:bookmarkStart w:id="222" w:name="historyclause"/>
      <w:bookmarkEnd w:id="222"/>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C72833">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C72833">
        <w:tc>
          <w:tcPr>
            <w:tcW w:w="800" w:type="dxa"/>
            <w:shd w:val="solid" w:color="FFFFFF" w:fill="auto"/>
          </w:tcPr>
          <w:p w14:paraId="433EA83C" w14:textId="0AA4FFB4" w:rsidR="003C3971" w:rsidRPr="006B0D02" w:rsidRDefault="00CB3FB9" w:rsidP="00C72833">
            <w:pPr>
              <w:pStyle w:val="TAC"/>
              <w:rPr>
                <w:sz w:val="16"/>
                <w:szCs w:val="16"/>
              </w:rPr>
            </w:pPr>
            <w:r>
              <w:rPr>
                <w:sz w:val="16"/>
                <w:szCs w:val="16"/>
              </w:rPr>
              <w:t>08.2023</w:t>
            </w:r>
          </w:p>
        </w:tc>
        <w:tc>
          <w:tcPr>
            <w:tcW w:w="800" w:type="dxa"/>
            <w:shd w:val="solid" w:color="FFFFFF" w:fill="auto"/>
          </w:tcPr>
          <w:p w14:paraId="55C8CC01" w14:textId="6DA770B7" w:rsidR="003C3971" w:rsidRPr="006B0D02" w:rsidRDefault="00CB3FB9" w:rsidP="00C72833">
            <w:pPr>
              <w:pStyle w:val="TAC"/>
              <w:rPr>
                <w:sz w:val="16"/>
                <w:szCs w:val="16"/>
              </w:rPr>
            </w:pPr>
            <w:r>
              <w:rPr>
                <w:sz w:val="16"/>
                <w:szCs w:val="16"/>
              </w:rPr>
              <w:t>SA1 103</w:t>
            </w:r>
          </w:p>
        </w:tc>
        <w:tc>
          <w:tcPr>
            <w:tcW w:w="1094" w:type="dxa"/>
            <w:shd w:val="solid" w:color="FFFFFF" w:fill="auto"/>
          </w:tcPr>
          <w:p w14:paraId="134723C6" w14:textId="49FA0369" w:rsidR="003C3971" w:rsidRPr="006B0D02" w:rsidRDefault="004E66D8" w:rsidP="00C72833">
            <w:pPr>
              <w:pStyle w:val="TAC"/>
              <w:rPr>
                <w:sz w:val="16"/>
                <w:szCs w:val="16"/>
              </w:rPr>
            </w:pPr>
            <w:r>
              <w:rPr>
                <w:sz w:val="16"/>
                <w:szCs w:val="16"/>
              </w:rPr>
              <w:t>S1-232605</w:t>
            </w: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1559C7F0" w:rsidR="003C3971" w:rsidRPr="006B0D02" w:rsidRDefault="00CB3FB9" w:rsidP="00C72833">
            <w:pPr>
              <w:pStyle w:val="TAL"/>
              <w:rPr>
                <w:sz w:val="16"/>
                <w:szCs w:val="16"/>
              </w:rPr>
            </w:pPr>
            <w:r>
              <w:rPr>
                <w:sz w:val="16"/>
                <w:szCs w:val="16"/>
              </w:rPr>
              <w:t>TS skeleton</w:t>
            </w:r>
          </w:p>
        </w:tc>
        <w:tc>
          <w:tcPr>
            <w:tcW w:w="708" w:type="dxa"/>
            <w:shd w:val="solid" w:color="FFFFFF" w:fill="auto"/>
          </w:tcPr>
          <w:p w14:paraId="5E97A6B2" w14:textId="2EBB14F3" w:rsidR="003C3971" w:rsidRPr="007D6048" w:rsidRDefault="00CB3FB9" w:rsidP="00C72833">
            <w:pPr>
              <w:pStyle w:val="TAC"/>
              <w:rPr>
                <w:sz w:val="16"/>
                <w:szCs w:val="16"/>
              </w:rPr>
            </w:pPr>
            <w:r>
              <w:rPr>
                <w:sz w:val="16"/>
                <w:szCs w:val="16"/>
              </w:rPr>
              <w:t>0.0.0</w:t>
            </w:r>
          </w:p>
        </w:tc>
      </w:tr>
      <w:tr w:rsidR="004E66D8" w:rsidRPr="006B0D02" w14:paraId="5865E26D" w14:textId="77777777" w:rsidTr="00C72833">
        <w:tc>
          <w:tcPr>
            <w:tcW w:w="800" w:type="dxa"/>
            <w:shd w:val="solid" w:color="FFFFFF" w:fill="auto"/>
          </w:tcPr>
          <w:p w14:paraId="6CC5CE94" w14:textId="29022D1C" w:rsidR="004E66D8" w:rsidRDefault="004E66D8" w:rsidP="00C72833">
            <w:pPr>
              <w:pStyle w:val="TAC"/>
              <w:rPr>
                <w:sz w:val="16"/>
                <w:szCs w:val="16"/>
              </w:rPr>
            </w:pPr>
            <w:r>
              <w:rPr>
                <w:sz w:val="16"/>
                <w:szCs w:val="16"/>
              </w:rPr>
              <w:t>08.2023</w:t>
            </w:r>
          </w:p>
        </w:tc>
        <w:tc>
          <w:tcPr>
            <w:tcW w:w="800" w:type="dxa"/>
            <w:shd w:val="solid" w:color="FFFFFF" w:fill="auto"/>
          </w:tcPr>
          <w:p w14:paraId="7B930623" w14:textId="49AE6A46" w:rsidR="004E66D8" w:rsidRDefault="004E66D8" w:rsidP="00C72833">
            <w:pPr>
              <w:pStyle w:val="TAC"/>
              <w:rPr>
                <w:sz w:val="16"/>
                <w:szCs w:val="16"/>
              </w:rPr>
            </w:pPr>
            <w:r>
              <w:rPr>
                <w:sz w:val="16"/>
                <w:szCs w:val="16"/>
              </w:rPr>
              <w:t>SA1 103</w:t>
            </w:r>
          </w:p>
        </w:tc>
        <w:tc>
          <w:tcPr>
            <w:tcW w:w="1094" w:type="dxa"/>
            <w:shd w:val="solid" w:color="FFFFFF" w:fill="auto"/>
          </w:tcPr>
          <w:p w14:paraId="0CFD9596" w14:textId="77777777" w:rsidR="004E66D8" w:rsidRDefault="00BA052A" w:rsidP="00C72833">
            <w:pPr>
              <w:pStyle w:val="TAC"/>
              <w:rPr>
                <w:sz w:val="16"/>
                <w:szCs w:val="16"/>
              </w:rPr>
            </w:pPr>
            <w:r>
              <w:rPr>
                <w:sz w:val="16"/>
                <w:szCs w:val="16"/>
              </w:rPr>
              <w:t>S1-232074</w:t>
            </w:r>
          </w:p>
          <w:p w14:paraId="3121BBD3" w14:textId="77777777" w:rsidR="0006545C" w:rsidRDefault="0006545C" w:rsidP="00C72833">
            <w:pPr>
              <w:pStyle w:val="TAC"/>
              <w:rPr>
                <w:sz w:val="16"/>
                <w:szCs w:val="16"/>
              </w:rPr>
            </w:pPr>
            <w:r>
              <w:rPr>
                <w:sz w:val="16"/>
                <w:szCs w:val="16"/>
              </w:rPr>
              <w:t>S1-232406</w:t>
            </w:r>
          </w:p>
          <w:p w14:paraId="5BAF985D" w14:textId="77777777" w:rsidR="00E51650" w:rsidRDefault="00E51650" w:rsidP="00C72833">
            <w:pPr>
              <w:pStyle w:val="TAC"/>
              <w:rPr>
                <w:sz w:val="16"/>
                <w:szCs w:val="16"/>
              </w:rPr>
            </w:pPr>
            <w:r>
              <w:rPr>
                <w:sz w:val="16"/>
                <w:szCs w:val="16"/>
              </w:rPr>
              <w:t>S1-232407</w:t>
            </w:r>
          </w:p>
          <w:p w14:paraId="7E603878" w14:textId="77777777" w:rsidR="005E6F76" w:rsidRDefault="005E6F76" w:rsidP="00C72833">
            <w:pPr>
              <w:pStyle w:val="TAC"/>
              <w:rPr>
                <w:sz w:val="16"/>
                <w:szCs w:val="16"/>
              </w:rPr>
            </w:pPr>
            <w:r>
              <w:rPr>
                <w:sz w:val="16"/>
                <w:szCs w:val="16"/>
              </w:rPr>
              <w:t>S1-232076</w:t>
            </w:r>
          </w:p>
          <w:p w14:paraId="4CF644CF" w14:textId="77777777" w:rsidR="0008729C" w:rsidRDefault="0008729C" w:rsidP="00C72833">
            <w:pPr>
              <w:pStyle w:val="TAC"/>
              <w:rPr>
                <w:sz w:val="16"/>
                <w:szCs w:val="16"/>
              </w:rPr>
            </w:pPr>
            <w:r>
              <w:rPr>
                <w:sz w:val="16"/>
                <w:szCs w:val="16"/>
              </w:rPr>
              <w:t>S1-232623</w:t>
            </w:r>
          </w:p>
          <w:p w14:paraId="18DA6DC4" w14:textId="77777777" w:rsidR="00C74F67" w:rsidRDefault="00C74F67" w:rsidP="00C72833">
            <w:pPr>
              <w:pStyle w:val="TAC"/>
              <w:rPr>
                <w:sz w:val="16"/>
                <w:szCs w:val="16"/>
              </w:rPr>
            </w:pPr>
            <w:r>
              <w:rPr>
                <w:sz w:val="16"/>
                <w:szCs w:val="16"/>
              </w:rPr>
              <w:t>S1-232419</w:t>
            </w:r>
          </w:p>
          <w:p w14:paraId="760DA39A" w14:textId="77777777" w:rsidR="00AA7C30" w:rsidRDefault="00AA7C30" w:rsidP="00C72833">
            <w:pPr>
              <w:pStyle w:val="TAC"/>
              <w:rPr>
                <w:sz w:val="16"/>
                <w:szCs w:val="16"/>
              </w:rPr>
            </w:pPr>
            <w:r>
              <w:rPr>
                <w:sz w:val="16"/>
                <w:szCs w:val="16"/>
              </w:rPr>
              <w:t>S1-232620</w:t>
            </w:r>
          </w:p>
          <w:p w14:paraId="7D2E4659" w14:textId="77777777" w:rsidR="009E505E" w:rsidRDefault="00DC43E6" w:rsidP="00C72833">
            <w:pPr>
              <w:pStyle w:val="TAC"/>
              <w:rPr>
                <w:sz w:val="16"/>
                <w:szCs w:val="16"/>
              </w:rPr>
            </w:pPr>
            <w:r>
              <w:rPr>
                <w:sz w:val="16"/>
                <w:szCs w:val="16"/>
              </w:rPr>
              <w:t>S1-232412</w:t>
            </w:r>
          </w:p>
          <w:p w14:paraId="1893DD00" w14:textId="0FBACC7A" w:rsidR="009E505E" w:rsidRDefault="009E505E" w:rsidP="00C72833">
            <w:pPr>
              <w:pStyle w:val="TAC"/>
              <w:rPr>
                <w:sz w:val="16"/>
                <w:szCs w:val="16"/>
              </w:rPr>
            </w:pPr>
            <w:r>
              <w:rPr>
                <w:sz w:val="16"/>
                <w:szCs w:val="16"/>
              </w:rPr>
              <w:t>S1-232421</w:t>
            </w:r>
          </w:p>
          <w:p w14:paraId="0C432330" w14:textId="35DDBC84" w:rsidR="00D54E10" w:rsidRDefault="00D54E10" w:rsidP="00C72833">
            <w:pPr>
              <w:pStyle w:val="TAC"/>
              <w:rPr>
                <w:sz w:val="16"/>
                <w:szCs w:val="16"/>
              </w:rPr>
            </w:pPr>
            <w:r>
              <w:rPr>
                <w:sz w:val="16"/>
                <w:szCs w:val="16"/>
              </w:rPr>
              <w:t>S1-232080</w:t>
            </w:r>
          </w:p>
          <w:p w14:paraId="525F6F04" w14:textId="14CFE39E" w:rsidR="00D54E10" w:rsidRDefault="00D54E10" w:rsidP="00C72833">
            <w:pPr>
              <w:pStyle w:val="TAC"/>
              <w:rPr>
                <w:sz w:val="16"/>
                <w:szCs w:val="16"/>
              </w:rPr>
            </w:pPr>
            <w:r>
              <w:rPr>
                <w:sz w:val="16"/>
                <w:szCs w:val="16"/>
              </w:rPr>
              <w:t>S1-232422</w:t>
            </w:r>
          </w:p>
        </w:tc>
        <w:tc>
          <w:tcPr>
            <w:tcW w:w="425" w:type="dxa"/>
            <w:shd w:val="solid" w:color="FFFFFF" w:fill="auto"/>
          </w:tcPr>
          <w:p w14:paraId="3232C17F" w14:textId="77777777" w:rsidR="004E66D8" w:rsidRPr="006B0D02" w:rsidRDefault="004E66D8" w:rsidP="00C72833">
            <w:pPr>
              <w:pStyle w:val="TAL"/>
              <w:rPr>
                <w:sz w:val="16"/>
                <w:szCs w:val="16"/>
              </w:rPr>
            </w:pPr>
          </w:p>
        </w:tc>
        <w:tc>
          <w:tcPr>
            <w:tcW w:w="425" w:type="dxa"/>
            <w:shd w:val="solid" w:color="FFFFFF" w:fill="auto"/>
          </w:tcPr>
          <w:p w14:paraId="60360531" w14:textId="77777777" w:rsidR="004E66D8" w:rsidRPr="006B0D02" w:rsidRDefault="004E66D8" w:rsidP="00C72833">
            <w:pPr>
              <w:pStyle w:val="TAR"/>
              <w:rPr>
                <w:sz w:val="16"/>
                <w:szCs w:val="16"/>
              </w:rPr>
            </w:pPr>
          </w:p>
        </w:tc>
        <w:tc>
          <w:tcPr>
            <w:tcW w:w="425" w:type="dxa"/>
            <w:shd w:val="solid" w:color="FFFFFF" w:fill="auto"/>
          </w:tcPr>
          <w:p w14:paraId="137223C3" w14:textId="77777777" w:rsidR="004E66D8" w:rsidRPr="006B0D02" w:rsidRDefault="004E66D8" w:rsidP="00C72833">
            <w:pPr>
              <w:pStyle w:val="TAC"/>
              <w:rPr>
                <w:sz w:val="16"/>
                <w:szCs w:val="16"/>
              </w:rPr>
            </w:pPr>
          </w:p>
        </w:tc>
        <w:tc>
          <w:tcPr>
            <w:tcW w:w="4962" w:type="dxa"/>
            <w:shd w:val="solid" w:color="FFFFFF" w:fill="auto"/>
          </w:tcPr>
          <w:p w14:paraId="489A731C" w14:textId="77777777" w:rsidR="004E66D8" w:rsidRDefault="00BA052A" w:rsidP="00C72833">
            <w:pPr>
              <w:pStyle w:val="TAL"/>
              <w:rPr>
                <w:sz w:val="16"/>
                <w:szCs w:val="16"/>
              </w:rPr>
            </w:pPr>
            <w:r>
              <w:rPr>
                <w:sz w:val="16"/>
                <w:szCs w:val="16"/>
              </w:rPr>
              <w:t>Scope</w:t>
            </w:r>
            <w:r>
              <w:rPr>
                <w:sz w:val="16"/>
                <w:szCs w:val="16"/>
              </w:rPr>
              <w:br/>
            </w:r>
            <w:r w:rsidR="0006545C">
              <w:rPr>
                <w:sz w:val="16"/>
                <w:szCs w:val="16"/>
              </w:rPr>
              <w:t>References</w:t>
            </w:r>
          </w:p>
          <w:p w14:paraId="770A274C" w14:textId="77777777" w:rsidR="0006545C" w:rsidRDefault="00E51650" w:rsidP="00C72833">
            <w:pPr>
              <w:pStyle w:val="TAL"/>
              <w:rPr>
                <w:sz w:val="16"/>
                <w:szCs w:val="16"/>
              </w:rPr>
            </w:pPr>
            <w:r>
              <w:rPr>
                <w:sz w:val="16"/>
                <w:szCs w:val="16"/>
              </w:rPr>
              <w:t>Terminology &amp; Acronyms</w:t>
            </w:r>
          </w:p>
          <w:p w14:paraId="3D6C81EE" w14:textId="77777777" w:rsidR="00E51650" w:rsidRDefault="005E6F76" w:rsidP="00C72833">
            <w:pPr>
              <w:pStyle w:val="TAL"/>
              <w:rPr>
                <w:sz w:val="16"/>
                <w:szCs w:val="16"/>
              </w:rPr>
            </w:pPr>
            <w:r>
              <w:rPr>
                <w:sz w:val="16"/>
                <w:szCs w:val="16"/>
              </w:rPr>
              <w:t>Overview</w:t>
            </w:r>
          </w:p>
          <w:p w14:paraId="5AAD69B8" w14:textId="77777777" w:rsidR="0008729C" w:rsidRDefault="003C25C7" w:rsidP="00C72833">
            <w:pPr>
              <w:pStyle w:val="TAL"/>
              <w:rPr>
                <w:sz w:val="16"/>
                <w:szCs w:val="16"/>
              </w:rPr>
            </w:pPr>
            <w:r>
              <w:rPr>
                <w:sz w:val="16"/>
                <w:szCs w:val="16"/>
              </w:rPr>
              <w:t>Localized mobile metaverse s</w:t>
            </w:r>
            <w:r w:rsidR="0008729C">
              <w:rPr>
                <w:sz w:val="16"/>
                <w:szCs w:val="16"/>
              </w:rPr>
              <w:t>ervices</w:t>
            </w:r>
          </w:p>
          <w:p w14:paraId="386A2332" w14:textId="77777777" w:rsidR="003C25C7" w:rsidRDefault="00C74F67" w:rsidP="00C72833">
            <w:pPr>
              <w:pStyle w:val="TAL"/>
              <w:rPr>
                <w:sz w:val="16"/>
                <w:szCs w:val="16"/>
              </w:rPr>
            </w:pPr>
            <w:r>
              <w:rPr>
                <w:sz w:val="16"/>
                <w:szCs w:val="16"/>
              </w:rPr>
              <w:t>Avatar-based real-time communication</w:t>
            </w:r>
          </w:p>
          <w:p w14:paraId="5F64AD9F" w14:textId="77777777" w:rsidR="00AA7C30" w:rsidRDefault="00AA7C30" w:rsidP="00C72833">
            <w:pPr>
              <w:pStyle w:val="TAL"/>
              <w:rPr>
                <w:sz w:val="16"/>
                <w:szCs w:val="16"/>
              </w:rPr>
            </w:pPr>
            <w:r>
              <w:rPr>
                <w:sz w:val="16"/>
                <w:szCs w:val="16"/>
              </w:rPr>
              <w:t>Digital asset management</w:t>
            </w:r>
          </w:p>
          <w:p w14:paraId="12A88CE6" w14:textId="77777777" w:rsidR="00DC43E6" w:rsidRDefault="00DC43E6" w:rsidP="00C72833">
            <w:pPr>
              <w:pStyle w:val="TAL"/>
              <w:rPr>
                <w:sz w:val="16"/>
                <w:szCs w:val="16"/>
              </w:rPr>
            </w:pPr>
            <w:r>
              <w:rPr>
                <w:sz w:val="16"/>
                <w:szCs w:val="16"/>
              </w:rPr>
              <w:t>Performance requirements</w:t>
            </w:r>
          </w:p>
          <w:p w14:paraId="70C794B9" w14:textId="77777777" w:rsidR="009E505E" w:rsidRDefault="009E505E" w:rsidP="00C72833">
            <w:pPr>
              <w:pStyle w:val="TAL"/>
              <w:rPr>
                <w:sz w:val="16"/>
                <w:szCs w:val="16"/>
              </w:rPr>
            </w:pPr>
            <w:r>
              <w:rPr>
                <w:sz w:val="16"/>
                <w:szCs w:val="16"/>
              </w:rPr>
              <w:t>Security, authorization, privacy</w:t>
            </w:r>
          </w:p>
          <w:p w14:paraId="5AA75852" w14:textId="0DD95E89" w:rsidR="00D54E10" w:rsidRDefault="00D54E10" w:rsidP="00C72833">
            <w:pPr>
              <w:pStyle w:val="TAL"/>
              <w:rPr>
                <w:sz w:val="16"/>
                <w:szCs w:val="16"/>
              </w:rPr>
            </w:pPr>
            <w:r>
              <w:rPr>
                <w:sz w:val="16"/>
                <w:szCs w:val="16"/>
              </w:rPr>
              <w:t>Charging aspects</w:t>
            </w:r>
          </w:p>
          <w:p w14:paraId="1CD2A617" w14:textId="693CC03A" w:rsidR="00D54E10" w:rsidRDefault="00D54E10" w:rsidP="00C72833">
            <w:pPr>
              <w:pStyle w:val="TAL"/>
              <w:rPr>
                <w:sz w:val="16"/>
                <w:szCs w:val="16"/>
              </w:rPr>
            </w:pPr>
            <w:r>
              <w:rPr>
                <w:sz w:val="16"/>
                <w:szCs w:val="16"/>
              </w:rPr>
              <w:t>Annex - Metaverse</w:t>
            </w:r>
          </w:p>
        </w:tc>
        <w:tc>
          <w:tcPr>
            <w:tcW w:w="708" w:type="dxa"/>
            <w:shd w:val="solid" w:color="FFFFFF" w:fill="auto"/>
          </w:tcPr>
          <w:p w14:paraId="583A8750" w14:textId="3429C990" w:rsidR="004E66D8" w:rsidRDefault="004E66D8" w:rsidP="00C72833">
            <w:pPr>
              <w:pStyle w:val="TAC"/>
              <w:rPr>
                <w:sz w:val="16"/>
                <w:szCs w:val="16"/>
              </w:rPr>
            </w:pPr>
            <w:r>
              <w:rPr>
                <w:sz w:val="16"/>
                <w:szCs w:val="16"/>
              </w:rPr>
              <w:t>0.1.0</w:t>
            </w:r>
          </w:p>
        </w:tc>
      </w:tr>
      <w:tr w:rsidR="00BF2219" w:rsidRPr="006B0D02" w14:paraId="72E984B2" w14:textId="77777777" w:rsidTr="00C72833">
        <w:tc>
          <w:tcPr>
            <w:tcW w:w="800" w:type="dxa"/>
            <w:shd w:val="solid" w:color="FFFFFF" w:fill="auto"/>
          </w:tcPr>
          <w:p w14:paraId="4BDD5597" w14:textId="43C5CD03" w:rsidR="00BF2219" w:rsidRDefault="00BF2219" w:rsidP="00C72833">
            <w:pPr>
              <w:pStyle w:val="TAC"/>
              <w:rPr>
                <w:sz w:val="16"/>
                <w:szCs w:val="16"/>
              </w:rPr>
            </w:pPr>
            <w:r>
              <w:rPr>
                <w:sz w:val="16"/>
                <w:szCs w:val="16"/>
              </w:rPr>
              <w:t>09.2023</w:t>
            </w:r>
          </w:p>
        </w:tc>
        <w:tc>
          <w:tcPr>
            <w:tcW w:w="800" w:type="dxa"/>
            <w:shd w:val="solid" w:color="FFFFFF" w:fill="auto"/>
          </w:tcPr>
          <w:p w14:paraId="05295242" w14:textId="1694443F" w:rsidR="00BF2219" w:rsidRDefault="00BF2219" w:rsidP="00C72833">
            <w:pPr>
              <w:pStyle w:val="TAC"/>
              <w:rPr>
                <w:sz w:val="16"/>
                <w:szCs w:val="16"/>
              </w:rPr>
            </w:pPr>
            <w:r>
              <w:rPr>
                <w:sz w:val="16"/>
                <w:szCs w:val="16"/>
              </w:rPr>
              <w:t>SA#101</w:t>
            </w:r>
          </w:p>
        </w:tc>
        <w:tc>
          <w:tcPr>
            <w:tcW w:w="1094" w:type="dxa"/>
            <w:shd w:val="solid" w:color="FFFFFF" w:fill="auto"/>
          </w:tcPr>
          <w:p w14:paraId="1D455DA2" w14:textId="7C1E11FC" w:rsidR="00BF2219" w:rsidRDefault="00BF2219" w:rsidP="00C72833">
            <w:pPr>
              <w:pStyle w:val="TAC"/>
              <w:rPr>
                <w:sz w:val="16"/>
                <w:szCs w:val="16"/>
              </w:rPr>
            </w:pPr>
            <w:r>
              <w:rPr>
                <w:sz w:val="16"/>
                <w:szCs w:val="16"/>
              </w:rPr>
              <w:t>SP-231018</w:t>
            </w:r>
          </w:p>
        </w:tc>
        <w:tc>
          <w:tcPr>
            <w:tcW w:w="425" w:type="dxa"/>
            <w:shd w:val="solid" w:color="FFFFFF" w:fill="auto"/>
          </w:tcPr>
          <w:p w14:paraId="0925D769" w14:textId="77777777" w:rsidR="00BF2219" w:rsidRPr="006B0D02" w:rsidRDefault="00BF2219" w:rsidP="00C72833">
            <w:pPr>
              <w:pStyle w:val="TAL"/>
              <w:rPr>
                <w:sz w:val="16"/>
                <w:szCs w:val="16"/>
              </w:rPr>
            </w:pPr>
          </w:p>
        </w:tc>
        <w:tc>
          <w:tcPr>
            <w:tcW w:w="425" w:type="dxa"/>
            <w:shd w:val="solid" w:color="FFFFFF" w:fill="auto"/>
          </w:tcPr>
          <w:p w14:paraId="0BC59C88" w14:textId="77777777" w:rsidR="00BF2219" w:rsidRPr="006B0D02" w:rsidRDefault="00BF2219" w:rsidP="00C72833">
            <w:pPr>
              <w:pStyle w:val="TAR"/>
              <w:rPr>
                <w:sz w:val="16"/>
                <w:szCs w:val="16"/>
              </w:rPr>
            </w:pPr>
          </w:p>
        </w:tc>
        <w:tc>
          <w:tcPr>
            <w:tcW w:w="425" w:type="dxa"/>
            <w:shd w:val="solid" w:color="FFFFFF" w:fill="auto"/>
          </w:tcPr>
          <w:p w14:paraId="3712C887" w14:textId="77777777" w:rsidR="00BF2219" w:rsidRPr="006B0D02" w:rsidRDefault="00BF2219" w:rsidP="00C72833">
            <w:pPr>
              <w:pStyle w:val="TAC"/>
              <w:rPr>
                <w:sz w:val="16"/>
                <w:szCs w:val="16"/>
              </w:rPr>
            </w:pPr>
          </w:p>
        </w:tc>
        <w:tc>
          <w:tcPr>
            <w:tcW w:w="4962" w:type="dxa"/>
            <w:shd w:val="solid" w:color="FFFFFF" w:fill="auto"/>
          </w:tcPr>
          <w:p w14:paraId="66A3A295" w14:textId="1A76CDEE" w:rsidR="00BF2219" w:rsidRDefault="00BF2219" w:rsidP="00C72833">
            <w:pPr>
              <w:pStyle w:val="TAL"/>
              <w:rPr>
                <w:sz w:val="16"/>
                <w:szCs w:val="16"/>
              </w:rPr>
            </w:pPr>
            <w:r>
              <w:rPr>
                <w:sz w:val="16"/>
                <w:szCs w:val="16"/>
              </w:rPr>
              <w:t>MCC lean-up</w:t>
            </w:r>
          </w:p>
        </w:tc>
        <w:tc>
          <w:tcPr>
            <w:tcW w:w="708" w:type="dxa"/>
            <w:shd w:val="solid" w:color="FFFFFF" w:fill="auto"/>
          </w:tcPr>
          <w:p w14:paraId="2EA1092B" w14:textId="1F211B96" w:rsidR="00BF2219" w:rsidRDefault="00BF2219" w:rsidP="00C72833">
            <w:pPr>
              <w:pStyle w:val="TAC"/>
              <w:rPr>
                <w:sz w:val="16"/>
                <w:szCs w:val="16"/>
              </w:rPr>
            </w:pPr>
            <w:r>
              <w:rPr>
                <w:sz w:val="16"/>
                <w:szCs w:val="16"/>
              </w:rPr>
              <w:t>1.0.0</w:t>
            </w:r>
          </w:p>
        </w:tc>
      </w:tr>
    </w:tbl>
    <w:p w14:paraId="6BA8C2E7" w14:textId="77777777" w:rsidR="003C3971" w:rsidRPr="00235394" w:rsidRDefault="003C3971" w:rsidP="003C3971"/>
    <w:sectPr w:rsidR="003C3971" w:rsidRPr="00235394">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44923" w14:textId="77777777" w:rsidR="0041070A" w:rsidRDefault="0041070A">
      <w:r>
        <w:separator/>
      </w:r>
    </w:p>
  </w:endnote>
  <w:endnote w:type="continuationSeparator" w:id="0">
    <w:p w14:paraId="65A3F5C5" w14:textId="77777777" w:rsidR="0041070A" w:rsidRDefault="00410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A82C9" w14:textId="77777777" w:rsidR="00747BA3" w:rsidRDefault="00747BA3">
    <w:pPr>
      <w:pStyle w:val="Footer"/>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747BA3" w:rsidRDefault="00747BA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84CD3" w14:textId="77777777" w:rsidR="0041070A" w:rsidRDefault="0041070A">
      <w:r>
        <w:separator/>
      </w:r>
    </w:p>
  </w:footnote>
  <w:footnote w:type="continuationSeparator" w:id="0">
    <w:p w14:paraId="09387D24" w14:textId="77777777" w:rsidR="0041070A" w:rsidRDefault="00410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B326F" w14:textId="77777777" w:rsidR="00747BA3" w:rsidRDefault="00747B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33A06EC" w:rsidR="00747BA3" w:rsidRDefault="00747BA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52FBB">
      <w:rPr>
        <w:rFonts w:ascii="Arial" w:hAnsi="Arial" w:cs="Arial"/>
        <w:b/>
        <w:noProof/>
        <w:sz w:val="18"/>
        <w:szCs w:val="18"/>
      </w:rPr>
      <w:t>3GPP TS 22.156 V1.0.0 (2023-09)</w:t>
    </w:r>
    <w:r>
      <w:rPr>
        <w:rFonts w:ascii="Arial" w:hAnsi="Arial" w:cs="Arial"/>
        <w:b/>
        <w:sz w:val="18"/>
        <w:szCs w:val="18"/>
      </w:rPr>
      <w:fldChar w:fldCharType="end"/>
    </w:r>
  </w:p>
  <w:p w14:paraId="7A6BC72E" w14:textId="5A9F5701" w:rsidR="00747BA3" w:rsidRDefault="00747BA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A5238">
      <w:rPr>
        <w:rFonts w:ascii="Arial" w:hAnsi="Arial" w:cs="Arial"/>
        <w:b/>
        <w:noProof/>
        <w:sz w:val="18"/>
        <w:szCs w:val="18"/>
      </w:rPr>
      <w:t>22</w:t>
    </w:r>
    <w:r>
      <w:rPr>
        <w:rFonts w:ascii="Arial" w:hAnsi="Arial" w:cs="Arial"/>
        <w:b/>
        <w:sz w:val="18"/>
        <w:szCs w:val="18"/>
      </w:rPr>
      <w:fldChar w:fldCharType="end"/>
    </w:r>
  </w:p>
  <w:p w14:paraId="13C538E8" w14:textId="3AB6E221" w:rsidR="00747BA3" w:rsidRDefault="00747BA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52FBB">
      <w:rPr>
        <w:rFonts w:ascii="Arial" w:hAnsi="Arial" w:cs="Arial"/>
        <w:b/>
        <w:noProof/>
        <w:sz w:val="18"/>
        <w:szCs w:val="18"/>
      </w:rPr>
      <w:t>Release 19</w:t>
    </w:r>
    <w:r>
      <w:rPr>
        <w:rFonts w:ascii="Arial" w:hAnsi="Arial" w:cs="Arial"/>
        <w:b/>
        <w:sz w:val="18"/>
        <w:szCs w:val="18"/>
      </w:rPr>
      <w:fldChar w:fldCharType="end"/>
    </w:r>
  </w:p>
  <w:p w14:paraId="1024E63D" w14:textId="77777777" w:rsidR="00747BA3" w:rsidRDefault="00747B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008213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4615944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51566680">
    <w:abstractNumId w:val="1"/>
  </w:num>
  <w:num w:numId="4" w16cid:durableId="149810713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urent-Walter Goix (Nokia)">
    <w15:presenceInfo w15:providerId="None" w15:userId="Laurent-Walter Goix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33397"/>
    <w:rsid w:val="00040095"/>
    <w:rsid w:val="000416B0"/>
    <w:rsid w:val="00051834"/>
    <w:rsid w:val="00054A22"/>
    <w:rsid w:val="00062023"/>
    <w:rsid w:val="0006545C"/>
    <w:rsid w:val="000655A6"/>
    <w:rsid w:val="00066DC7"/>
    <w:rsid w:val="00073B20"/>
    <w:rsid w:val="00080512"/>
    <w:rsid w:val="0008729C"/>
    <w:rsid w:val="00090730"/>
    <w:rsid w:val="000C22D3"/>
    <w:rsid w:val="000C4792"/>
    <w:rsid w:val="000C47C3"/>
    <w:rsid w:val="000D58AB"/>
    <w:rsid w:val="000E12E1"/>
    <w:rsid w:val="000E55C3"/>
    <w:rsid w:val="000E7B6E"/>
    <w:rsid w:val="00110890"/>
    <w:rsid w:val="00120250"/>
    <w:rsid w:val="001237EF"/>
    <w:rsid w:val="00133525"/>
    <w:rsid w:val="0013758A"/>
    <w:rsid w:val="001461B1"/>
    <w:rsid w:val="00154CBE"/>
    <w:rsid w:val="00157994"/>
    <w:rsid w:val="00164C8B"/>
    <w:rsid w:val="00191B05"/>
    <w:rsid w:val="00192B9E"/>
    <w:rsid w:val="001A1454"/>
    <w:rsid w:val="001A4808"/>
    <w:rsid w:val="001A4C42"/>
    <w:rsid w:val="001A7420"/>
    <w:rsid w:val="001B6637"/>
    <w:rsid w:val="001C21C3"/>
    <w:rsid w:val="001D02C2"/>
    <w:rsid w:val="001D7BAF"/>
    <w:rsid w:val="001E17B9"/>
    <w:rsid w:val="001E3FA9"/>
    <w:rsid w:val="001F0C1D"/>
    <w:rsid w:val="001F1132"/>
    <w:rsid w:val="001F168B"/>
    <w:rsid w:val="001F25BA"/>
    <w:rsid w:val="001F4E12"/>
    <w:rsid w:val="00212F2D"/>
    <w:rsid w:val="002347A2"/>
    <w:rsid w:val="00237F73"/>
    <w:rsid w:val="00244249"/>
    <w:rsid w:val="002577A9"/>
    <w:rsid w:val="002628CE"/>
    <w:rsid w:val="00264FFA"/>
    <w:rsid w:val="002675F0"/>
    <w:rsid w:val="002760EE"/>
    <w:rsid w:val="0028363D"/>
    <w:rsid w:val="002B6339"/>
    <w:rsid w:val="002C6311"/>
    <w:rsid w:val="002D02BC"/>
    <w:rsid w:val="002E00EE"/>
    <w:rsid w:val="002E212F"/>
    <w:rsid w:val="002E5814"/>
    <w:rsid w:val="002F6167"/>
    <w:rsid w:val="003018D6"/>
    <w:rsid w:val="003172DC"/>
    <w:rsid w:val="00317E9A"/>
    <w:rsid w:val="0035462D"/>
    <w:rsid w:val="00356555"/>
    <w:rsid w:val="00361852"/>
    <w:rsid w:val="00374129"/>
    <w:rsid w:val="003765B8"/>
    <w:rsid w:val="003A1465"/>
    <w:rsid w:val="003A6CAC"/>
    <w:rsid w:val="003C086E"/>
    <w:rsid w:val="003C25C7"/>
    <w:rsid w:val="003C3971"/>
    <w:rsid w:val="003E16F9"/>
    <w:rsid w:val="003F7242"/>
    <w:rsid w:val="0041070A"/>
    <w:rsid w:val="00423334"/>
    <w:rsid w:val="004345EC"/>
    <w:rsid w:val="00436A97"/>
    <w:rsid w:val="00442B2C"/>
    <w:rsid w:val="00465515"/>
    <w:rsid w:val="00466A59"/>
    <w:rsid w:val="004740FD"/>
    <w:rsid w:val="0048506C"/>
    <w:rsid w:val="0049751D"/>
    <w:rsid w:val="004A605E"/>
    <w:rsid w:val="004B013A"/>
    <w:rsid w:val="004B33D7"/>
    <w:rsid w:val="004B4E31"/>
    <w:rsid w:val="004B7296"/>
    <w:rsid w:val="004C30AC"/>
    <w:rsid w:val="004C54A8"/>
    <w:rsid w:val="004C5B58"/>
    <w:rsid w:val="004D1B88"/>
    <w:rsid w:val="004D3578"/>
    <w:rsid w:val="004D7AEC"/>
    <w:rsid w:val="004E1595"/>
    <w:rsid w:val="004E213A"/>
    <w:rsid w:val="004E66D8"/>
    <w:rsid w:val="004F0712"/>
    <w:rsid w:val="004F0988"/>
    <w:rsid w:val="004F1B44"/>
    <w:rsid w:val="004F3340"/>
    <w:rsid w:val="004F7166"/>
    <w:rsid w:val="00514C44"/>
    <w:rsid w:val="0051734E"/>
    <w:rsid w:val="00526EE1"/>
    <w:rsid w:val="0053388B"/>
    <w:rsid w:val="00535773"/>
    <w:rsid w:val="00541A70"/>
    <w:rsid w:val="00543E6C"/>
    <w:rsid w:val="00552FBB"/>
    <w:rsid w:val="00565087"/>
    <w:rsid w:val="0057426E"/>
    <w:rsid w:val="00580BE5"/>
    <w:rsid w:val="00582DD8"/>
    <w:rsid w:val="00597B11"/>
    <w:rsid w:val="005A5919"/>
    <w:rsid w:val="005B0E81"/>
    <w:rsid w:val="005D2E01"/>
    <w:rsid w:val="005D7526"/>
    <w:rsid w:val="005E4BB2"/>
    <w:rsid w:val="005E6F76"/>
    <w:rsid w:val="005F2C01"/>
    <w:rsid w:val="005F788A"/>
    <w:rsid w:val="00600CFC"/>
    <w:rsid w:val="00601D64"/>
    <w:rsid w:val="00602AEA"/>
    <w:rsid w:val="00614FDF"/>
    <w:rsid w:val="0061529C"/>
    <w:rsid w:val="0061705F"/>
    <w:rsid w:val="0062525E"/>
    <w:rsid w:val="00631ADC"/>
    <w:rsid w:val="0063543D"/>
    <w:rsid w:val="00647114"/>
    <w:rsid w:val="006912E9"/>
    <w:rsid w:val="006927AD"/>
    <w:rsid w:val="00695B70"/>
    <w:rsid w:val="00697DFF"/>
    <w:rsid w:val="006A323F"/>
    <w:rsid w:val="006B0D0A"/>
    <w:rsid w:val="006B30D0"/>
    <w:rsid w:val="006B733E"/>
    <w:rsid w:val="006C3D95"/>
    <w:rsid w:val="006C7605"/>
    <w:rsid w:val="006E5C86"/>
    <w:rsid w:val="006F4CD3"/>
    <w:rsid w:val="00701116"/>
    <w:rsid w:val="00704CBC"/>
    <w:rsid w:val="0071174C"/>
    <w:rsid w:val="00713C44"/>
    <w:rsid w:val="00717695"/>
    <w:rsid w:val="00730CB0"/>
    <w:rsid w:val="00734A5B"/>
    <w:rsid w:val="0074026F"/>
    <w:rsid w:val="007429F6"/>
    <w:rsid w:val="00744E76"/>
    <w:rsid w:val="00746AAF"/>
    <w:rsid w:val="00747BA3"/>
    <w:rsid w:val="007552CF"/>
    <w:rsid w:val="00765EA3"/>
    <w:rsid w:val="00774DA4"/>
    <w:rsid w:val="007813E3"/>
    <w:rsid w:val="00781F0F"/>
    <w:rsid w:val="007853BE"/>
    <w:rsid w:val="00790A94"/>
    <w:rsid w:val="007B600E"/>
    <w:rsid w:val="007C4CC7"/>
    <w:rsid w:val="007C526E"/>
    <w:rsid w:val="007D22C7"/>
    <w:rsid w:val="007E42D0"/>
    <w:rsid w:val="007F0F4A"/>
    <w:rsid w:val="007F2503"/>
    <w:rsid w:val="008028A4"/>
    <w:rsid w:val="00811DA3"/>
    <w:rsid w:val="008148E2"/>
    <w:rsid w:val="00815A62"/>
    <w:rsid w:val="00824367"/>
    <w:rsid w:val="00830747"/>
    <w:rsid w:val="008579DE"/>
    <w:rsid w:val="00867A4B"/>
    <w:rsid w:val="008768CA"/>
    <w:rsid w:val="0088548A"/>
    <w:rsid w:val="008A1C42"/>
    <w:rsid w:val="008A4601"/>
    <w:rsid w:val="008C384C"/>
    <w:rsid w:val="008C7391"/>
    <w:rsid w:val="008E1EFF"/>
    <w:rsid w:val="008E2D68"/>
    <w:rsid w:val="008E6756"/>
    <w:rsid w:val="008E6AFE"/>
    <w:rsid w:val="008E6DA5"/>
    <w:rsid w:val="008F606F"/>
    <w:rsid w:val="008F7724"/>
    <w:rsid w:val="0090271F"/>
    <w:rsid w:val="00902E23"/>
    <w:rsid w:val="00911494"/>
    <w:rsid w:val="009114D7"/>
    <w:rsid w:val="0091348E"/>
    <w:rsid w:val="00917CCB"/>
    <w:rsid w:val="00920E33"/>
    <w:rsid w:val="009213AA"/>
    <w:rsid w:val="00933FB0"/>
    <w:rsid w:val="00942EC2"/>
    <w:rsid w:val="00944F5A"/>
    <w:rsid w:val="0096002E"/>
    <w:rsid w:val="009648C9"/>
    <w:rsid w:val="0097021F"/>
    <w:rsid w:val="00974110"/>
    <w:rsid w:val="00981ADD"/>
    <w:rsid w:val="00991B4D"/>
    <w:rsid w:val="009B15FD"/>
    <w:rsid w:val="009D20E8"/>
    <w:rsid w:val="009E505E"/>
    <w:rsid w:val="009F37B7"/>
    <w:rsid w:val="00A10F02"/>
    <w:rsid w:val="00A164B4"/>
    <w:rsid w:val="00A26956"/>
    <w:rsid w:val="00A27486"/>
    <w:rsid w:val="00A53724"/>
    <w:rsid w:val="00A56066"/>
    <w:rsid w:val="00A63956"/>
    <w:rsid w:val="00A73129"/>
    <w:rsid w:val="00A73740"/>
    <w:rsid w:val="00A77E39"/>
    <w:rsid w:val="00A82346"/>
    <w:rsid w:val="00A92BA1"/>
    <w:rsid w:val="00A95A32"/>
    <w:rsid w:val="00AA5B33"/>
    <w:rsid w:val="00AA7C30"/>
    <w:rsid w:val="00AB4A5D"/>
    <w:rsid w:val="00AB769D"/>
    <w:rsid w:val="00AC0E4E"/>
    <w:rsid w:val="00AC6BC6"/>
    <w:rsid w:val="00AE4F0C"/>
    <w:rsid w:val="00AE65E2"/>
    <w:rsid w:val="00AF1460"/>
    <w:rsid w:val="00B035E7"/>
    <w:rsid w:val="00B15449"/>
    <w:rsid w:val="00B15DB8"/>
    <w:rsid w:val="00B43B75"/>
    <w:rsid w:val="00B623E1"/>
    <w:rsid w:val="00B83303"/>
    <w:rsid w:val="00B93086"/>
    <w:rsid w:val="00BA052A"/>
    <w:rsid w:val="00BA19ED"/>
    <w:rsid w:val="00BA2946"/>
    <w:rsid w:val="00BA3700"/>
    <w:rsid w:val="00BA4B8D"/>
    <w:rsid w:val="00BC0F7D"/>
    <w:rsid w:val="00BD2133"/>
    <w:rsid w:val="00BD2965"/>
    <w:rsid w:val="00BD4E4C"/>
    <w:rsid w:val="00BD7D31"/>
    <w:rsid w:val="00BE3255"/>
    <w:rsid w:val="00BF128E"/>
    <w:rsid w:val="00BF2219"/>
    <w:rsid w:val="00C074DD"/>
    <w:rsid w:val="00C12913"/>
    <w:rsid w:val="00C1496A"/>
    <w:rsid w:val="00C209E8"/>
    <w:rsid w:val="00C33079"/>
    <w:rsid w:val="00C41FAD"/>
    <w:rsid w:val="00C45231"/>
    <w:rsid w:val="00C54CDE"/>
    <w:rsid w:val="00C551FF"/>
    <w:rsid w:val="00C5682C"/>
    <w:rsid w:val="00C62E46"/>
    <w:rsid w:val="00C72833"/>
    <w:rsid w:val="00C74F67"/>
    <w:rsid w:val="00C80F1D"/>
    <w:rsid w:val="00C91962"/>
    <w:rsid w:val="00C93F40"/>
    <w:rsid w:val="00CA3D0C"/>
    <w:rsid w:val="00CA58D6"/>
    <w:rsid w:val="00CB0318"/>
    <w:rsid w:val="00CB3FB9"/>
    <w:rsid w:val="00CD70C4"/>
    <w:rsid w:val="00CE1AC9"/>
    <w:rsid w:val="00CF2E70"/>
    <w:rsid w:val="00D16F61"/>
    <w:rsid w:val="00D26711"/>
    <w:rsid w:val="00D52DC9"/>
    <w:rsid w:val="00D54E10"/>
    <w:rsid w:val="00D57972"/>
    <w:rsid w:val="00D675A9"/>
    <w:rsid w:val="00D738D6"/>
    <w:rsid w:val="00D755EB"/>
    <w:rsid w:val="00D76048"/>
    <w:rsid w:val="00D82E6F"/>
    <w:rsid w:val="00D855EF"/>
    <w:rsid w:val="00D87E00"/>
    <w:rsid w:val="00D9134D"/>
    <w:rsid w:val="00DA7A03"/>
    <w:rsid w:val="00DB1818"/>
    <w:rsid w:val="00DC309B"/>
    <w:rsid w:val="00DC43E6"/>
    <w:rsid w:val="00DC4DA2"/>
    <w:rsid w:val="00DC62B9"/>
    <w:rsid w:val="00DC73CB"/>
    <w:rsid w:val="00DD1405"/>
    <w:rsid w:val="00DD3AE1"/>
    <w:rsid w:val="00DD4C17"/>
    <w:rsid w:val="00DD506A"/>
    <w:rsid w:val="00DD74A5"/>
    <w:rsid w:val="00DF07D6"/>
    <w:rsid w:val="00DF2B1F"/>
    <w:rsid w:val="00DF62CD"/>
    <w:rsid w:val="00E03627"/>
    <w:rsid w:val="00E16509"/>
    <w:rsid w:val="00E26CCF"/>
    <w:rsid w:val="00E44582"/>
    <w:rsid w:val="00E51650"/>
    <w:rsid w:val="00E621B6"/>
    <w:rsid w:val="00E74411"/>
    <w:rsid w:val="00E77645"/>
    <w:rsid w:val="00EA15B0"/>
    <w:rsid w:val="00EA5238"/>
    <w:rsid w:val="00EA5EA7"/>
    <w:rsid w:val="00EC3DCC"/>
    <w:rsid w:val="00EC4A25"/>
    <w:rsid w:val="00EE1D2D"/>
    <w:rsid w:val="00EF608C"/>
    <w:rsid w:val="00F025A2"/>
    <w:rsid w:val="00F04712"/>
    <w:rsid w:val="00F13360"/>
    <w:rsid w:val="00F22EC7"/>
    <w:rsid w:val="00F325C8"/>
    <w:rsid w:val="00F32EEB"/>
    <w:rsid w:val="00F37BF7"/>
    <w:rsid w:val="00F600EB"/>
    <w:rsid w:val="00F653B8"/>
    <w:rsid w:val="00F86BD9"/>
    <w:rsid w:val="00F9008D"/>
    <w:rsid w:val="00FA1266"/>
    <w:rsid w:val="00FA177A"/>
    <w:rsid w:val="00FC1192"/>
    <w:rsid w:val="00FD21E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NOChar">
    <w:name w:val="NO Char"/>
    <w:link w:val="NO"/>
    <w:qFormat/>
    <w:rsid w:val="00697DFF"/>
    <w:rPr>
      <w:lang w:eastAsia="en-US"/>
    </w:rPr>
  </w:style>
  <w:style w:type="character" w:customStyle="1" w:styleId="TFChar">
    <w:name w:val="TF Char"/>
    <w:link w:val="TF"/>
    <w:qFormat/>
    <w:rsid w:val="00BA3700"/>
    <w:rPr>
      <w:rFonts w:ascii="Arial" w:hAnsi="Arial"/>
      <w:b/>
      <w:lang w:eastAsia="en-US"/>
    </w:rPr>
  </w:style>
  <w:style w:type="character" w:customStyle="1" w:styleId="THChar">
    <w:name w:val="TH Char"/>
    <w:link w:val="TH"/>
    <w:rsid w:val="00BA3700"/>
    <w:rPr>
      <w:rFonts w:ascii="Arial" w:hAnsi="Arial"/>
      <w:b/>
      <w:lang w:eastAsia="en-US"/>
    </w:rPr>
  </w:style>
  <w:style w:type="character" w:styleId="CommentReference">
    <w:name w:val="annotation reference"/>
    <w:basedOn w:val="DefaultParagraphFont"/>
    <w:rsid w:val="00704CBC"/>
    <w:rPr>
      <w:sz w:val="16"/>
      <w:szCs w:val="16"/>
    </w:rPr>
  </w:style>
  <w:style w:type="paragraph" w:styleId="CommentText">
    <w:name w:val="annotation text"/>
    <w:basedOn w:val="Normal"/>
    <w:link w:val="CommentTextChar"/>
    <w:rsid w:val="00704CBC"/>
  </w:style>
  <w:style w:type="character" w:customStyle="1" w:styleId="CommentTextChar">
    <w:name w:val="Comment Text Char"/>
    <w:basedOn w:val="DefaultParagraphFont"/>
    <w:link w:val="CommentText"/>
    <w:rsid w:val="00704CBC"/>
    <w:rPr>
      <w:lang w:eastAsia="en-US"/>
    </w:rPr>
  </w:style>
  <w:style w:type="paragraph" w:styleId="CommentSubject">
    <w:name w:val="annotation subject"/>
    <w:basedOn w:val="CommentText"/>
    <w:next w:val="CommentText"/>
    <w:link w:val="CommentSubjectChar"/>
    <w:rsid w:val="00704CBC"/>
    <w:rPr>
      <w:b/>
      <w:bCs/>
    </w:rPr>
  </w:style>
  <w:style w:type="character" w:customStyle="1" w:styleId="CommentSubjectChar">
    <w:name w:val="Comment Subject Char"/>
    <w:basedOn w:val="CommentTextChar"/>
    <w:link w:val="CommentSubject"/>
    <w:rsid w:val="00704CBC"/>
    <w:rPr>
      <w:b/>
      <w:bCs/>
      <w:lang w:eastAsia="en-US"/>
    </w:rPr>
  </w:style>
  <w:style w:type="character" w:customStyle="1" w:styleId="B1Char">
    <w:name w:val="B1 Char"/>
    <w:link w:val="B1"/>
    <w:qFormat/>
    <w:rsid w:val="00BA052A"/>
    <w:rPr>
      <w:lang w:eastAsia="en-US"/>
    </w:rPr>
  </w:style>
  <w:style w:type="paragraph" w:styleId="Revision">
    <w:name w:val="Revision"/>
    <w:hidden/>
    <w:uiPriority w:val="99"/>
    <w:semiHidden/>
    <w:rsid w:val="0012025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885567">
      <w:bodyDiv w:val="1"/>
      <w:marLeft w:val="0"/>
      <w:marRight w:val="0"/>
      <w:marTop w:val="0"/>
      <w:marBottom w:val="0"/>
      <w:divBdr>
        <w:top w:val="none" w:sz="0" w:space="0" w:color="auto"/>
        <w:left w:val="none" w:sz="0" w:space="0" w:color="auto"/>
        <w:bottom w:val="none" w:sz="0" w:space="0" w:color="auto"/>
        <w:right w:val="none" w:sz="0" w:space="0" w:color="auto"/>
      </w:divBdr>
    </w:div>
    <w:div w:id="120934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ec.europa.eu/info/strategy/priorities-2019-2024/europe-fit-digital-age/shaping-europe-digital-future_en"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2EF5D-AE19-49F7-B8A0-A1CF1FBFD04A}">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90</TotalTime>
  <Pages>21</Pages>
  <Words>8320</Words>
  <Characters>47425</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55634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Laurent-Walter Goix (Nokia)</cp:lastModifiedBy>
  <cp:revision>48</cp:revision>
  <cp:lastPrinted>2019-02-25T14:05:00Z</cp:lastPrinted>
  <dcterms:created xsi:type="dcterms:W3CDTF">2023-10-31T08:19:00Z</dcterms:created>
  <dcterms:modified xsi:type="dcterms:W3CDTF">2023-10-31T10:03:00Z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