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52ECA6A" w:rsidR="001E41F3" w:rsidRDefault="001E41F3">
      <w:pPr>
        <w:pStyle w:val="CRCoverPage"/>
        <w:tabs>
          <w:tab w:val="right" w:pos="9639"/>
        </w:tabs>
        <w:spacing w:after="0"/>
        <w:rPr>
          <w:b/>
          <w:i/>
          <w:noProof/>
          <w:sz w:val="28"/>
        </w:rPr>
      </w:pPr>
      <w:r>
        <w:rPr>
          <w:b/>
          <w:noProof/>
          <w:sz w:val="24"/>
        </w:rPr>
        <w:t>3GPP TSG</w:t>
      </w:r>
      <w:r w:rsidR="00455880">
        <w:rPr>
          <w:b/>
          <w:noProof/>
          <w:sz w:val="24"/>
        </w:rPr>
        <w:t xml:space="preserve"> SA WG1</w:t>
      </w:r>
      <w:r w:rsidR="00C66BA2">
        <w:rPr>
          <w:b/>
          <w:noProof/>
          <w:sz w:val="24"/>
        </w:rPr>
        <w:t xml:space="preserve"> </w:t>
      </w:r>
      <w:r>
        <w:rPr>
          <w:b/>
          <w:noProof/>
          <w:sz w:val="24"/>
        </w:rPr>
        <w:t>Meeting #</w:t>
      </w:r>
      <w:r w:rsidR="00455880">
        <w:rPr>
          <w:b/>
          <w:noProof/>
          <w:sz w:val="24"/>
        </w:rPr>
        <w:t>10</w:t>
      </w:r>
      <w:r w:rsidR="006C4C4B">
        <w:rPr>
          <w:b/>
          <w:noProof/>
          <w:sz w:val="24"/>
        </w:rPr>
        <w:t>4</w:t>
      </w:r>
      <w:r>
        <w:rPr>
          <w:b/>
          <w:i/>
          <w:noProof/>
          <w:sz w:val="28"/>
        </w:rPr>
        <w:tab/>
      </w:r>
      <w:r w:rsidR="00BA110D">
        <w:rPr>
          <w:b/>
          <w:i/>
          <w:noProof/>
          <w:sz w:val="28"/>
        </w:rPr>
        <w:fldChar w:fldCharType="begin"/>
      </w:r>
      <w:r w:rsidR="00BA110D">
        <w:rPr>
          <w:b/>
          <w:i/>
          <w:noProof/>
          <w:sz w:val="28"/>
        </w:rPr>
        <w:instrText xml:space="preserve"> DOCPROPERTY  Tdoc#  \* MERGEFORMAT </w:instrText>
      </w:r>
      <w:r w:rsidR="00BA110D">
        <w:rPr>
          <w:b/>
          <w:i/>
          <w:noProof/>
          <w:sz w:val="28"/>
        </w:rPr>
        <w:fldChar w:fldCharType="separate"/>
      </w:r>
      <w:r w:rsidR="005E2C0E">
        <w:rPr>
          <w:b/>
          <w:i/>
          <w:noProof/>
          <w:sz w:val="28"/>
        </w:rPr>
        <w:t>S1-23</w:t>
      </w:r>
      <w:r w:rsidR="006C4C4B">
        <w:rPr>
          <w:rFonts w:hint="eastAsia"/>
          <w:b/>
          <w:i/>
          <w:noProof/>
          <w:sz w:val="28"/>
          <w:lang w:eastAsia="zh-CN"/>
        </w:rPr>
        <w:t>xxxx</w:t>
      </w:r>
      <w:r w:rsidR="00BA110D">
        <w:rPr>
          <w:b/>
          <w:i/>
          <w:noProof/>
          <w:sz w:val="28"/>
        </w:rPr>
        <w:fldChar w:fldCharType="end"/>
      </w:r>
    </w:p>
    <w:p w14:paraId="7CB45193" w14:textId="717E05D4" w:rsidR="001E41F3" w:rsidRDefault="006C4C4B" w:rsidP="005E2C44">
      <w:pPr>
        <w:pStyle w:val="CRCoverPage"/>
        <w:outlineLvl w:val="0"/>
        <w:rPr>
          <w:b/>
          <w:noProof/>
          <w:sz w:val="24"/>
        </w:rPr>
      </w:pPr>
      <w:r>
        <w:rPr>
          <w:b/>
          <w:noProof/>
          <w:sz w:val="24"/>
        </w:rPr>
        <w:t>C</w:t>
      </w:r>
      <w:r>
        <w:rPr>
          <w:rFonts w:hint="eastAsia"/>
          <w:b/>
          <w:noProof/>
          <w:sz w:val="24"/>
          <w:lang w:eastAsia="zh-CN"/>
        </w:rPr>
        <w:t>hicago</w:t>
      </w:r>
      <w:r w:rsidR="001E41F3">
        <w:rPr>
          <w:b/>
          <w:noProof/>
          <w:sz w:val="24"/>
        </w:rPr>
        <w:t xml:space="preserve">, </w:t>
      </w:r>
      <w:r>
        <w:rPr>
          <w:b/>
          <w:noProof/>
          <w:sz w:val="24"/>
        </w:rPr>
        <w:t>USA</w:t>
      </w:r>
      <w:r w:rsidR="00455880">
        <w:rPr>
          <w:b/>
          <w:noProof/>
          <w:sz w:val="24"/>
        </w:rPr>
        <w:t>,</w:t>
      </w:r>
      <w:r w:rsidR="001E41F3">
        <w:rPr>
          <w:b/>
          <w:noProof/>
          <w:sz w:val="24"/>
        </w:rPr>
        <w:t xml:space="preserve"> </w:t>
      </w:r>
      <w:r w:rsidR="00BA110D">
        <w:rPr>
          <w:b/>
          <w:noProof/>
          <w:sz w:val="24"/>
        </w:rPr>
        <w:fldChar w:fldCharType="begin"/>
      </w:r>
      <w:r w:rsidR="00BA110D">
        <w:rPr>
          <w:b/>
          <w:noProof/>
          <w:sz w:val="24"/>
        </w:rPr>
        <w:instrText xml:space="preserve"> DOCPROPERTY  StartDate  \* MERGEFORMAT </w:instrText>
      </w:r>
      <w:r w:rsidR="00BA110D">
        <w:rPr>
          <w:b/>
          <w:noProof/>
          <w:sz w:val="24"/>
        </w:rPr>
        <w:fldChar w:fldCharType="separate"/>
      </w:r>
      <w:r>
        <w:rPr>
          <w:b/>
          <w:noProof/>
          <w:sz w:val="24"/>
        </w:rPr>
        <w:t>13-17</w:t>
      </w:r>
      <w:r w:rsidR="00455880">
        <w:rPr>
          <w:b/>
          <w:noProof/>
          <w:sz w:val="24"/>
        </w:rPr>
        <w:t xml:space="preserve"> </w:t>
      </w:r>
      <w:r>
        <w:rPr>
          <w:b/>
          <w:noProof/>
          <w:sz w:val="24"/>
        </w:rPr>
        <w:t>N</w:t>
      </w:r>
      <w:r>
        <w:rPr>
          <w:rFonts w:hint="eastAsia"/>
          <w:b/>
          <w:noProof/>
          <w:sz w:val="24"/>
          <w:lang w:eastAsia="zh-CN"/>
        </w:rPr>
        <w:t>ov</w:t>
      </w:r>
      <w:r>
        <w:rPr>
          <w:b/>
          <w:noProof/>
          <w:sz w:val="24"/>
          <w:lang w:eastAsia="zh-CN"/>
        </w:rPr>
        <w:t>ember</w:t>
      </w:r>
      <w:r w:rsidR="00BA110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59E2A" w:rsidR="001E41F3" w:rsidRPr="00410371" w:rsidRDefault="00B64A5D" w:rsidP="00B64A5D">
            <w:pPr>
              <w:pStyle w:val="CRCoverPage"/>
              <w:spacing w:after="0"/>
              <w:jc w:val="right"/>
              <w:rPr>
                <w:b/>
                <w:noProof/>
                <w:sz w:val="28"/>
              </w:rPr>
            </w:pPr>
            <w:r>
              <w:rPr>
                <w:b/>
                <w:noProof/>
                <w:sz w:val="28"/>
              </w:rPr>
              <w:t>22.882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DF4D0D" w:rsidR="001E41F3" w:rsidRPr="00410371" w:rsidRDefault="001E41F3" w:rsidP="008A3F99">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99CDF0" w:rsidR="001E41F3" w:rsidRPr="00410371" w:rsidRDefault="00BA11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0712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6FA3B7" w:rsidR="001E41F3" w:rsidRPr="00410371" w:rsidRDefault="00BA11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4C4B">
              <w:rPr>
                <w:b/>
                <w:noProof/>
                <w:sz w:val="28"/>
              </w:rPr>
              <w:t>1</w:t>
            </w:r>
            <w:r w:rsidR="00B64A5D">
              <w:rPr>
                <w:b/>
                <w:noProof/>
                <w:sz w:val="28"/>
              </w:rPr>
              <w:t>9.1</w:t>
            </w:r>
            <w:r w:rsidR="0090712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329583" w:rsidR="00F25D98" w:rsidRDefault="005120C2" w:rsidP="001E41F3">
            <w:pPr>
              <w:pStyle w:val="CRCoverPage"/>
              <w:spacing w:after="0"/>
              <w:jc w:val="center"/>
              <w:rPr>
                <w:b/>
                <w:caps/>
                <w:noProof/>
              </w:rPr>
            </w:pPr>
            <w:r>
              <w:rPr>
                <w:b/>
                <w:bCs/>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9E79AF" w:rsidR="00F25D98" w:rsidRDefault="005120C2" w:rsidP="001E41F3">
            <w:pPr>
              <w:pStyle w:val="CRCoverPage"/>
              <w:spacing w:after="0"/>
              <w:jc w:val="center"/>
              <w:rPr>
                <w:b/>
                <w:caps/>
                <w:noProof/>
              </w:rPr>
            </w:pPr>
            <w:r>
              <w:rPr>
                <w:b/>
                <w:bCs/>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AEED9B" w:rsidR="00F25D98" w:rsidRDefault="005120C2" w:rsidP="001E41F3">
            <w:pPr>
              <w:pStyle w:val="CRCoverPage"/>
              <w:spacing w:after="0"/>
              <w:jc w:val="center"/>
              <w:rPr>
                <w:b/>
                <w:bCs/>
                <w:caps/>
                <w:noProof/>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4A8E5E" w:rsidR="001E41F3" w:rsidRDefault="00B64A5D" w:rsidP="006C4C4B">
            <w:pPr>
              <w:pStyle w:val="CRCoverPage"/>
              <w:spacing w:after="0"/>
              <w:ind w:left="100"/>
              <w:rPr>
                <w:noProof/>
                <w:lang w:eastAsia="zh-CN"/>
              </w:rPr>
            </w:pPr>
            <w:r>
              <w:rPr>
                <w:noProof/>
                <w:lang w:eastAsia="zh-CN"/>
              </w:rPr>
              <w:t>EE info.exposure CPR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AEF21" w:rsidR="001E41F3" w:rsidRDefault="004F5DF8">
            <w:pPr>
              <w:pStyle w:val="CRCoverPage"/>
              <w:spacing w:after="0"/>
              <w:ind w:left="100"/>
              <w:rPr>
                <w:noProof/>
              </w:rPr>
            </w:pPr>
            <w:r>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9CCF0" w:rsidR="001E41F3" w:rsidRDefault="00BA110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97A33">
              <w:rPr>
                <w:noProof/>
              </w:rPr>
              <w:t>SA1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2FDF2" w:rsidR="001E41F3" w:rsidRDefault="00BA110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97A33">
              <w:rPr>
                <w:noProof/>
              </w:rPr>
              <w:t>Sensing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1949B2" w:rsidR="001E41F3" w:rsidRDefault="00BA110D" w:rsidP="006C4C4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C4B">
              <w:rPr>
                <w:noProof/>
              </w:rPr>
              <w:t>2023-11-</w:t>
            </w:r>
            <w:r w:rsidR="004F5DF8">
              <w:rPr>
                <w:noProof/>
              </w:rPr>
              <w:t>0</w:t>
            </w:r>
            <w:r w:rsidR="006C4C4B">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5D2D8F" w:rsidR="001E41F3" w:rsidRDefault="00B64A5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21C60" w:rsidR="001E41F3" w:rsidRDefault="00BA11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D48F2">
              <w:rPr>
                <w:noProof/>
              </w:rPr>
              <w:t>-1</w:t>
            </w:r>
            <w:r>
              <w:rPr>
                <w:noProof/>
              </w:rPr>
              <w:fldChar w:fldCharType="end"/>
            </w:r>
            <w:r w:rsidR="00A04DB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5DD010" w14:textId="77777777" w:rsidR="00B64A5D" w:rsidRDefault="006C4C4B" w:rsidP="004F4376">
            <w:pPr>
              <w:pStyle w:val="CRCoverPage"/>
              <w:spacing w:after="0"/>
              <w:ind w:left="100"/>
              <w:rPr>
                <w:lang w:eastAsia="zh-CN"/>
              </w:rPr>
            </w:pPr>
            <w:r>
              <w:rPr>
                <w:rFonts w:hint="eastAsia"/>
                <w:lang w:eastAsia="zh-CN"/>
              </w:rPr>
              <w:t>I</w:t>
            </w:r>
            <w:r w:rsidR="00874503">
              <w:rPr>
                <w:lang w:eastAsia="zh-CN"/>
              </w:rPr>
              <w:t>n last SA1#103 meet</w:t>
            </w:r>
            <w:r w:rsidR="00DD4E57">
              <w:rPr>
                <w:lang w:eastAsia="zh-CN"/>
              </w:rPr>
              <w:t>ing, the new CPR</w:t>
            </w:r>
            <w:r w:rsidR="009D5F78">
              <w:rPr>
                <w:lang w:eastAsia="zh-CN"/>
              </w:rPr>
              <w:t>s</w:t>
            </w:r>
            <w:r w:rsidR="00874503">
              <w:rPr>
                <w:lang w:eastAsia="zh-CN"/>
              </w:rPr>
              <w:t xml:space="preserve"> for </w:t>
            </w:r>
            <w:r w:rsidR="009D5F78">
              <w:rPr>
                <w:lang w:eastAsia="zh-CN"/>
              </w:rPr>
              <w:t>energy information exposure</w:t>
            </w:r>
            <w:r w:rsidR="00874503">
              <w:rPr>
                <w:lang w:eastAsia="zh-CN"/>
              </w:rPr>
              <w:t xml:space="preserve"> </w:t>
            </w:r>
            <w:r w:rsidR="009D5F78">
              <w:rPr>
                <w:lang w:eastAsia="zh-CN"/>
              </w:rPr>
              <w:t>have</w:t>
            </w:r>
            <w:r w:rsidR="00874503">
              <w:rPr>
                <w:lang w:eastAsia="zh-CN"/>
              </w:rPr>
              <w:t xml:space="preserve"> been agreed</w:t>
            </w:r>
            <w:r w:rsidR="00DD4E57">
              <w:rPr>
                <w:lang w:eastAsia="zh-CN"/>
              </w:rPr>
              <w:t xml:space="preserve">. </w:t>
            </w:r>
          </w:p>
          <w:p w14:paraId="45180E15" w14:textId="7D93225C" w:rsidR="004F4376" w:rsidRDefault="00527D95" w:rsidP="004F4376">
            <w:pPr>
              <w:pStyle w:val="CRCoverPage"/>
              <w:spacing w:after="0"/>
              <w:ind w:left="100"/>
              <w:rPr>
                <w:lang w:eastAsia="zh-CN"/>
              </w:rPr>
            </w:pPr>
            <w:r>
              <w:rPr>
                <w:lang w:eastAsia="zh-CN"/>
              </w:rPr>
              <w:t xml:space="preserve">But, considering </w:t>
            </w:r>
            <w:r w:rsidR="004F4376">
              <w:rPr>
                <w:lang w:eastAsia="zh-CN"/>
              </w:rPr>
              <w:t>the PR5.7.6-1 “</w:t>
            </w:r>
            <w:r w:rsidR="004F4376" w:rsidRPr="00935209">
              <w:rPr>
                <w:lang w:eastAsia="ja-JP"/>
              </w:rPr>
              <w:t xml:space="preserve">Subject to </w:t>
            </w:r>
            <w:r w:rsidR="004F4376" w:rsidRPr="00935209">
              <w:rPr>
                <w:lang w:eastAsia="zh-CN"/>
              </w:rPr>
              <w:t xml:space="preserve">Operator </w:t>
            </w:r>
            <w:r w:rsidR="004F4376" w:rsidRPr="00935209">
              <w:rPr>
                <w:lang w:eastAsia="ja-JP"/>
              </w:rPr>
              <w:t xml:space="preserve">policy and consent by the customer, the 5G system shall be able to collect and expose </w:t>
            </w:r>
            <w:r w:rsidR="004F4376" w:rsidRPr="00935209">
              <w:rPr>
                <w:lang w:eastAsia="zh-CN"/>
              </w:rPr>
              <w:t>to the authorized third party</w:t>
            </w:r>
            <w:r w:rsidR="004F4376" w:rsidRPr="00935209">
              <w:rPr>
                <w:lang w:eastAsia="ja-JP"/>
              </w:rPr>
              <w:t>, through</w:t>
            </w:r>
            <w:r w:rsidR="004F4376" w:rsidRPr="00935209" w:rsidDel="00706740">
              <w:rPr>
                <w:lang w:eastAsia="ja-JP"/>
              </w:rPr>
              <w:t xml:space="preserve"> </w:t>
            </w:r>
            <w:r w:rsidR="004F4376" w:rsidRPr="00935209">
              <w:rPr>
                <w:lang w:eastAsia="ja-JP"/>
              </w:rPr>
              <w:t xml:space="preserve">same update rate e.g. </w:t>
            </w:r>
            <w:r w:rsidR="004F4376" w:rsidRPr="00935209">
              <w:rPr>
                <w:lang w:eastAsia="zh-CN"/>
              </w:rPr>
              <w:t>hourly</w:t>
            </w:r>
            <w:r w:rsidR="004F4376" w:rsidRPr="00935209">
              <w:rPr>
                <w:lang w:eastAsia="ja-JP"/>
              </w:rPr>
              <w:t xml:space="preserve"> or daily, the </w:t>
            </w:r>
            <w:r w:rsidR="004F4376" w:rsidRPr="00935209">
              <w:t xml:space="preserve">energy </w:t>
            </w:r>
            <w:r w:rsidR="004F4376" w:rsidRPr="00935209">
              <w:rPr>
                <w:lang w:eastAsia="zh-CN"/>
              </w:rPr>
              <w:t xml:space="preserve">consumption information for the network functions serving the customer, together with the </w:t>
            </w:r>
            <w:r w:rsidR="004F4376" w:rsidRPr="00935209">
              <w:rPr>
                <w:color w:val="000000"/>
                <w:lang w:eastAsia="zh-CN"/>
              </w:rPr>
              <w:t>network performance statistic</w:t>
            </w:r>
            <w:r w:rsidR="004F4376" w:rsidRPr="00935209">
              <w:rPr>
                <w:lang w:eastAsia="zh-CN"/>
              </w:rPr>
              <w:t xml:space="preserve"> information</w:t>
            </w:r>
            <w:r w:rsidR="004F4376" w:rsidRPr="00935209">
              <w:rPr>
                <w:lang w:eastAsia="ja-JP"/>
              </w:rPr>
              <w:t xml:space="preserve"> </w:t>
            </w:r>
            <w:r w:rsidR="004F4376" w:rsidRPr="00935209">
              <w:rPr>
                <w:lang w:eastAsia="zh-CN"/>
              </w:rPr>
              <w:t>for the services provided by</w:t>
            </w:r>
            <w:r w:rsidR="004F4376" w:rsidRPr="00935209" w:rsidDel="00FD377E">
              <w:rPr>
                <w:lang w:eastAsia="ja-JP"/>
              </w:rPr>
              <w:t xml:space="preserve"> </w:t>
            </w:r>
            <w:r w:rsidR="004F4376" w:rsidRPr="00935209">
              <w:rPr>
                <w:lang w:eastAsia="ja-JP"/>
              </w:rPr>
              <w:t>that network functions</w:t>
            </w:r>
            <w:r w:rsidR="004F4376" w:rsidRPr="00935209">
              <w:rPr>
                <w:lang w:eastAsia="zh-CN"/>
              </w:rPr>
              <w:t>.</w:t>
            </w:r>
            <w:r w:rsidR="004F4376">
              <w:rPr>
                <w:lang w:eastAsia="zh-CN"/>
              </w:rPr>
              <w:t>”, it requires not only collect, but also expose the related information which also need to be</w:t>
            </w:r>
            <w:r w:rsidR="00B64A5D">
              <w:rPr>
                <w:lang w:eastAsia="zh-CN"/>
              </w:rPr>
              <w:t xml:space="preserve"> included in the consolidation part i.e. section 6.4.</w:t>
            </w:r>
          </w:p>
          <w:p w14:paraId="708AA7DE" w14:textId="29E158CA" w:rsidR="004F4376" w:rsidRDefault="004F4376" w:rsidP="004F4376">
            <w:pPr>
              <w:pStyle w:val="CRCoverPage"/>
              <w:spacing w:after="0"/>
              <w:ind w:left="100"/>
              <w:rPr>
                <w:rFonts w:hint="eastAsia"/>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C061C" w14:textId="19BB2267" w:rsidR="00137186" w:rsidRDefault="00AB0164" w:rsidP="004F4376">
            <w:pPr>
              <w:pStyle w:val="CRCoverPage"/>
              <w:spacing w:after="0"/>
              <w:ind w:left="100"/>
              <w:rPr>
                <w:lang w:eastAsia="zh-CN"/>
              </w:rPr>
            </w:pPr>
            <w:r>
              <w:rPr>
                <w:lang w:val="en-US" w:eastAsia="zh-CN"/>
              </w:rPr>
              <w:t>I</w:t>
            </w:r>
            <w:r w:rsidR="004F4376">
              <w:rPr>
                <w:lang w:val="en-US" w:eastAsia="zh-CN"/>
              </w:rPr>
              <w:t xml:space="preserve">t is suggested </w:t>
            </w:r>
            <w:r w:rsidR="00874503">
              <w:rPr>
                <w:lang w:val="en-US" w:eastAsia="zh-CN"/>
              </w:rPr>
              <w:t>to include</w:t>
            </w:r>
            <w:r w:rsidR="00DD4E57">
              <w:rPr>
                <w:lang w:val="en-US" w:eastAsia="zh-CN"/>
              </w:rPr>
              <w:t xml:space="preserve"> the </w:t>
            </w:r>
            <w:r w:rsidR="00527D95">
              <w:rPr>
                <w:lang w:val="en-US" w:eastAsia="zh-CN"/>
              </w:rPr>
              <w:t xml:space="preserve">following </w:t>
            </w:r>
            <w:r w:rsidR="00B64A5D">
              <w:rPr>
                <w:lang w:val="en-US" w:eastAsia="zh-CN"/>
              </w:rPr>
              <w:t>CPR</w:t>
            </w:r>
            <w:r w:rsidR="009D5F78">
              <w:t xml:space="preserve"> </w:t>
            </w:r>
            <w:r w:rsidR="00874503">
              <w:rPr>
                <w:lang w:val="en-US" w:eastAsia="zh-CN"/>
              </w:rPr>
              <w:t xml:space="preserve">into the section </w:t>
            </w:r>
            <w:r w:rsidR="009D5F78">
              <w:rPr>
                <w:lang w:eastAsia="zh-CN"/>
              </w:rPr>
              <w:t>6.</w:t>
            </w:r>
            <w:r w:rsidR="00B64A5D">
              <w:rPr>
                <w:lang w:eastAsia="zh-CN"/>
              </w:rPr>
              <w:t>4</w:t>
            </w:r>
            <w:r w:rsidR="00874503">
              <w:rPr>
                <w:lang w:eastAsia="zh-CN"/>
              </w:rPr>
              <w:t>.</w:t>
            </w:r>
          </w:p>
          <w:p w14:paraId="027F9DCF" w14:textId="77777777" w:rsidR="00527D95" w:rsidRDefault="00527D95" w:rsidP="004F4376">
            <w:pPr>
              <w:pStyle w:val="CRCoverPage"/>
              <w:spacing w:after="0"/>
              <w:rPr>
                <w:rFonts w:ascii="Times New Roman" w:hAnsi="Times New Roman"/>
              </w:rPr>
            </w:pPr>
          </w:p>
          <w:p w14:paraId="0B9AEF8F" w14:textId="4CF5886D" w:rsidR="004F4376" w:rsidRPr="00527D95" w:rsidRDefault="00527D95" w:rsidP="00527D95">
            <w:pPr>
              <w:pStyle w:val="CRCoverPage"/>
              <w:spacing w:after="0"/>
              <w:ind w:left="100"/>
              <w:rPr>
                <w:rFonts w:hint="eastAsia"/>
                <w:lang w:val="en-US" w:eastAsia="zh-CN"/>
              </w:rPr>
            </w:pPr>
            <w:r w:rsidRPr="00527D95">
              <w:rPr>
                <w:lang w:val="en-US" w:eastAsia="zh-CN"/>
              </w:rPr>
              <w:t>Subject to Operator policy and consent by the customer, the 5G system shall be able to expose to the authorized third party, through</w:t>
            </w:r>
            <w:r w:rsidRPr="00527D95" w:rsidDel="00706740">
              <w:rPr>
                <w:lang w:val="en-US" w:eastAsia="zh-CN"/>
              </w:rPr>
              <w:t xml:space="preserve"> </w:t>
            </w:r>
            <w:r w:rsidRPr="00527D95">
              <w:rPr>
                <w:lang w:val="en-US" w:eastAsia="zh-CN"/>
              </w:rPr>
              <w:t>same update rate e.g. hourly or daily, the energy consumption information for the network functions serving the customer, together with the network performance statistic information (e.g. the data rate, packet delay and packet loss) for the services provided by</w:t>
            </w:r>
            <w:r w:rsidRPr="00527D95" w:rsidDel="00FD377E">
              <w:rPr>
                <w:lang w:val="en-US" w:eastAsia="zh-CN"/>
              </w:rPr>
              <w:t xml:space="preserve"> </w:t>
            </w:r>
            <w:r w:rsidRPr="00527D95">
              <w:rPr>
                <w:lang w:val="en-US" w:eastAsia="zh-CN"/>
              </w:rPr>
              <w:t>that network functions.</w:t>
            </w:r>
            <w:bookmarkStart w:id="1" w:name="_GoBack"/>
            <w:bookmarkEnd w:id="1"/>
          </w:p>
          <w:p w14:paraId="31C656EC" w14:textId="1A6C466A" w:rsidR="00E21539" w:rsidRPr="001E5EDF" w:rsidRDefault="00E21539" w:rsidP="00AB016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D386F" w:rsidR="001E41F3" w:rsidRDefault="009A64D2" w:rsidP="004F4376">
            <w:pPr>
              <w:pStyle w:val="CRCoverPage"/>
              <w:spacing w:after="0"/>
              <w:ind w:left="100"/>
              <w:rPr>
                <w:noProof/>
              </w:rPr>
            </w:pPr>
            <w:r>
              <w:rPr>
                <w:noProof/>
              </w:rPr>
              <w:t xml:space="preserve">The </w:t>
            </w:r>
            <w:r w:rsidR="00DD4E57">
              <w:rPr>
                <w:noProof/>
              </w:rPr>
              <w:t>requirement</w:t>
            </w:r>
            <w:r w:rsidR="004F4376">
              <w:rPr>
                <w:noProof/>
              </w:rPr>
              <w:t>s are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70742D" w:rsidR="001E41F3" w:rsidRDefault="009D5F78" w:rsidP="00B64A5D">
            <w:pPr>
              <w:pStyle w:val="CRCoverPage"/>
              <w:spacing w:after="0"/>
              <w:ind w:left="100"/>
              <w:rPr>
                <w:noProof/>
                <w:lang w:eastAsia="zh-CN"/>
              </w:rPr>
            </w:pPr>
            <w:r>
              <w:rPr>
                <w:noProof/>
                <w:lang w:eastAsia="zh-CN"/>
              </w:rPr>
              <w:t>6.</w:t>
            </w:r>
            <w:r w:rsidR="00B64A5D">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85A4823" w14:textId="77777777" w:rsidR="001E41F3" w:rsidRDefault="001E41F3">
      <w:pPr>
        <w:rPr>
          <w:noProof/>
        </w:rPr>
      </w:pPr>
    </w:p>
    <w:p w14:paraId="7DC0255E" w14:textId="77777777" w:rsidR="00FA73B0" w:rsidRDefault="00FA73B0">
      <w:pPr>
        <w:rPr>
          <w:noProof/>
        </w:rPr>
      </w:pPr>
    </w:p>
    <w:p w14:paraId="2C5A99DC" w14:textId="77777777" w:rsidR="00FA73B0" w:rsidRDefault="00FA73B0">
      <w:pPr>
        <w:rPr>
          <w:noProof/>
        </w:rPr>
      </w:pPr>
    </w:p>
    <w:p w14:paraId="164E74B8" w14:textId="77777777" w:rsidR="00FA73B0" w:rsidRDefault="00FA73B0">
      <w:pPr>
        <w:rPr>
          <w:noProof/>
        </w:rPr>
      </w:pPr>
    </w:p>
    <w:p w14:paraId="5274C3C5" w14:textId="77777777" w:rsidR="00FA73B0" w:rsidRPr="008A5E86" w:rsidRDefault="00FA73B0" w:rsidP="00FA73B0">
      <w:pPr>
        <w:rPr>
          <w:noProof/>
          <w:lang w:val="en-US"/>
        </w:rPr>
      </w:pPr>
    </w:p>
    <w:p w14:paraId="648745FD" w14:textId="77777777" w:rsidR="00FA73B0" w:rsidRPr="0009108F" w:rsidRDefault="00FA73B0" w:rsidP="00FA73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28E60AD7" w14:textId="77777777" w:rsidR="00B64A5D" w:rsidRPr="00935209" w:rsidRDefault="00B64A5D" w:rsidP="00B64A5D">
      <w:pPr>
        <w:pStyle w:val="2"/>
      </w:pPr>
      <w:bookmarkStart w:id="2" w:name="_Toc49931674"/>
      <w:bookmarkStart w:id="3" w:name="_Toc146872009"/>
      <w:r w:rsidRPr="00935209">
        <w:t>6.4</w:t>
      </w:r>
      <w:r w:rsidRPr="00935209">
        <w:tab/>
        <w:t>Information exposure related to energy consumption</w:t>
      </w:r>
      <w:r>
        <w:t xml:space="preserve"> </w:t>
      </w:r>
      <w:r w:rsidRPr="00541386">
        <w:t>and efficiency</w:t>
      </w:r>
      <w:bookmarkEnd w:id="3"/>
    </w:p>
    <w:p w14:paraId="1C3AA257" w14:textId="77777777" w:rsidR="00B64A5D" w:rsidRPr="00935209" w:rsidRDefault="00B64A5D" w:rsidP="00B64A5D">
      <w:pPr>
        <w:rPr>
          <w:rFonts w:eastAsia="Calibri"/>
        </w:rPr>
      </w:pPr>
      <w:r w:rsidRPr="00935209">
        <w:t xml:space="preserve">This </w:t>
      </w:r>
      <w:proofErr w:type="spellStart"/>
      <w:r w:rsidRPr="00935209">
        <w:t>subclause</w:t>
      </w:r>
      <w:proofErr w:type="spellEnd"/>
      <w:r w:rsidRPr="00935209">
        <w:t xml:space="preserve"> contains the requirements related to information exposure related to energy consumption</w:t>
      </w:r>
      <w:r>
        <w:rPr>
          <w:rFonts w:eastAsia="宋体" w:hint="eastAsia"/>
          <w:lang w:val="en-US" w:eastAsia="zh-CN"/>
        </w:rPr>
        <w:t xml:space="preserve"> and efficiency</w:t>
      </w:r>
      <w:r w:rsidRPr="00935209">
        <w:t>.</w:t>
      </w:r>
    </w:p>
    <w:p w14:paraId="1072B1FC" w14:textId="77777777" w:rsidR="00B64A5D" w:rsidRPr="00935209" w:rsidRDefault="00B64A5D" w:rsidP="00B64A5D">
      <w:pPr>
        <w:pStyle w:val="TH"/>
        <w:rPr>
          <w:lang w:eastAsia="ko-KR"/>
        </w:rPr>
      </w:pPr>
      <w:r w:rsidRPr="00935209">
        <w:lastRenderedPageBreak/>
        <w:t>Table 6.4</w:t>
      </w:r>
      <w:r w:rsidRPr="00935209">
        <w:rPr>
          <w:rFonts w:eastAsia="等线"/>
        </w:rPr>
        <w:t xml:space="preserve">-1 </w:t>
      </w:r>
      <w:r w:rsidRPr="00935209">
        <w:t xml:space="preserve">– Consolidated Requirements on information exposure related to Energy </w:t>
      </w:r>
      <w:r>
        <w:t>Consumption</w:t>
      </w:r>
      <w:r w:rsidRPr="00935209">
        <w:t xml:space="preserve">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394"/>
        <w:gridCol w:w="2126"/>
        <w:gridCol w:w="1843"/>
      </w:tblGrid>
      <w:tr w:rsidR="00B64A5D" w:rsidRPr="00935209" w14:paraId="4B1312DC" w14:textId="77777777" w:rsidTr="002409EF">
        <w:trPr>
          <w:cantSplit/>
          <w:tblHeader/>
        </w:trPr>
        <w:tc>
          <w:tcPr>
            <w:tcW w:w="1158" w:type="dxa"/>
          </w:tcPr>
          <w:p w14:paraId="1B22C3E0" w14:textId="77777777" w:rsidR="00B64A5D" w:rsidRPr="00935209" w:rsidRDefault="00B64A5D" w:rsidP="002409EF">
            <w:pPr>
              <w:pStyle w:val="TAH"/>
            </w:pPr>
            <w:r w:rsidRPr="00935209">
              <w:t>CPR #</w:t>
            </w:r>
          </w:p>
        </w:tc>
        <w:tc>
          <w:tcPr>
            <w:tcW w:w="4394" w:type="dxa"/>
          </w:tcPr>
          <w:p w14:paraId="1FC12C1D" w14:textId="77777777" w:rsidR="00B64A5D" w:rsidRPr="00935209" w:rsidRDefault="00B64A5D" w:rsidP="002409EF">
            <w:pPr>
              <w:pStyle w:val="TAH"/>
            </w:pPr>
            <w:r w:rsidRPr="00935209">
              <w:t>Consolidated Potential Requirement</w:t>
            </w:r>
          </w:p>
        </w:tc>
        <w:tc>
          <w:tcPr>
            <w:tcW w:w="2126" w:type="dxa"/>
          </w:tcPr>
          <w:p w14:paraId="50C60FCE" w14:textId="77777777" w:rsidR="00B64A5D" w:rsidRPr="00935209" w:rsidRDefault="00B64A5D" w:rsidP="002409EF">
            <w:pPr>
              <w:pStyle w:val="TAH"/>
            </w:pPr>
            <w:r w:rsidRPr="00935209">
              <w:t>Original PR #</w:t>
            </w:r>
          </w:p>
        </w:tc>
        <w:tc>
          <w:tcPr>
            <w:tcW w:w="1843" w:type="dxa"/>
          </w:tcPr>
          <w:p w14:paraId="59591F50" w14:textId="77777777" w:rsidR="00B64A5D" w:rsidRPr="00935209" w:rsidRDefault="00B64A5D" w:rsidP="002409EF">
            <w:pPr>
              <w:pStyle w:val="TAH"/>
            </w:pPr>
            <w:r w:rsidRPr="00935209">
              <w:t>Comment</w:t>
            </w:r>
          </w:p>
        </w:tc>
      </w:tr>
      <w:tr w:rsidR="00B64A5D" w:rsidRPr="00935209" w14:paraId="665C8101" w14:textId="77777777" w:rsidTr="002409EF">
        <w:trPr>
          <w:cantSplit/>
        </w:trPr>
        <w:tc>
          <w:tcPr>
            <w:tcW w:w="1158" w:type="dxa"/>
          </w:tcPr>
          <w:p w14:paraId="35C750BF" w14:textId="77777777" w:rsidR="00B64A5D" w:rsidRPr="00935209" w:rsidRDefault="00B64A5D" w:rsidP="002409EF">
            <w:pPr>
              <w:pStyle w:val="TAC"/>
              <w:rPr>
                <w:highlight w:val="yellow"/>
              </w:rPr>
            </w:pPr>
            <w:r w:rsidRPr="00935209">
              <w:t>CPR 6.4-1</w:t>
            </w:r>
          </w:p>
        </w:tc>
        <w:tc>
          <w:tcPr>
            <w:tcW w:w="4394" w:type="dxa"/>
          </w:tcPr>
          <w:p w14:paraId="3A718C86" w14:textId="77777777" w:rsidR="00B64A5D" w:rsidRDefault="00B64A5D" w:rsidP="002409EF">
            <w:pPr>
              <w:pStyle w:val="TAL"/>
              <w:rPr>
                <w:rFonts w:ascii="Times New Roman" w:hAnsi="Times New Roman"/>
              </w:rPr>
            </w:pPr>
            <w:r w:rsidRPr="00935209">
              <w:rPr>
                <w:rFonts w:ascii="Times New Roman" w:hAnsi="Times New Roman"/>
              </w:rPr>
              <w:t>Subject to operator’s policy and agreement with 3</w:t>
            </w:r>
            <w:r w:rsidRPr="00935209">
              <w:rPr>
                <w:rFonts w:ascii="Times New Roman" w:hAnsi="Times New Roman"/>
                <w:vertAlign w:val="superscript"/>
              </w:rPr>
              <w:t>rd</w:t>
            </w:r>
            <w:r w:rsidRPr="00935209">
              <w:rPr>
                <w:rFonts w:ascii="Times New Roman" w:hAnsi="Times New Roman"/>
              </w:rPr>
              <w:t xml:space="preserve"> party, the 5G system shall be able to expose </w:t>
            </w:r>
            <w:r>
              <w:rPr>
                <w:rFonts w:ascii="Times New Roman" w:eastAsia="宋体" w:hAnsi="Times New Roman" w:hint="eastAsia"/>
                <w:lang w:val="en-US" w:eastAsia="zh-CN"/>
              </w:rPr>
              <w:t xml:space="preserve">information on </w:t>
            </w:r>
            <w:r w:rsidRPr="00935209">
              <w:rPr>
                <w:rFonts w:ascii="Times New Roman" w:hAnsi="Times New Roman"/>
              </w:rPr>
              <w:t>energy consumption</w:t>
            </w:r>
            <w:r w:rsidRPr="00935209" w:rsidDel="008D69F3">
              <w:rPr>
                <w:rFonts w:ascii="Times New Roman" w:hAnsi="Times New Roman"/>
              </w:rPr>
              <w:t xml:space="preserve"> </w:t>
            </w:r>
            <w:r>
              <w:rPr>
                <w:rFonts w:ascii="Times New Roman" w:eastAsia="宋体" w:hAnsi="Times New Roman" w:hint="eastAsia"/>
                <w:lang w:val="en-US" w:eastAsia="zh-CN"/>
              </w:rPr>
              <w:t>for</w:t>
            </w:r>
            <w:r w:rsidRPr="00935209">
              <w:rPr>
                <w:rFonts w:ascii="Times New Roman" w:hAnsi="Times New Roman"/>
              </w:rPr>
              <w:t>serving this 3</w:t>
            </w:r>
            <w:r w:rsidRPr="00935209">
              <w:rPr>
                <w:rFonts w:ascii="Times New Roman" w:hAnsi="Times New Roman"/>
                <w:vertAlign w:val="superscript"/>
              </w:rPr>
              <w:t>rd</w:t>
            </w:r>
            <w:r w:rsidRPr="00935209">
              <w:rPr>
                <w:rFonts w:ascii="Times New Roman" w:hAnsi="Times New Roman"/>
              </w:rPr>
              <w:t xml:space="preserve"> party.</w:t>
            </w:r>
          </w:p>
          <w:p w14:paraId="3128C20E" w14:textId="77777777" w:rsidR="00B64A5D" w:rsidRDefault="00B64A5D" w:rsidP="002409EF">
            <w:pPr>
              <w:pStyle w:val="NO"/>
              <w:rPr>
                <w:szCs w:val="18"/>
              </w:rPr>
            </w:pPr>
            <w:r>
              <w:rPr>
                <w:rFonts w:hint="eastAsia"/>
                <w:sz w:val="18"/>
                <w:szCs w:val="18"/>
                <w:lang w:val="en-US" w:eastAsia="zh-CN"/>
              </w:rPr>
              <w:t>NOTE 1: E</w:t>
            </w:r>
            <w:proofErr w:type="spellStart"/>
            <w:r>
              <w:rPr>
                <w:sz w:val="18"/>
                <w:szCs w:val="18"/>
              </w:rPr>
              <w:t>nergy</w:t>
            </w:r>
            <w:proofErr w:type="spellEnd"/>
            <w:r>
              <w:rPr>
                <w:sz w:val="18"/>
                <w:szCs w:val="18"/>
              </w:rPr>
              <w:t xml:space="preserve"> consumption information</w:t>
            </w:r>
            <w:r>
              <w:rPr>
                <w:rFonts w:hint="eastAsia"/>
                <w:sz w:val="18"/>
                <w:szCs w:val="18"/>
                <w:lang w:val="en-US" w:eastAsia="zh-CN"/>
              </w:rPr>
              <w:t xml:space="preserve"> can</w:t>
            </w:r>
            <w:r>
              <w:rPr>
                <w:sz w:val="18"/>
                <w:szCs w:val="18"/>
              </w:rPr>
              <w:t> include ratio of renewable energy</w:t>
            </w:r>
            <w:r>
              <w:rPr>
                <w:rFonts w:hint="eastAsia"/>
                <w:sz w:val="18"/>
                <w:szCs w:val="18"/>
                <w:lang w:val="en-US" w:eastAsia="zh-CN"/>
              </w:rPr>
              <w:t xml:space="preserve"> and carbon emission information when available. </w:t>
            </w:r>
            <w:r>
              <w:rPr>
                <w:sz w:val="18"/>
                <w:szCs w:val="18"/>
              </w:rPr>
              <w:t>The reporting period could be set, e.g., on monthly or yearly basis</w:t>
            </w:r>
            <w:r>
              <w:rPr>
                <w:rFonts w:eastAsia="宋体" w:hint="eastAsia"/>
                <w:sz w:val="18"/>
                <w:szCs w:val="18"/>
                <w:lang w:val="en-US" w:eastAsia="zh-CN"/>
              </w:rPr>
              <w:t xml:space="preserve"> </w:t>
            </w:r>
            <w:r>
              <w:rPr>
                <w:sz w:val="18"/>
                <w:szCs w:val="18"/>
              </w:rPr>
              <w:t>and can vary based on location.</w:t>
            </w:r>
          </w:p>
          <w:p w14:paraId="03A9509B" w14:textId="77777777" w:rsidR="00B64A5D" w:rsidRPr="00935209" w:rsidRDefault="00B64A5D" w:rsidP="002409EF">
            <w:pPr>
              <w:pStyle w:val="NO"/>
            </w:pPr>
            <w:r w:rsidRPr="00493490">
              <w:rPr>
                <w:rFonts w:hint="eastAsia"/>
                <w:sz w:val="18"/>
                <w:szCs w:val="18"/>
                <w:lang w:val="en-US" w:eastAsia="zh-CN"/>
              </w:rPr>
              <w:t>NOTE 2: The energy consumption information can be related to the network resources of network slice, NPNs, etc.</w:t>
            </w:r>
          </w:p>
        </w:tc>
        <w:tc>
          <w:tcPr>
            <w:tcW w:w="2126" w:type="dxa"/>
          </w:tcPr>
          <w:p w14:paraId="118602A8" w14:textId="77777777" w:rsidR="00B64A5D" w:rsidRPr="00541386" w:rsidRDefault="00B64A5D" w:rsidP="002409EF">
            <w:pPr>
              <w:pStyle w:val="TAL"/>
              <w:rPr>
                <w:rFonts w:ascii="Times New Roman" w:hAnsi="Times New Roman"/>
              </w:rPr>
            </w:pPr>
            <w:r w:rsidRPr="00935209">
              <w:rPr>
                <w:rFonts w:ascii="Times New Roman" w:hAnsi="Times New Roman"/>
              </w:rPr>
              <w:t>PR.5.3.6-1</w:t>
            </w:r>
          </w:p>
          <w:p w14:paraId="5D20B149" w14:textId="77777777" w:rsidR="00B64A5D" w:rsidRPr="00541386" w:rsidRDefault="00B64A5D" w:rsidP="002409EF">
            <w:pPr>
              <w:pStyle w:val="TAL"/>
              <w:rPr>
                <w:rFonts w:ascii="Times New Roman" w:hAnsi="Times New Roman"/>
              </w:rPr>
            </w:pPr>
            <w:r w:rsidRPr="00541386">
              <w:rPr>
                <w:rFonts w:ascii="Times New Roman" w:hAnsi="Times New Roman"/>
              </w:rPr>
              <w:t>PR.5.4.6-1</w:t>
            </w:r>
          </w:p>
          <w:p w14:paraId="4A3E1795" w14:textId="77777777" w:rsidR="00B64A5D" w:rsidRPr="00541386" w:rsidRDefault="00B64A5D" w:rsidP="002409EF">
            <w:pPr>
              <w:pStyle w:val="TAL"/>
              <w:rPr>
                <w:rFonts w:ascii="Times New Roman" w:hAnsi="Times New Roman"/>
              </w:rPr>
            </w:pPr>
            <w:r w:rsidRPr="00541386">
              <w:rPr>
                <w:rFonts w:ascii="Times New Roman" w:hAnsi="Times New Roman"/>
              </w:rPr>
              <w:t>PR.5.9.6-2</w:t>
            </w:r>
          </w:p>
          <w:p w14:paraId="4B1B95B5" w14:textId="77777777" w:rsidR="00B64A5D" w:rsidRPr="00935209" w:rsidRDefault="00B64A5D" w:rsidP="002409EF">
            <w:pPr>
              <w:pStyle w:val="TAL"/>
              <w:rPr>
                <w:rFonts w:ascii="Times New Roman" w:hAnsi="Times New Roman"/>
              </w:rPr>
            </w:pPr>
            <w:r w:rsidRPr="00541386">
              <w:rPr>
                <w:rFonts w:ascii="Times New Roman" w:hAnsi="Times New Roman"/>
              </w:rPr>
              <w:t>PR 5.10.6-1</w:t>
            </w:r>
          </w:p>
        </w:tc>
        <w:tc>
          <w:tcPr>
            <w:tcW w:w="1843" w:type="dxa"/>
          </w:tcPr>
          <w:p w14:paraId="7C4B0DC7" w14:textId="77777777" w:rsidR="00B64A5D" w:rsidRPr="00935209" w:rsidRDefault="00B64A5D" w:rsidP="002409EF">
            <w:pPr>
              <w:pStyle w:val="TAL"/>
              <w:jc w:val="center"/>
            </w:pPr>
          </w:p>
        </w:tc>
      </w:tr>
      <w:tr w:rsidR="00B64A5D" w:rsidRPr="00935209" w14:paraId="15809E0D" w14:textId="77777777" w:rsidTr="002409EF">
        <w:trPr>
          <w:cantSplit/>
        </w:trPr>
        <w:tc>
          <w:tcPr>
            <w:tcW w:w="1158" w:type="dxa"/>
          </w:tcPr>
          <w:p w14:paraId="05CDEAFE" w14:textId="77777777" w:rsidR="00B64A5D" w:rsidRPr="00935209" w:rsidRDefault="00B64A5D" w:rsidP="002409EF">
            <w:pPr>
              <w:pStyle w:val="TAC"/>
            </w:pPr>
            <w:r w:rsidRPr="00935209">
              <w:t>CPR 6.4-</w:t>
            </w:r>
            <w:r>
              <w:t>2</w:t>
            </w:r>
          </w:p>
        </w:tc>
        <w:tc>
          <w:tcPr>
            <w:tcW w:w="4394" w:type="dxa"/>
          </w:tcPr>
          <w:p w14:paraId="47BCCDC4" w14:textId="77777777" w:rsidR="00B64A5D" w:rsidRPr="00935209" w:rsidRDefault="00B64A5D" w:rsidP="002409EF">
            <w:pPr>
              <w:pStyle w:val="TAL"/>
              <w:rPr>
                <w:rFonts w:ascii="Times New Roman" w:hAnsi="Times New Roman"/>
              </w:rPr>
            </w:pPr>
            <w:r w:rsidRPr="00935209">
              <w:rPr>
                <w:rFonts w:ascii="Times New Roman" w:hAnsi="Times New Roman"/>
              </w:rPr>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tc>
        <w:tc>
          <w:tcPr>
            <w:tcW w:w="2126" w:type="dxa"/>
          </w:tcPr>
          <w:p w14:paraId="312EBA96" w14:textId="77777777" w:rsidR="00B64A5D" w:rsidRPr="00935209" w:rsidRDefault="00B64A5D" w:rsidP="002409EF">
            <w:pPr>
              <w:pStyle w:val="TAL"/>
              <w:rPr>
                <w:rFonts w:ascii="Times New Roman" w:hAnsi="Times New Roman"/>
              </w:rPr>
            </w:pPr>
            <w:r w:rsidRPr="00935209">
              <w:rPr>
                <w:rFonts w:ascii="Times New Roman" w:hAnsi="Times New Roman"/>
              </w:rPr>
              <w:t xml:space="preserve">P.R 5.5.6-3 </w:t>
            </w:r>
          </w:p>
        </w:tc>
        <w:tc>
          <w:tcPr>
            <w:tcW w:w="1843" w:type="dxa"/>
          </w:tcPr>
          <w:p w14:paraId="68B8D2EC" w14:textId="77777777" w:rsidR="00B64A5D" w:rsidRPr="00935209" w:rsidRDefault="00B64A5D" w:rsidP="002409EF">
            <w:pPr>
              <w:pStyle w:val="TAL"/>
              <w:jc w:val="center"/>
            </w:pPr>
          </w:p>
        </w:tc>
      </w:tr>
      <w:tr w:rsidR="00B64A5D" w:rsidRPr="005F7386" w14:paraId="04A3A6D8" w14:textId="77777777" w:rsidTr="002409EF">
        <w:trPr>
          <w:cantSplit/>
          <w:trHeight w:val="2058"/>
        </w:trPr>
        <w:tc>
          <w:tcPr>
            <w:tcW w:w="1158" w:type="dxa"/>
          </w:tcPr>
          <w:p w14:paraId="023C04EF" w14:textId="77777777" w:rsidR="00B64A5D" w:rsidRPr="00CF6541" w:rsidRDefault="00B64A5D" w:rsidP="002409EF">
            <w:pPr>
              <w:pStyle w:val="TAC"/>
              <w:rPr>
                <w:szCs w:val="18"/>
              </w:rPr>
            </w:pPr>
            <w:r w:rsidRPr="00667742">
              <w:rPr>
                <w:szCs w:val="18"/>
              </w:rPr>
              <w:t>CPR 6.4-</w:t>
            </w:r>
            <w:r>
              <w:rPr>
                <w:rFonts w:eastAsia="宋体"/>
                <w:szCs w:val="18"/>
                <w:lang w:val="en-US" w:eastAsia="zh-CN"/>
              </w:rPr>
              <w:t>3</w:t>
            </w:r>
          </w:p>
        </w:tc>
        <w:tc>
          <w:tcPr>
            <w:tcW w:w="4394" w:type="dxa"/>
          </w:tcPr>
          <w:p w14:paraId="5395FEBE" w14:textId="77777777" w:rsidR="00B64A5D" w:rsidRPr="00493490" w:rsidRDefault="00B64A5D" w:rsidP="002409EF">
            <w:pPr>
              <w:pStyle w:val="TAL"/>
              <w:rPr>
                <w:rFonts w:ascii="Times New Roman" w:hAnsi="Times New Roman"/>
              </w:rPr>
            </w:pPr>
            <w:r w:rsidRPr="00493490">
              <w:rPr>
                <w:rFonts w:ascii="Times New Roman" w:hAnsi="Times New Roman"/>
              </w:rPr>
              <w:t xml:space="preserve">Subject to </w:t>
            </w:r>
            <w:r w:rsidRPr="00493490">
              <w:rPr>
                <w:rFonts w:ascii="Times New Roman" w:hAnsi="Times New Roman" w:hint="eastAsia"/>
              </w:rPr>
              <w:t>o</w:t>
            </w:r>
            <w:r w:rsidRPr="00493490">
              <w:rPr>
                <w:rFonts w:ascii="Times New Roman" w:hAnsi="Times New Roman"/>
              </w:rPr>
              <w:t xml:space="preserve">perator policy, the 5G system shall provide means for the trusted 3rd party, to configure which network performance statistic information (e.g. the data rate, packet delay and packet loss) for the communication service provided to the </w:t>
            </w:r>
            <w:r w:rsidRPr="00493490">
              <w:rPr>
                <w:rFonts w:ascii="Times New Roman" w:hAnsi="Times New Roman" w:hint="eastAsia"/>
              </w:rPr>
              <w:t>3rd party</w:t>
            </w:r>
            <w:r w:rsidRPr="00493490">
              <w:rPr>
                <w:rFonts w:ascii="Times New Roman" w:hAnsi="Times New Roman"/>
              </w:rPr>
              <w:t>, needs to be exposed along with the information</w:t>
            </w:r>
            <w:r w:rsidRPr="00493490">
              <w:rPr>
                <w:rFonts w:ascii="Times New Roman" w:hAnsi="Times New Roman" w:hint="eastAsia"/>
              </w:rPr>
              <w:t xml:space="preserve"> on </w:t>
            </w:r>
            <w:r w:rsidRPr="00493490">
              <w:rPr>
                <w:rFonts w:ascii="Times New Roman" w:hAnsi="Times New Roman"/>
              </w:rPr>
              <w:t xml:space="preserve">energy consumption </w:t>
            </w:r>
            <w:r w:rsidRPr="00493490">
              <w:rPr>
                <w:rFonts w:ascii="Times New Roman" w:hAnsi="Times New Roman" w:hint="eastAsia"/>
              </w:rPr>
              <w:t>for</w:t>
            </w:r>
            <w:r w:rsidRPr="00493490">
              <w:rPr>
                <w:rFonts w:ascii="Times New Roman" w:hAnsi="Times New Roman"/>
              </w:rPr>
              <w:t xml:space="preserve"> serving th</w:t>
            </w:r>
            <w:r w:rsidRPr="00493490">
              <w:rPr>
                <w:rFonts w:ascii="Times New Roman" w:hAnsi="Times New Roman" w:hint="eastAsia"/>
              </w:rPr>
              <w:t>is 3rd party</w:t>
            </w:r>
            <w:r w:rsidRPr="00493490">
              <w:rPr>
                <w:rFonts w:ascii="Times New Roman" w:hAnsi="Times New Roman"/>
              </w:rPr>
              <w:t>.</w:t>
            </w:r>
          </w:p>
        </w:tc>
        <w:tc>
          <w:tcPr>
            <w:tcW w:w="2126" w:type="dxa"/>
          </w:tcPr>
          <w:p w14:paraId="3C5AA886" w14:textId="77777777" w:rsidR="00B64A5D" w:rsidRPr="00493490" w:rsidRDefault="00B64A5D" w:rsidP="002409EF">
            <w:pPr>
              <w:pStyle w:val="TAL"/>
              <w:rPr>
                <w:rFonts w:ascii="Times New Roman" w:hAnsi="Times New Roman"/>
              </w:rPr>
            </w:pPr>
            <w:r w:rsidRPr="00493490">
              <w:rPr>
                <w:rFonts w:ascii="Times New Roman" w:hAnsi="Times New Roman"/>
              </w:rPr>
              <w:t>PR.5.7.6-2</w:t>
            </w:r>
          </w:p>
        </w:tc>
        <w:tc>
          <w:tcPr>
            <w:tcW w:w="1843" w:type="dxa"/>
          </w:tcPr>
          <w:p w14:paraId="7D0003ED" w14:textId="77777777" w:rsidR="00B64A5D" w:rsidRPr="00493490" w:rsidRDefault="00B64A5D" w:rsidP="002409EF">
            <w:pPr>
              <w:pStyle w:val="TAL"/>
              <w:jc w:val="center"/>
              <w:rPr>
                <w:rFonts w:ascii="Times New Roman" w:eastAsia="宋体" w:hAnsi="Times New Roman"/>
                <w:szCs w:val="18"/>
                <w:lang w:val="en-US" w:eastAsia="zh-CN"/>
              </w:rPr>
            </w:pPr>
          </w:p>
        </w:tc>
      </w:tr>
      <w:tr w:rsidR="00B64A5D" w14:paraId="5A250759" w14:textId="77777777" w:rsidTr="002409EF">
        <w:trPr>
          <w:cantSplit/>
          <w:trHeight w:val="90"/>
        </w:trPr>
        <w:tc>
          <w:tcPr>
            <w:tcW w:w="1158" w:type="dxa"/>
          </w:tcPr>
          <w:p w14:paraId="154456CE" w14:textId="77777777" w:rsidR="00B64A5D" w:rsidRDefault="00B64A5D" w:rsidP="002409EF">
            <w:pPr>
              <w:pStyle w:val="TAC"/>
              <w:rPr>
                <w:szCs w:val="18"/>
              </w:rPr>
            </w:pPr>
            <w:r>
              <w:rPr>
                <w:szCs w:val="18"/>
              </w:rPr>
              <w:t>CPR 6.4-</w:t>
            </w:r>
            <w:r>
              <w:rPr>
                <w:rFonts w:eastAsia="宋体"/>
                <w:szCs w:val="18"/>
                <w:lang w:val="en-US" w:eastAsia="zh-CN"/>
              </w:rPr>
              <w:t>4</w:t>
            </w:r>
          </w:p>
        </w:tc>
        <w:tc>
          <w:tcPr>
            <w:tcW w:w="4394" w:type="dxa"/>
          </w:tcPr>
          <w:p w14:paraId="79C2E85C" w14:textId="77777777" w:rsidR="00B64A5D" w:rsidRPr="00493490" w:rsidRDefault="00B64A5D" w:rsidP="002409EF">
            <w:pPr>
              <w:pStyle w:val="TAL"/>
              <w:rPr>
                <w:rFonts w:ascii="Times New Roman" w:hAnsi="Times New Roman"/>
              </w:rPr>
            </w:pPr>
            <w:r w:rsidRPr="00493490">
              <w:rPr>
                <w:rFonts w:ascii="Times New Roman" w:hAnsi="Times New Roman"/>
              </w:rPr>
              <w:t>Based on operator policy and agreement</w:t>
            </w:r>
            <w:r w:rsidRPr="00493490">
              <w:rPr>
                <w:rFonts w:ascii="Times New Roman" w:hAnsi="Times New Roman" w:hint="eastAsia"/>
              </w:rPr>
              <w:t xml:space="preserve"> with 3rd party</w:t>
            </w:r>
            <w:r w:rsidRPr="00493490">
              <w:rPr>
                <w:rFonts w:ascii="Times New Roman" w:hAnsi="Times New Roman"/>
              </w:rPr>
              <w:t>, the 5G system shall be able to expose</w:t>
            </w:r>
            <w:r w:rsidRPr="00493490">
              <w:rPr>
                <w:rFonts w:ascii="Times New Roman" w:hAnsi="Times New Roman" w:hint="eastAsia"/>
              </w:rPr>
              <w:t xml:space="preserve"> </w:t>
            </w:r>
            <w:r w:rsidRPr="00493490">
              <w:rPr>
                <w:rFonts w:ascii="Times New Roman" w:hAnsi="Times New Roman"/>
              </w:rPr>
              <w:t xml:space="preserve">energy </w:t>
            </w:r>
            <w:r w:rsidRPr="00493490">
              <w:rPr>
                <w:rFonts w:ascii="Times New Roman" w:hAnsi="Times New Roman" w:hint="eastAsia"/>
              </w:rPr>
              <w:t>consumption</w:t>
            </w:r>
            <w:r w:rsidRPr="00493490">
              <w:rPr>
                <w:rFonts w:ascii="Times New Roman" w:hAnsi="Times New Roman"/>
              </w:rPr>
              <w:t xml:space="preserve"> information</w:t>
            </w:r>
            <w:r w:rsidRPr="00493490">
              <w:rPr>
                <w:rFonts w:ascii="Times New Roman" w:hAnsi="Times New Roman" w:hint="eastAsia"/>
              </w:rPr>
              <w:t xml:space="preserve"> and prediction on energy consumption of the 5G network per</w:t>
            </w:r>
            <w:r w:rsidRPr="00493490">
              <w:rPr>
                <w:rFonts w:ascii="Times New Roman" w:hAnsi="Times New Roman"/>
              </w:rPr>
              <w:t xml:space="preserve"> application</w:t>
            </w:r>
            <w:r w:rsidRPr="00493490">
              <w:rPr>
                <w:rFonts w:ascii="Times New Roman" w:hAnsi="Times New Roman" w:hint="eastAsia"/>
              </w:rPr>
              <w:t xml:space="preserve"> </w:t>
            </w:r>
            <w:r w:rsidRPr="00493490">
              <w:rPr>
                <w:rFonts w:ascii="Times New Roman" w:hAnsi="Times New Roman"/>
              </w:rPr>
              <w:t>service</w:t>
            </w:r>
            <w:r w:rsidRPr="00493490">
              <w:rPr>
                <w:rFonts w:ascii="Times New Roman" w:hAnsi="Times New Roman" w:hint="eastAsia"/>
              </w:rPr>
              <w:t xml:space="preserve"> </w:t>
            </w:r>
            <w:r w:rsidRPr="00493490">
              <w:rPr>
                <w:rFonts w:ascii="Times New Roman" w:hAnsi="Times New Roman"/>
              </w:rPr>
              <w:t xml:space="preserve">to the </w:t>
            </w:r>
            <w:r w:rsidRPr="00493490">
              <w:rPr>
                <w:rFonts w:ascii="Times New Roman" w:hAnsi="Times New Roman" w:hint="eastAsia"/>
              </w:rPr>
              <w:t>3rd party</w:t>
            </w:r>
            <w:r w:rsidRPr="00493490">
              <w:rPr>
                <w:rFonts w:ascii="Times New Roman" w:hAnsi="Times New Roman"/>
              </w:rPr>
              <w:t>.</w:t>
            </w:r>
          </w:p>
        </w:tc>
        <w:tc>
          <w:tcPr>
            <w:tcW w:w="2126" w:type="dxa"/>
          </w:tcPr>
          <w:p w14:paraId="45591539" w14:textId="77777777" w:rsidR="00B64A5D" w:rsidRPr="00493490" w:rsidRDefault="00B64A5D" w:rsidP="002409EF">
            <w:pPr>
              <w:pStyle w:val="TAL"/>
              <w:rPr>
                <w:rFonts w:ascii="Times New Roman" w:hAnsi="Times New Roman"/>
              </w:rPr>
            </w:pPr>
            <w:r w:rsidRPr="00493490">
              <w:rPr>
                <w:rFonts w:ascii="Times New Roman" w:hAnsi="Times New Roman"/>
              </w:rPr>
              <w:t>PR.5.8.6-1</w:t>
            </w:r>
          </w:p>
          <w:p w14:paraId="058FF2AB" w14:textId="77777777" w:rsidR="00B64A5D" w:rsidRPr="00493490" w:rsidRDefault="00B64A5D" w:rsidP="002409EF">
            <w:pPr>
              <w:pStyle w:val="TAL"/>
              <w:rPr>
                <w:rFonts w:ascii="Times New Roman" w:hAnsi="Times New Roman"/>
              </w:rPr>
            </w:pPr>
            <w:r w:rsidRPr="00493490">
              <w:rPr>
                <w:rFonts w:ascii="Times New Roman" w:hAnsi="Times New Roman"/>
              </w:rPr>
              <w:t>PR.5.8.6-2</w:t>
            </w:r>
          </w:p>
        </w:tc>
        <w:tc>
          <w:tcPr>
            <w:tcW w:w="1843" w:type="dxa"/>
          </w:tcPr>
          <w:p w14:paraId="7E5D3E1E" w14:textId="77777777" w:rsidR="00B64A5D" w:rsidRDefault="00B64A5D" w:rsidP="002409EF">
            <w:pPr>
              <w:pStyle w:val="TAL"/>
              <w:jc w:val="center"/>
              <w:rPr>
                <w:rFonts w:ascii="Times New Roman" w:eastAsia="宋体" w:hAnsi="Times New Roman"/>
                <w:szCs w:val="18"/>
                <w:lang w:val="en-US" w:eastAsia="zh-CN"/>
              </w:rPr>
            </w:pPr>
          </w:p>
        </w:tc>
      </w:tr>
      <w:tr w:rsidR="00B64A5D" w14:paraId="20EC6F54" w14:textId="77777777" w:rsidTr="002409EF">
        <w:trPr>
          <w:cantSplit/>
          <w:trHeight w:val="1417"/>
        </w:trPr>
        <w:tc>
          <w:tcPr>
            <w:tcW w:w="1158" w:type="dxa"/>
          </w:tcPr>
          <w:p w14:paraId="5997C450" w14:textId="77777777" w:rsidR="00B64A5D" w:rsidRDefault="00B64A5D" w:rsidP="002409EF">
            <w:pPr>
              <w:pStyle w:val="TAC"/>
              <w:rPr>
                <w:rFonts w:eastAsia="宋体"/>
                <w:lang w:val="en-US" w:eastAsia="zh-CN"/>
              </w:rPr>
            </w:pPr>
            <w:r>
              <w:rPr>
                <w:rFonts w:eastAsia="PMingLiU" w:hint="eastAsia"/>
                <w:lang w:eastAsia="zh-TW"/>
              </w:rPr>
              <w:t>C</w:t>
            </w:r>
            <w:r>
              <w:rPr>
                <w:rFonts w:eastAsia="PMingLiU"/>
                <w:lang w:eastAsia="zh-TW"/>
              </w:rPr>
              <w:t>PR 6.4-</w:t>
            </w:r>
            <w:r>
              <w:rPr>
                <w:rFonts w:eastAsia="宋体"/>
                <w:lang w:val="en-US" w:eastAsia="zh-CN"/>
              </w:rPr>
              <w:t>5</w:t>
            </w:r>
          </w:p>
        </w:tc>
        <w:tc>
          <w:tcPr>
            <w:tcW w:w="4394" w:type="dxa"/>
          </w:tcPr>
          <w:p w14:paraId="2E5308E1" w14:textId="77777777" w:rsidR="00B64A5D" w:rsidRPr="00493490" w:rsidRDefault="00B64A5D" w:rsidP="002409EF">
            <w:pPr>
              <w:pStyle w:val="TAL"/>
              <w:rPr>
                <w:rFonts w:ascii="Times New Roman" w:hAnsi="Times New Roman"/>
              </w:rPr>
            </w:pPr>
            <w:r w:rsidRPr="00493490">
              <w:rPr>
                <w:rFonts w:ascii="Times New Roman" w:hAnsi="Times New Roman"/>
              </w:rPr>
              <w:t>Subject to operator’s policy and agreement</w:t>
            </w:r>
            <w:r w:rsidRPr="00493490">
              <w:rPr>
                <w:rFonts w:ascii="Times New Roman" w:hAnsi="Times New Roman" w:hint="eastAsia"/>
              </w:rPr>
              <w:t xml:space="preserve"> with 3rd party</w:t>
            </w:r>
            <w:r w:rsidRPr="00493490">
              <w:rPr>
                <w:rFonts w:ascii="Times New Roman" w:hAnsi="Times New Roman"/>
              </w:rPr>
              <w:t xml:space="preserve">, the 5G system shall support a mechanism for the </w:t>
            </w:r>
            <w:r w:rsidRPr="00493490">
              <w:rPr>
                <w:rFonts w:ascii="Times New Roman" w:hAnsi="Times New Roman" w:hint="eastAsia"/>
              </w:rPr>
              <w:t xml:space="preserve">3rd party </w:t>
            </w:r>
            <w:r w:rsidRPr="00493490">
              <w:rPr>
                <w:rFonts w:ascii="Times New Roman" w:hAnsi="Times New Roman"/>
              </w:rPr>
              <w:t>to provide current or predict</w:t>
            </w:r>
            <w:r w:rsidRPr="00493490">
              <w:rPr>
                <w:rFonts w:ascii="Times New Roman" w:hAnsi="Times New Roman" w:hint="eastAsia"/>
              </w:rPr>
              <w:t>ed</w:t>
            </w:r>
            <w:r w:rsidRPr="00493490">
              <w:rPr>
                <w:rFonts w:ascii="Times New Roman" w:hAnsi="Times New Roman"/>
              </w:rPr>
              <w:t xml:space="preserve"> </w:t>
            </w:r>
            <w:r w:rsidRPr="00493490">
              <w:rPr>
                <w:rFonts w:ascii="Times New Roman" w:hAnsi="Times New Roman" w:hint="eastAsia"/>
              </w:rPr>
              <w:t xml:space="preserve">energy consumption information </w:t>
            </w:r>
            <w:r w:rsidRPr="00493490">
              <w:rPr>
                <w:rFonts w:ascii="Times New Roman" w:hAnsi="Times New Roman"/>
              </w:rPr>
              <w:t>over a specific period of time</w:t>
            </w:r>
            <w:r w:rsidRPr="00493490">
              <w:rPr>
                <w:rFonts w:ascii="Times New Roman" w:hAnsi="Times New Roman" w:hint="eastAsia"/>
              </w:rPr>
              <w:t>.</w:t>
            </w:r>
          </w:p>
          <w:p w14:paraId="42887515" w14:textId="77777777" w:rsidR="00B64A5D" w:rsidRPr="00493490" w:rsidRDefault="00B64A5D" w:rsidP="002409EF">
            <w:pPr>
              <w:pStyle w:val="NO"/>
              <w:rPr>
                <w:sz w:val="18"/>
              </w:rPr>
            </w:pPr>
            <w:r w:rsidRPr="00493490">
              <w:rPr>
                <w:rFonts w:hint="eastAsia"/>
                <w:sz w:val="18"/>
                <w:szCs w:val="18"/>
                <w:lang w:val="en-US" w:eastAsia="zh-CN"/>
              </w:rPr>
              <w:t>NOTE 1: E</w:t>
            </w:r>
            <w:r w:rsidRPr="00493490">
              <w:rPr>
                <w:sz w:val="18"/>
                <w:szCs w:val="18"/>
                <w:lang w:val="en-US" w:eastAsia="zh-CN"/>
              </w:rPr>
              <w:t>nergy consumption information</w:t>
            </w:r>
            <w:r w:rsidRPr="00493490">
              <w:rPr>
                <w:rFonts w:hint="eastAsia"/>
                <w:sz w:val="18"/>
                <w:szCs w:val="18"/>
                <w:lang w:val="en-US" w:eastAsia="zh-CN"/>
              </w:rPr>
              <w:t xml:space="preserve"> can</w:t>
            </w:r>
            <w:r w:rsidRPr="00493490">
              <w:rPr>
                <w:sz w:val="18"/>
                <w:szCs w:val="18"/>
                <w:lang w:val="en-US" w:eastAsia="zh-CN"/>
              </w:rPr>
              <w:t> include ratio of renewable energy</w:t>
            </w:r>
            <w:r w:rsidRPr="00493490">
              <w:rPr>
                <w:rFonts w:hint="eastAsia"/>
                <w:sz w:val="18"/>
                <w:szCs w:val="18"/>
                <w:lang w:val="en-US" w:eastAsia="zh-CN"/>
              </w:rPr>
              <w:t xml:space="preserve"> </w:t>
            </w:r>
            <w:r w:rsidRPr="00493490">
              <w:rPr>
                <w:sz w:val="18"/>
                <w:szCs w:val="18"/>
                <w:lang w:val="en-US" w:eastAsia="zh-CN"/>
              </w:rPr>
              <w:t>used for providing application services on periodic basis</w:t>
            </w:r>
            <w:r w:rsidRPr="00493490">
              <w:rPr>
                <w:rFonts w:hint="eastAsia"/>
                <w:sz w:val="18"/>
                <w:szCs w:val="18"/>
                <w:lang w:val="en-US" w:eastAsia="zh-CN"/>
              </w:rPr>
              <w:t>.</w:t>
            </w:r>
          </w:p>
        </w:tc>
        <w:tc>
          <w:tcPr>
            <w:tcW w:w="2126" w:type="dxa"/>
          </w:tcPr>
          <w:p w14:paraId="08007C33" w14:textId="77777777" w:rsidR="00B64A5D" w:rsidRPr="00493490" w:rsidRDefault="00B64A5D" w:rsidP="002409EF">
            <w:pPr>
              <w:pStyle w:val="TAL"/>
              <w:rPr>
                <w:rFonts w:ascii="Times New Roman" w:hAnsi="Times New Roman"/>
              </w:rPr>
            </w:pPr>
            <w:r w:rsidRPr="00493490">
              <w:rPr>
                <w:rFonts w:ascii="Times New Roman" w:hAnsi="Times New Roman"/>
              </w:rPr>
              <w:t>PR.5.14.6-1</w:t>
            </w:r>
          </w:p>
        </w:tc>
        <w:tc>
          <w:tcPr>
            <w:tcW w:w="1843" w:type="dxa"/>
          </w:tcPr>
          <w:p w14:paraId="15A974A4" w14:textId="77777777" w:rsidR="00B64A5D" w:rsidRDefault="00B64A5D" w:rsidP="002409EF">
            <w:pPr>
              <w:pStyle w:val="TAL"/>
              <w:jc w:val="center"/>
              <w:rPr>
                <w:rFonts w:ascii="Times New Roman" w:eastAsia="PMingLiU" w:hAnsi="Times New Roman"/>
                <w:lang w:eastAsia="zh-TW"/>
              </w:rPr>
            </w:pPr>
          </w:p>
        </w:tc>
      </w:tr>
      <w:tr w:rsidR="00B64A5D" w14:paraId="678FB484" w14:textId="77777777" w:rsidTr="002409EF">
        <w:trPr>
          <w:cantSplit/>
          <w:trHeight w:val="1417"/>
          <w:ins w:id="4" w:author="ZTE" w:date="2023-10-13T11:40:00Z"/>
        </w:trPr>
        <w:tc>
          <w:tcPr>
            <w:tcW w:w="1158" w:type="dxa"/>
          </w:tcPr>
          <w:p w14:paraId="67251E80" w14:textId="7150C8D7" w:rsidR="00B64A5D" w:rsidRPr="00527D95" w:rsidRDefault="00B64A5D" w:rsidP="002409EF">
            <w:pPr>
              <w:pStyle w:val="TAC"/>
              <w:rPr>
                <w:ins w:id="5" w:author="ZTE" w:date="2023-10-13T11:40:00Z"/>
                <w:rFonts w:hint="eastAsia"/>
                <w:lang w:eastAsia="zh-CN"/>
              </w:rPr>
            </w:pPr>
            <w:ins w:id="6" w:author="ZTE" w:date="2023-10-13T11:40:00Z">
              <w:r>
                <w:rPr>
                  <w:rFonts w:hint="eastAsia"/>
                  <w:lang w:eastAsia="zh-CN"/>
                </w:rPr>
                <w:t>C</w:t>
              </w:r>
              <w:r>
                <w:rPr>
                  <w:lang w:eastAsia="zh-CN"/>
                </w:rPr>
                <w:t>PR 6.4-6</w:t>
              </w:r>
            </w:ins>
          </w:p>
        </w:tc>
        <w:tc>
          <w:tcPr>
            <w:tcW w:w="4394" w:type="dxa"/>
          </w:tcPr>
          <w:p w14:paraId="16100F4F" w14:textId="0DFFE11F" w:rsidR="00B64A5D" w:rsidRPr="00493490" w:rsidRDefault="00527D95" w:rsidP="002409EF">
            <w:pPr>
              <w:pStyle w:val="TAL"/>
              <w:rPr>
                <w:ins w:id="7" w:author="ZTE" w:date="2023-10-13T11:40:00Z"/>
                <w:rFonts w:ascii="Times New Roman" w:hAnsi="Times New Roman"/>
              </w:rPr>
            </w:pPr>
            <w:ins w:id="8" w:author="ZTE" w:date="2023-10-13T11:41:00Z">
              <w:r w:rsidRPr="00527D95">
                <w:rPr>
                  <w:rFonts w:ascii="Times New Roman" w:hAnsi="Times New Roman"/>
                </w:rPr>
                <w:t>Subject to Operator policy and consent by the customer, the 5G system shall be able to expose to the authorized third party, through</w:t>
              </w:r>
              <w:r w:rsidRPr="00527D95" w:rsidDel="00706740">
                <w:rPr>
                  <w:rFonts w:ascii="Times New Roman" w:hAnsi="Times New Roman"/>
                </w:rPr>
                <w:t xml:space="preserve"> </w:t>
              </w:r>
              <w:r w:rsidRPr="00527D95">
                <w:rPr>
                  <w:rFonts w:ascii="Times New Roman" w:hAnsi="Times New Roman"/>
                </w:rPr>
                <w:t>same update rate e.g. hourly or daily, the energy consumption information for the network functions serving the customer, together with the network performance statistic information (e.g. the data rate, packet delay and packet loss) for the services provided by</w:t>
              </w:r>
              <w:r w:rsidRPr="00527D95" w:rsidDel="00FD377E">
                <w:rPr>
                  <w:rFonts w:ascii="Times New Roman" w:hAnsi="Times New Roman"/>
                </w:rPr>
                <w:t xml:space="preserve"> </w:t>
              </w:r>
              <w:r w:rsidRPr="00527D95">
                <w:rPr>
                  <w:rFonts w:ascii="Times New Roman" w:hAnsi="Times New Roman"/>
                </w:rPr>
                <w:t>that network functions.</w:t>
              </w:r>
            </w:ins>
          </w:p>
        </w:tc>
        <w:tc>
          <w:tcPr>
            <w:tcW w:w="2126" w:type="dxa"/>
          </w:tcPr>
          <w:p w14:paraId="01281861" w14:textId="2FFA9BE7" w:rsidR="00B64A5D" w:rsidRPr="00493490" w:rsidRDefault="00527D95" w:rsidP="002409EF">
            <w:pPr>
              <w:pStyle w:val="TAL"/>
              <w:rPr>
                <w:ins w:id="9" w:author="ZTE" w:date="2023-10-13T11:40:00Z"/>
                <w:rFonts w:ascii="Times New Roman" w:hAnsi="Times New Roman" w:hint="eastAsia"/>
                <w:lang w:eastAsia="zh-CN"/>
              </w:rPr>
            </w:pPr>
            <w:ins w:id="10" w:author="ZTE" w:date="2023-10-13T11:42:00Z">
              <w:r>
                <w:rPr>
                  <w:rFonts w:ascii="Times New Roman" w:hAnsi="Times New Roman"/>
                  <w:lang w:eastAsia="zh-CN"/>
                </w:rPr>
                <w:t>PR.5.7.6-1</w:t>
              </w:r>
            </w:ins>
          </w:p>
        </w:tc>
        <w:tc>
          <w:tcPr>
            <w:tcW w:w="1843" w:type="dxa"/>
          </w:tcPr>
          <w:p w14:paraId="7A3BEA12" w14:textId="77777777" w:rsidR="00B64A5D" w:rsidRDefault="00B64A5D" w:rsidP="002409EF">
            <w:pPr>
              <w:pStyle w:val="TAL"/>
              <w:jc w:val="center"/>
              <w:rPr>
                <w:ins w:id="11" w:author="ZTE" w:date="2023-10-13T11:40:00Z"/>
                <w:rFonts w:ascii="Times New Roman" w:eastAsia="PMingLiU" w:hAnsi="Times New Roman"/>
                <w:lang w:eastAsia="zh-TW"/>
              </w:rPr>
            </w:pPr>
          </w:p>
        </w:tc>
      </w:tr>
    </w:tbl>
    <w:p w14:paraId="5C57E3AB" w14:textId="77777777" w:rsidR="00B64A5D" w:rsidRPr="009D5F78" w:rsidRDefault="00B64A5D" w:rsidP="009D5F78">
      <w:pPr>
        <w:pStyle w:val="NO"/>
        <w:rPr>
          <w:lang w:val="en-US" w:eastAsia="zh-CN"/>
        </w:rPr>
      </w:pPr>
    </w:p>
    <w:p w14:paraId="118C737A" w14:textId="674E4EEC" w:rsidR="004F5DF8" w:rsidRDefault="004F5DF8" w:rsidP="004F5D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w:t>
      </w:r>
      <w:r w:rsidR="005120C2">
        <w:rPr>
          <w:rFonts w:ascii="Arial" w:hAnsi="Arial" w:cs="Arial"/>
          <w:color w:val="0000FF"/>
          <w:sz w:val="28"/>
          <w:szCs w:val="28"/>
          <w:lang w:val="en-US" w:eastAsia="zh-CN"/>
        </w:rPr>
        <w:t xml:space="preserve">End of </w:t>
      </w:r>
      <w:r>
        <w:rPr>
          <w:rFonts w:ascii="Arial" w:hAnsi="Arial" w:cs="Arial"/>
          <w:color w:val="0000FF"/>
          <w:sz w:val="28"/>
          <w:szCs w:val="28"/>
        </w:rPr>
        <w:t>Change * * * *</w:t>
      </w:r>
      <w:bookmarkEnd w:id="2"/>
    </w:p>
    <w:sectPr w:rsidR="004F5DF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BFE58" w14:textId="77777777" w:rsidR="00976954" w:rsidRDefault="00976954">
      <w:r>
        <w:separator/>
      </w:r>
    </w:p>
  </w:endnote>
  <w:endnote w:type="continuationSeparator" w:id="0">
    <w:p w14:paraId="3706CD2E" w14:textId="77777777" w:rsidR="00976954" w:rsidRDefault="0097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50B1" w14:textId="77777777" w:rsidR="00976954" w:rsidRDefault="00976954">
      <w:r>
        <w:separator/>
      </w:r>
    </w:p>
  </w:footnote>
  <w:footnote w:type="continuationSeparator" w:id="0">
    <w:p w14:paraId="6D4C0D37" w14:textId="77777777" w:rsidR="00976954" w:rsidRDefault="00976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334E9"/>
    <w:multiLevelType w:val="hybridMultilevel"/>
    <w:tmpl w:val="ABEAACD0"/>
    <w:lvl w:ilvl="0" w:tplc="83DE6F28">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37266B6A"/>
    <w:multiLevelType w:val="hybridMultilevel"/>
    <w:tmpl w:val="75D4C748"/>
    <w:lvl w:ilvl="0" w:tplc="4F9CA402">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6C"/>
    <w:rsid w:val="00022E4A"/>
    <w:rsid w:val="000270C8"/>
    <w:rsid w:val="00032F39"/>
    <w:rsid w:val="000767BE"/>
    <w:rsid w:val="000A6394"/>
    <w:rsid w:val="000B7FED"/>
    <w:rsid w:val="000C038A"/>
    <w:rsid w:val="000C6598"/>
    <w:rsid w:val="000D44B3"/>
    <w:rsid w:val="000F0DDE"/>
    <w:rsid w:val="00120999"/>
    <w:rsid w:val="00137186"/>
    <w:rsid w:val="00145D43"/>
    <w:rsid w:val="00173650"/>
    <w:rsid w:val="00175C6A"/>
    <w:rsid w:val="00192C46"/>
    <w:rsid w:val="001A08B3"/>
    <w:rsid w:val="001A7B60"/>
    <w:rsid w:val="001B4473"/>
    <w:rsid w:val="001B52F0"/>
    <w:rsid w:val="001B7656"/>
    <w:rsid w:val="001B7A65"/>
    <w:rsid w:val="001E41F3"/>
    <w:rsid w:val="001E5EDF"/>
    <w:rsid w:val="0026004D"/>
    <w:rsid w:val="002616E6"/>
    <w:rsid w:val="002640DD"/>
    <w:rsid w:val="00275D12"/>
    <w:rsid w:val="00282AD8"/>
    <w:rsid w:val="00284FEB"/>
    <w:rsid w:val="002860C4"/>
    <w:rsid w:val="00297A33"/>
    <w:rsid w:val="002A7353"/>
    <w:rsid w:val="002B5741"/>
    <w:rsid w:val="002C4E0D"/>
    <w:rsid w:val="002E472E"/>
    <w:rsid w:val="002F7D24"/>
    <w:rsid w:val="00300682"/>
    <w:rsid w:val="00305409"/>
    <w:rsid w:val="0031246B"/>
    <w:rsid w:val="003609EF"/>
    <w:rsid w:val="0036231A"/>
    <w:rsid w:val="00374DD4"/>
    <w:rsid w:val="00384F70"/>
    <w:rsid w:val="003A483B"/>
    <w:rsid w:val="003B0871"/>
    <w:rsid w:val="003E1A36"/>
    <w:rsid w:val="00410371"/>
    <w:rsid w:val="004242F1"/>
    <w:rsid w:val="00455880"/>
    <w:rsid w:val="004740E0"/>
    <w:rsid w:val="004971D2"/>
    <w:rsid w:val="004B75B7"/>
    <w:rsid w:val="004F4376"/>
    <w:rsid w:val="004F5DF8"/>
    <w:rsid w:val="0051187D"/>
    <w:rsid w:val="005120C2"/>
    <w:rsid w:val="005141D9"/>
    <w:rsid w:val="0051580D"/>
    <w:rsid w:val="00527D95"/>
    <w:rsid w:val="00547111"/>
    <w:rsid w:val="00564C7C"/>
    <w:rsid w:val="00580714"/>
    <w:rsid w:val="00592D74"/>
    <w:rsid w:val="00594F83"/>
    <w:rsid w:val="005A4629"/>
    <w:rsid w:val="005E2C0E"/>
    <w:rsid w:val="005E2C44"/>
    <w:rsid w:val="00621188"/>
    <w:rsid w:val="006257ED"/>
    <w:rsid w:val="00653DE4"/>
    <w:rsid w:val="00665C47"/>
    <w:rsid w:val="00665D0A"/>
    <w:rsid w:val="00695808"/>
    <w:rsid w:val="006A78A5"/>
    <w:rsid w:val="006B46FB"/>
    <w:rsid w:val="006C2DFD"/>
    <w:rsid w:val="006C4C4B"/>
    <w:rsid w:val="006E21FB"/>
    <w:rsid w:val="00792342"/>
    <w:rsid w:val="007977A8"/>
    <w:rsid w:val="007B34C6"/>
    <w:rsid w:val="007B512A"/>
    <w:rsid w:val="007C2097"/>
    <w:rsid w:val="007D6A07"/>
    <w:rsid w:val="007F7259"/>
    <w:rsid w:val="008040A8"/>
    <w:rsid w:val="008279FA"/>
    <w:rsid w:val="008626E7"/>
    <w:rsid w:val="00870EE7"/>
    <w:rsid w:val="00874503"/>
    <w:rsid w:val="008863B9"/>
    <w:rsid w:val="008A3F99"/>
    <w:rsid w:val="008A45A6"/>
    <w:rsid w:val="008B5B5D"/>
    <w:rsid w:val="008D2F5F"/>
    <w:rsid w:val="008D3CCC"/>
    <w:rsid w:val="008D7100"/>
    <w:rsid w:val="008F3789"/>
    <w:rsid w:val="008F686C"/>
    <w:rsid w:val="0090128E"/>
    <w:rsid w:val="0090712B"/>
    <w:rsid w:val="009148DE"/>
    <w:rsid w:val="00922E41"/>
    <w:rsid w:val="00941E30"/>
    <w:rsid w:val="00976954"/>
    <w:rsid w:val="009777D9"/>
    <w:rsid w:val="0098300E"/>
    <w:rsid w:val="00991B88"/>
    <w:rsid w:val="009A0DE3"/>
    <w:rsid w:val="009A5753"/>
    <w:rsid w:val="009A579D"/>
    <w:rsid w:val="009A64D2"/>
    <w:rsid w:val="009D5F78"/>
    <w:rsid w:val="009E3297"/>
    <w:rsid w:val="009E4943"/>
    <w:rsid w:val="009F734F"/>
    <w:rsid w:val="00A04DBE"/>
    <w:rsid w:val="00A246B6"/>
    <w:rsid w:val="00A47E70"/>
    <w:rsid w:val="00A50CF0"/>
    <w:rsid w:val="00A54165"/>
    <w:rsid w:val="00A70738"/>
    <w:rsid w:val="00A715BD"/>
    <w:rsid w:val="00A7671C"/>
    <w:rsid w:val="00A871B4"/>
    <w:rsid w:val="00AA2CBC"/>
    <w:rsid w:val="00AB0164"/>
    <w:rsid w:val="00AC5820"/>
    <w:rsid w:val="00AC5C3E"/>
    <w:rsid w:val="00AD0763"/>
    <w:rsid w:val="00AD1264"/>
    <w:rsid w:val="00AD1CD8"/>
    <w:rsid w:val="00B12BDE"/>
    <w:rsid w:val="00B258BB"/>
    <w:rsid w:val="00B37A55"/>
    <w:rsid w:val="00B631C3"/>
    <w:rsid w:val="00B64A5D"/>
    <w:rsid w:val="00B67B97"/>
    <w:rsid w:val="00B86A21"/>
    <w:rsid w:val="00B968C8"/>
    <w:rsid w:val="00BA110D"/>
    <w:rsid w:val="00BA3EC5"/>
    <w:rsid w:val="00BA51D9"/>
    <w:rsid w:val="00BB5DFC"/>
    <w:rsid w:val="00BC51D7"/>
    <w:rsid w:val="00BD279D"/>
    <w:rsid w:val="00BD3036"/>
    <w:rsid w:val="00BD6BB8"/>
    <w:rsid w:val="00C16F8D"/>
    <w:rsid w:val="00C25E92"/>
    <w:rsid w:val="00C66BA2"/>
    <w:rsid w:val="00C870F6"/>
    <w:rsid w:val="00C95985"/>
    <w:rsid w:val="00CA59EE"/>
    <w:rsid w:val="00CC5026"/>
    <w:rsid w:val="00CC5719"/>
    <w:rsid w:val="00CC68D0"/>
    <w:rsid w:val="00CC6F07"/>
    <w:rsid w:val="00CD552B"/>
    <w:rsid w:val="00D03F9A"/>
    <w:rsid w:val="00D06D51"/>
    <w:rsid w:val="00D21D08"/>
    <w:rsid w:val="00D24991"/>
    <w:rsid w:val="00D25B4D"/>
    <w:rsid w:val="00D50255"/>
    <w:rsid w:val="00D66520"/>
    <w:rsid w:val="00D727D9"/>
    <w:rsid w:val="00D84AE9"/>
    <w:rsid w:val="00DA0C52"/>
    <w:rsid w:val="00DA40E0"/>
    <w:rsid w:val="00DD091C"/>
    <w:rsid w:val="00DD454E"/>
    <w:rsid w:val="00DD4E57"/>
    <w:rsid w:val="00DE34CF"/>
    <w:rsid w:val="00E13F3D"/>
    <w:rsid w:val="00E21539"/>
    <w:rsid w:val="00E34898"/>
    <w:rsid w:val="00E61613"/>
    <w:rsid w:val="00EB09B7"/>
    <w:rsid w:val="00EE7D7C"/>
    <w:rsid w:val="00F25D98"/>
    <w:rsid w:val="00F300FB"/>
    <w:rsid w:val="00F579BC"/>
    <w:rsid w:val="00F64531"/>
    <w:rsid w:val="00F94477"/>
    <w:rsid w:val="00FA73B0"/>
    <w:rsid w:val="00FB6386"/>
    <w:rsid w:val="00FD48F2"/>
    <w:rsid w:val="00FF10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FA73B0"/>
    <w:rPr>
      <w:rFonts w:ascii="Times New Roman" w:hAnsi="Times New Roman"/>
      <w:color w:val="FF0000"/>
      <w:lang w:val="en-GB" w:eastAsia="en-US"/>
    </w:rPr>
  </w:style>
  <w:style w:type="character" w:customStyle="1" w:styleId="THChar">
    <w:name w:val="TH Char"/>
    <w:link w:val="TH"/>
    <w:qFormat/>
    <w:rsid w:val="00FA73B0"/>
    <w:rPr>
      <w:rFonts w:ascii="Arial" w:hAnsi="Arial"/>
      <w:b/>
      <w:lang w:val="en-GB" w:eastAsia="en-US"/>
    </w:rPr>
  </w:style>
  <w:style w:type="paragraph" w:styleId="af1">
    <w:name w:val="Revision"/>
    <w:hidden/>
    <w:uiPriority w:val="99"/>
    <w:semiHidden/>
    <w:rsid w:val="00AD0763"/>
    <w:rPr>
      <w:rFonts w:ascii="Times New Roman" w:hAnsi="Times New Roman"/>
      <w:lang w:val="en-GB" w:eastAsia="en-US"/>
    </w:rPr>
  </w:style>
  <w:style w:type="character" w:customStyle="1" w:styleId="3Char">
    <w:name w:val="标题 3 Char"/>
    <w:link w:val="3"/>
    <w:rsid w:val="0098300E"/>
    <w:rPr>
      <w:rFonts w:ascii="Arial" w:hAnsi="Arial"/>
      <w:sz w:val="28"/>
      <w:lang w:val="en-GB" w:eastAsia="en-US"/>
    </w:rPr>
  </w:style>
  <w:style w:type="table" w:styleId="af2">
    <w:name w:val="Table Grid"/>
    <w:basedOn w:val="a1"/>
    <w:uiPriority w:val="39"/>
    <w:qFormat/>
    <w:rsid w:val="0051187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rsid w:val="0051187D"/>
    <w:rPr>
      <w:rFonts w:ascii="Times New Roman" w:hAnsi="Times New Roman"/>
      <w:lang w:val="en-GB" w:eastAsia="en-US"/>
    </w:rPr>
  </w:style>
  <w:style w:type="character" w:customStyle="1" w:styleId="ui-provider">
    <w:name w:val="ui-provider"/>
    <w:basedOn w:val="a0"/>
    <w:rsid w:val="0051187D"/>
  </w:style>
  <w:style w:type="character" w:customStyle="1" w:styleId="Char">
    <w:name w:val="批注文字 Char"/>
    <w:basedOn w:val="a0"/>
    <w:link w:val="ac"/>
    <w:qFormat/>
    <w:rsid w:val="004F5DF8"/>
    <w:rPr>
      <w:rFonts w:ascii="Times New Roman" w:hAnsi="Times New Roman"/>
      <w:lang w:val="en-GB" w:eastAsia="en-US"/>
    </w:rPr>
  </w:style>
  <w:style w:type="character" w:customStyle="1" w:styleId="NOChar">
    <w:name w:val="NO Char"/>
    <w:qFormat/>
    <w:rsid w:val="004F5DF8"/>
    <w:rPr>
      <w:rFonts w:eastAsia="Times New Roman"/>
      <w:lang w:val="en-GB" w:eastAsia="en-GB"/>
    </w:rPr>
  </w:style>
  <w:style w:type="paragraph" w:styleId="af3">
    <w:name w:val="List Paragraph"/>
    <w:basedOn w:val="a"/>
    <w:uiPriority w:val="34"/>
    <w:qFormat/>
    <w:rsid w:val="00E21539"/>
    <w:pPr>
      <w:ind w:firstLineChars="200" w:firstLine="420"/>
    </w:pPr>
  </w:style>
  <w:style w:type="character" w:customStyle="1" w:styleId="2Char">
    <w:name w:val="标题 2 Char"/>
    <w:link w:val="2"/>
    <w:rsid w:val="00B64A5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C529-E9C5-4707-8894-0C455BCC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860</Words>
  <Characters>4907</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Xu Ling</dc:creator>
  <cp:keywords/>
  <cp:lastModifiedBy>ZTE</cp:lastModifiedBy>
  <cp:revision>3</cp:revision>
  <cp:lastPrinted>1899-12-31T23:00:00Z</cp:lastPrinted>
  <dcterms:created xsi:type="dcterms:W3CDTF">2023-10-13T03:36:00Z</dcterms:created>
  <dcterms:modified xsi:type="dcterms:W3CDTF">2023-10-13T03:44:00Z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2023-06-29T11:00:37Z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a2bf53aa-7ddd-4414-97e3-4ced3b421621</vt:lpwstr>
  </property>
  <property fmtid="{D5CDD505-2E9C-101B-9397-08002B2CF9AE}" pid="27" name="MSIP_Label_55339bf0-f345-473a-9ec8-6ca7c8197055_ContentBits">
    <vt:lpwstr>0</vt:lpwstr>
  </property>
</Properties>
</file>