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DC73CB" w14:paraId="6420D5CF" w14:textId="77777777" w:rsidTr="005E4BB2">
        <w:tc>
          <w:tcPr>
            <w:tcW w:w="10423" w:type="dxa"/>
            <w:gridSpan w:val="2"/>
            <w:shd w:val="clear" w:color="auto" w:fill="auto"/>
          </w:tcPr>
          <w:p w14:paraId="3FDEDF14" w14:textId="37114143" w:rsidR="004F0988" w:rsidRPr="00DC73CB" w:rsidRDefault="004F0988" w:rsidP="00790A94">
            <w:pPr>
              <w:pStyle w:val="ZA"/>
              <w:framePr w:w="0" w:hRule="auto" w:wrap="auto" w:vAnchor="margin" w:hAnchor="text" w:yAlign="inline"/>
            </w:pPr>
            <w:bookmarkStart w:id="0" w:name="page1"/>
            <w:r w:rsidRPr="00DC73CB">
              <w:rPr>
                <w:sz w:val="64"/>
              </w:rPr>
              <w:t xml:space="preserve">3GPP </w:t>
            </w:r>
            <w:bookmarkStart w:id="1" w:name="specType1"/>
            <w:r w:rsidRPr="00DC73CB">
              <w:rPr>
                <w:sz w:val="64"/>
              </w:rPr>
              <w:t>TS</w:t>
            </w:r>
            <w:bookmarkEnd w:id="1"/>
            <w:r w:rsidRPr="00DC73CB">
              <w:rPr>
                <w:sz w:val="64"/>
              </w:rPr>
              <w:t xml:space="preserve"> </w:t>
            </w:r>
            <w:bookmarkStart w:id="2" w:name="specNumber"/>
            <w:r w:rsidR="002577A9" w:rsidRPr="00DC73CB">
              <w:rPr>
                <w:sz w:val="64"/>
              </w:rPr>
              <w:t>2</w:t>
            </w:r>
            <w:r w:rsidR="00DC73CB" w:rsidRPr="00DC73CB">
              <w:rPr>
                <w:sz w:val="64"/>
              </w:rPr>
              <w:t>2</w:t>
            </w:r>
            <w:r w:rsidRPr="00DC73CB">
              <w:rPr>
                <w:sz w:val="64"/>
              </w:rPr>
              <w:t>.</w:t>
            </w:r>
            <w:bookmarkEnd w:id="2"/>
            <w:r w:rsidR="0061529C">
              <w:rPr>
                <w:sz w:val="64"/>
              </w:rPr>
              <w:t>156</w:t>
            </w:r>
            <w:r w:rsidRPr="00DC73CB">
              <w:rPr>
                <w:sz w:val="64"/>
              </w:rPr>
              <w:t xml:space="preserve"> </w:t>
            </w:r>
            <w:r w:rsidRPr="00DC73CB">
              <w:t>V</w:t>
            </w:r>
            <w:bookmarkStart w:id="3" w:name="specVersion"/>
            <w:r w:rsidR="00DC73CB" w:rsidRPr="00DC73CB">
              <w:t>0</w:t>
            </w:r>
            <w:r w:rsidRPr="00DC73CB">
              <w:t>.</w:t>
            </w:r>
            <w:del w:id="4" w:author="Rapporteur (Samsung)" w:date="2023-08-26T13:33:00Z">
              <w:r w:rsidR="00DC73CB" w:rsidRPr="00DC73CB" w:rsidDel="00790A94">
                <w:delText>0</w:delText>
              </w:r>
            </w:del>
            <w:ins w:id="5" w:author="Rapporteur (Samsung)" w:date="2023-08-26T13:33:00Z">
              <w:r w:rsidR="00790A94">
                <w:t>1</w:t>
              </w:r>
            </w:ins>
            <w:r w:rsidRPr="00DC73CB">
              <w:t>.</w:t>
            </w:r>
            <w:bookmarkEnd w:id="3"/>
            <w:r w:rsidR="002577A9" w:rsidRPr="00DC73CB">
              <w:t>0</w:t>
            </w:r>
            <w:r w:rsidRPr="00DC73CB">
              <w:t xml:space="preserve"> </w:t>
            </w:r>
            <w:r w:rsidRPr="00DC73CB">
              <w:rPr>
                <w:sz w:val="32"/>
              </w:rPr>
              <w:t>(</w:t>
            </w:r>
            <w:bookmarkStart w:id="6" w:name="issueDate"/>
            <w:r w:rsidR="002577A9" w:rsidRPr="00DC73CB">
              <w:rPr>
                <w:sz w:val="32"/>
              </w:rPr>
              <w:t>202</w:t>
            </w:r>
            <w:r w:rsidR="00DC73CB" w:rsidRPr="00DC73CB">
              <w:rPr>
                <w:sz w:val="32"/>
              </w:rPr>
              <w:t>3</w:t>
            </w:r>
            <w:r w:rsidRPr="00DC73CB">
              <w:rPr>
                <w:sz w:val="32"/>
              </w:rPr>
              <w:t>-</w:t>
            </w:r>
            <w:bookmarkEnd w:id="6"/>
            <w:r w:rsidR="002577A9" w:rsidRPr="00DC73CB">
              <w:rPr>
                <w:sz w:val="32"/>
              </w:rPr>
              <w:t>0</w:t>
            </w:r>
            <w:r w:rsidR="00CF2E70">
              <w:rPr>
                <w:sz w:val="32"/>
              </w:rPr>
              <w:t>8</w:t>
            </w:r>
            <w:r w:rsidRPr="00DC73CB">
              <w:rPr>
                <w:sz w:val="32"/>
              </w:rPr>
              <w:t>)</w:t>
            </w:r>
          </w:p>
        </w:tc>
      </w:tr>
      <w:tr w:rsidR="004F0988" w14:paraId="0FFD4F19" w14:textId="77777777" w:rsidTr="005E4BB2">
        <w:trPr>
          <w:trHeight w:hRule="exact" w:val="1134"/>
        </w:trPr>
        <w:tc>
          <w:tcPr>
            <w:tcW w:w="10423" w:type="dxa"/>
            <w:gridSpan w:val="2"/>
            <w:shd w:val="clear" w:color="auto" w:fill="auto"/>
          </w:tcPr>
          <w:p w14:paraId="462B8E42" w14:textId="0C724163" w:rsidR="00BA4B8D" w:rsidRDefault="004F0988" w:rsidP="00DC73CB">
            <w:pPr>
              <w:pStyle w:val="ZB"/>
              <w:framePr w:w="0" w:hRule="auto" w:wrap="auto" w:vAnchor="margin" w:hAnchor="text" w:yAlign="inline"/>
            </w:pPr>
            <w:r w:rsidRPr="004D3578">
              <w:t xml:space="preserve">Technical </w:t>
            </w:r>
            <w:bookmarkStart w:id="7" w:name="spectype2"/>
            <w:r w:rsidRPr="00DC73CB">
              <w:t>Specification</w:t>
            </w:r>
            <w:bookmarkEnd w:id="7"/>
            <w:r w:rsidR="00F13360">
              <w:t xml:space="preserve">. </w:t>
            </w:r>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28D35227" w:rsidR="004F0988" w:rsidRDefault="004F0988" w:rsidP="00133525">
            <w:pPr>
              <w:pStyle w:val="ZT"/>
              <w:framePr w:wrap="auto" w:hAnchor="text" w:yAlign="inline"/>
            </w:pPr>
            <w:r w:rsidRPr="00DC73CB">
              <w:t xml:space="preserve">Technical Specification Group </w:t>
            </w:r>
            <w:bookmarkStart w:id="8" w:name="specTitle"/>
            <w:r w:rsidR="00110890">
              <w:t>Services and System Aspects</w:t>
            </w:r>
            <w:r w:rsidR="002577A9" w:rsidRPr="00DC73CB">
              <w:t>;</w:t>
            </w:r>
          </w:p>
          <w:p w14:paraId="211669E9" w14:textId="77336F48" w:rsidR="004F0988" w:rsidRDefault="00110890" w:rsidP="00133525">
            <w:pPr>
              <w:pStyle w:val="ZT"/>
              <w:framePr w:wrap="auto" w:hAnchor="text" w:yAlign="inline"/>
            </w:pPr>
            <w:r>
              <w:t>Mobile</w:t>
            </w:r>
            <w:r w:rsidR="00DC73CB" w:rsidRPr="00DC73CB">
              <w:t xml:space="preserve"> Metaverse Services</w:t>
            </w:r>
            <w:r w:rsidR="004F0988" w:rsidRPr="00DC73CB">
              <w:t>;</w:t>
            </w:r>
          </w:p>
          <w:p w14:paraId="0B4122AF" w14:textId="27E2EB1B" w:rsidR="00920E33" w:rsidRPr="00DC73CB" w:rsidRDefault="00920E33" w:rsidP="00133525">
            <w:pPr>
              <w:pStyle w:val="ZT"/>
              <w:framePr w:wrap="auto" w:hAnchor="text" w:yAlign="inline"/>
            </w:pPr>
            <w:r>
              <w:t>Stage 1</w:t>
            </w:r>
          </w:p>
          <w:bookmarkEnd w:id="8"/>
          <w:p w14:paraId="04CAC1E0" w14:textId="43D53BE1" w:rsidR="004F0988" w:rsidRPr="00133525" w:rsidRDefault="00DC73CB" w:rsidP="00DC73CB">
            <w:pPr>
              <w:pStyle w:val="ZT"/>
              <w:framePr w:wrap="auto" w:hAnchor="text" w:yAlign="inline"/>
              <w:rPr>
                <w:i/>
                <w:sz w:val="28"/>
              </w:rPr>
            </w:pPr>
            <w:r w:rsidRPr="00DC73CB">
              <w:t xml:space="preserve"> </w:t>
            </w:r>
            <w:r w:rsidR="004F0988" w:rsidRPr="00DC73CB">
              <w:t>(</w:t>
            </w:r>
            <w:r w:rsidR="004F0988" w:rsidRPr="00DC73CB">
              <w:rPr>
                <w:rStyle w:val="ZGSM"/>
              </w:rPr>
              <w:t xml:space="preserve">Release </w:t>
            </w:r>
            <w:bookmarkStart w:id="9" w:name="specRelease"/>
            <w:r w:rsidR="004F0988" w:rsidRPr="00DC73CB">
              <w:rPr>
                <w:rStyle w:val="ZGSM"/>
              </w:rPr>
              <w:t>1</w:t>
            </w:r>
            <w:bookmarkEnd w:id="9"/>
            <w:r w:rsidRPr="00DC73CB">
              <w:rPr>
                <w:rStyle w:val="ZGSM"/>
              </w:rPr>
              <w:t>9</w:t>
            </w:r>
            <w:r w:rsidR="004F0988" w:rsidRPr="00DC73CB">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4A28406E" w:rsidR="00D82E6F" w:rsidRDefault="001A1454" w:rsidP="00D82E6F">
            <w:pPr>
              <w:rPr>
                <w:i/>
              </w:rPr>
            </w:pPr>
            <w:r>
              <w:rPr>
                <w:i/>
                <w:noProof/>
                <w:lang w:val="en-US" w:eastAsia="zh-CN"/>
              </w:rPr>
              <w:drawing>
                <wp:inline distT="0" distB="0" distL="0" distR="0" wp14:anchorId="6E429F5D" wp14:editId="6D394C12">
                  <wp:extent cx="1288415" cy="795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8415" cy="795020"/>
                          </a:xfrm>
                          <a:prstGeom prst="rect">
                            <a:avLst/>
                          </a:prstGeom>
                          <a:noFill/>
                          <a:ln>
                            <a:noFill/>
                          </a:ln>
                        </pic:spPr>
                      </pic:pic>
                    </a:graphicData>
                  </a:graphic>
                </wp:inline>
              </w:drawing>
            </w:r>
          </w:p>
        </w:tc>
        <w:tc>
          <w:tcPr>
            <w:tcW w:w="5540" w:type="dxa"/>
            <w:shd w:val="clear" w:color="auto" w:fill="auto"/>
          </w:tcPr>
          <w:p w14:paraId="0E63523F" w14:textId="791CD56B" w:rsidR="00D82E6F" w:rsidRDefault="001A1454" w:rsidP="00D82E6F">
            <w:pPr>
              <w:jc w:val="right"/>
            </w:pPr>
            <w:r>
              <w:rPr>
                <w:noProof/>
                <w:lang w:val="en-US" w:eastAsia="zh-CN"/>
              </w:rPr>
              <w:drawing>
                <wp:inline distT="0" distB="0" distL="0" distR="0" wp14:anchorId="6B8977E6" wp14:editId="3027921B">
                  <wp:extent cx="162179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0"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0"/>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2"/>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197C6713" w:rsidR="00E16509" w:rsidRPr="00133525" w:rsidRDefault="00E16509" w:rsidP="00133525">
            <w:pPr>
              <w:pStyle w:val="FP"/>
              <w:jc w:val="center"/>
              <w:rPr>
                <w:noProof/>
                <w:sz w:val="18"/>
              </w:rPr>
            </w:pPr>
            <w:r w:rsidRPr="00133525">
              <w:rPr>
                <w:noProof/>
                <w:sz w:val="18"/>
              </w:rPr>
              <w:t xml:space="preserve">© </w:t>
            </w:r>
            <w:bookmarkStart w:id="14" w:name="copyrightDate"/>
            <w:r w:rsidRPr="00DC73CB">
              <w:rPr>
                <w:noProof/>
                <w:sz w:val="18"/>
              </w:rPr>
              <w:t>2</w:t>
            </w:r>
            <w:r w:rsidR="008E2D68" w:rsidRPr="00DC73CB">
              <w:rPr>
                <w:noProof/>
                <w:sz w:val="18"/>
              </w:rPr>
              <w:t>02</w:t>
            </w:r>
            <w:bookmarkEnd w:id="14"/>
            <w:r w:rsidR="00DC73CB" w:rsidRPr="00DC73CB">
              <w:rPr>
                <w:noProof/>
                <w:sz w:val="18"/>
              </w:rPr>
              <w:t>3</w:t>
            </w:r>
            <w:r w:rsidRPr="00133525">
              <w:rPr>
                <w:noProof/>
                <w:sz w:val="18"/>
              </w:rPr>
              <w:t>, 3GPP Organizational Partners (ARIB, ATIS, CCSA, ETSI, TSDSI, TTA, TTC).</w:t>
            </w:r>
            <w:bookmarkStart w:id="15" w:name="copyrightaddon"/>
            <w:bookmarkEnd w:id="15"/>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5A5F9E31" w14:textId="17F70442" w:rsidR="004B7296" w:rsidRDefault="004D3578">
      <w:pPr>
        <w:pStyle w:val="TOC1"/>
        <w:rPr>
          <w:ins w:id="17" w:author="S1-232605-Samsung" w:date="2023-08-24T09:19:00Z"/>
          <w:rFonts w:asciiTheme="minorHAnsi" w:eastAsia="Batang" w:hAnsiTheme="minorHAnsi" w:cstheme="minorBidi"/>
          <w:szCs w:val="22"/>
          <w:lang w:val="en-US" w:eastAsia="ko-KR"/>
        </w:rPr>
      </w:pPr>
      <w:r w:rsidRPr="004D3578">
        <w:fldChar w:fldCharType="begin"/>
      </w:r>
      <w:r w:rsidRPr="004D3578">
        <w:instrText xml:space="preserve"> TOC \o "1-9" </w:instrText>
      </w:r>
      <w:r w:rsidRPr="004D3578">
        <w:fldChar w:fldCharType="separate"/>
      </w:r>
      <w:ins w:id="18" w:author="S1-232605-Samsung" w:date="2023-08-24T09:19:00Z">
        <w:r w:rsidR="004B7296">
          <w:t>Foreword</w:t>
        </w:r>
        <w:r w:rsidR="004B7296">
          <w:tab/>
        </w:r>
        <w:r w:rsidR="004B7296">
          <w:fldChar w:fldCharType="begin"/>
        </w:r>
        <w:r w:rsidR="004B7296">
          <w:instrText xml:space="preserve"> PAGEREF _Toc143761161 \h </w:instrText>
        </w:r>
      </w:ins>
      <w:r w:rsidR="004B7296">
        <w:fldChar w:fldCharType="separate"/>
      </w:r>
      <w:ins w:id="19" w:author="S1-232605-Samsung" w:date="2023-08-24T09:19:00Z">
        <w:r w:rsidR="004B7296">
          <w:t>4</w:t>
        </w:r>
        <w:r w:rsidR="004B7296">
          <w:fldChar w:fldCharType="end"/>
        </w:r>
      </w:ins>
    </w:p>
    <w:p w14:paraId="214492B2" w14:textId="7779783E" w:rsidR="004B7296" w:rsidRDefault="004B7296">
      <w:pPr>
        <w:pStyle w:val="TOC1"/>
        <w:rPr>
          <w:ins w:id="20" w:author="S1-232605-Samsung" w:date="2023-08-24T09:19:00Z"/>
          <w:rFonts w:asciiTheme="minorHAnsi" w:eastAsia="Batang" w:hAnsiTheme="minorHAnsi" w:cstheme="minorBidi"/>
          <w:szCs w:val="22"/>
          <w:lang w:val="en-US" w:eastAsia="ko-KR"/>
        </w:rPr>
      </w:pPr>
      <w:ins w:id="21" w:author="S1-232605-Samsung" w:date="2023-08-24T09:19:00Z">
        <w:r>
          <w:t>1</w:t>
        </w:r>
        <w:r>
          <w:rPr>
            <w:rFonts w:asciiTheme="minorHAnsi" w:eastAsia="Batang" w:hAnsiTheme="minorHAnsi" w:cstheme="minorBidi"/>
            <w:szCs w:val="22"/>
            <w:lang w:val="en-US" w:eastAsia="ko-KR"/>
          </w:rPr>
          <w:tab/>
        </w:r>
        <w:r>
          <w:t>Scope</w:t>
        </w:r>
        <w:r>
          <w:tab/>
        </w:r>
        <w:r>
          <w:fldChar w:fldCharType="begin"/>
        </w:r>
        <w:r>
          <w:instrText xml:space="preserve"> PAGEREF _Toc143761162 \h </w:instrText>
        </w:r>
      </w:ins>
      <w:r>
        <w:fldChar w:fldCharType="separate"/>
      </w:r>
      <w:ins w:id="22" w:author="S1-232605-Samsung" w:date="2023-08-24T09:19:00Z">
        <w:r>
          <w:t>5</w:t>
        </w:r>
        <w:r>
          <w:fldChar w:fldCharType="end"/>
        </w:r>
      </w:ins>
    </w:p>
    <w:p w14:paraId="5EBC88C9" w14:textId="7A4BD575" w:rsidR="004B7296" w:rsidRDefault="004B7296">
      <w:pPr>
        <w:pStyle w:val="TOC1"/>
        <w:rPr>
          <w:ins w:id="23" w:author="S1-232605-Samsung" w:date="2023-08-24T09:19:00Z"/>
          <w:rFonts w:asciiTheme="minorHAnsi" w:eastAsia="Batang" w:hAnsiTheme="minorHAnsi" w:cstheme="minorBidi"/>
          <w:szCs w:val="22"/>
          <w:lang w:val="en-US" w:eastAsia="ko-KR"/>
        </w:rPr>
      </w:pPr>
      <w:ins w:id="24" w:author="S1-232605-Samsung" w:date="2023-08-24T09:19:00Z">
        <w:r>
          <w:t>2</w:t>
        </w:r>
        <w:r>
          <w:rPr>
            <w:rFonts w:asciiTheme="minorHAnsi" w:eastAsia="Batang" w:hAnsiTheme="minorHAnsi" w:cstheme="minorBidi"/>
            <w:szCs w:val="22"/>
            <w:lang w:val="en-US" w:eastAsia="ko-KR"/>
          </w:rPr>
          <w:tab/>
        </w:r>
        <w:r>
          <w:t>References</w:t>
        </w:r>
        <w:r>
          <w:tab/>
        </w:r>
        <w:r>
          <w:fldChar w:fldCharType="begin"/>
        </w:r>
        <w:r>
          <w:instrText xml:space="preserve"> PAGEREF _Toc143761163 \h </w:instrText>
        </w:r>
      </w:ins>
      <w:r>
        <w:fldChar w:fldCharType="separate"/>
      </w:r>
      <w:ins w:id="25" w:author="S1-232605-Samsung" w:date="2023-08-24T09:19:00Z">
        <w:r>
          <w:t>5</w:t>
        </w:r>
        <w:r>
          <w:fldChar w:fldCharType="end"/>
        </w:r>
      </w:ins>
    </w:p>
    <w:p w14:paraId="01D863DC" w14:textId="0DD46545" w:rsidR="004B7296" w:rsidRDefault="004B7296">
      <w:pPr>
        <w:pStyle w:val="TOC1"/>
        <w:rPr>
          <w:ins w:id="26" w:author="S1-232605-Samsung" w:date="2023-08-24T09:19:00Z"/>
          <w:rFonts w:asciiTheme="minorHAnsi" w:eastAsia="Batang" w:hAnsiTheme="minorHAnsi" w:cstheme="minorBidi"/>
          <w:szCs w:val="22"/>
          <w:lang w:val="en-US" w:eastAsia="ko-KR"/>
        </w:rPr>
      </w:pPr>
      <w:ins w:id="27" w:author="S1-232605-Samsung" w:date="2023-08-24T09:19:00Z">
        <w:r>
          <w:t>3</w:t>
        </w:r>
        <w:r>
          <w:rPr>
            <w:rFonts w:asciiTheme="minorHAnsi" w:eastAsia="Batang" w:hAnsiTheme="minorHAnsi" w:cstheme="minorBidi"/>
            <w:szCs w:val="22"/>
            <w:lang w:val="en-US" w:eastAsia="ko-KR"/>
          </w:rPr>
          <w:tab/>
        </w:r>
        <w:r>
          <w:t>Definitions of terms, symbols and abbreviations</w:t>
        </w:r>
        <w:r>
          <w:tab/>
        </w:r>
        <w:r>
          <w:fldChar w:fldCharType="begin"/>
        </w:r>
        <w:r>
          <w:instrText xml:space="preserve"> PAGEREF _Toc143761164 \h </w:instrText>
        </w:r>
      </w:ins>
      <w:r>
        <w:fldChar w:fldCharType="separate"/>
      </w:r>
      <w:ins w:id="28" w:author="S1-232605-Samsung" w:date="2023-08-24T09:19:00Z">
        <w:r>
          <w:t>5</w:t>
        </w:r>
        <w:r>
          <w:fldChar w:fldCharType="end"/>
        </w:r>
      </w:ins>
    </w:p>
    <w:p w14:paraId="657BA46B" w14:textId="7D7BC905" w:rsidR="004B7296" w:rsidRDefault="004B7296">
      <w:pPr>
        <w:pStyle w:val="TOC2"/>
        <w:rPr>
          <w:ins w:id="29" w:author="S1-232605-Samsung" w:date="2023-08-24T09:19:00Z"/>
          <w:rFonts w:asciiTheme="minorHAnsi" w:eastAsia="Batang" w:hAnsiTheme="minorHAnsi" w:cstheme="minorBidi"/>
          <w:sz w:val="22"/>
          <w:szCs w:val="22"/>
          <w:lang w:val="en-US" w:eastAsia="ko-KR"/>
        </w:rPr>
      </w:pPr>
      <w:ins w:id="30" w:author="S1-232605-Samsung" w:date="2023-08-24T09:19:00Z">
        <w:r>
          <w:t>3.1</w:t>
        </w:r>
        <w:r>
          <w:rPr>
            <w:rFonts w:asciiTheme="minorHAnsi" w:eastAsia="Batang" w:hAnsiTheme="minorHAnsi" w:cstheme="minorBidi"/>
            <w:sz w:val="22"/>
            <w:szCs w:val="22"/>
            <w:lang w:val="en-US" w:eastAsia="ko-KR"/>
          </w:rPr>
          <w:tab/>
        </w:r>
        <w:r>
          <w:t>Terms</w:t>
        </w:r>
        <w:r>
          <w:tab/>
        </w:r>
        <w:r>
          <w:fldChar w:fldCharType="begin"/>
        </w:r>
        <w:r>
          <w:instrText xml:space="preserve"> PAGEREF _Toc143761165 \h </w:instrText>
        </w:r>
      </w:ins>
      <w:r>
        <w:fldChar w:fldCharType="separate"/>
      </w:r>
      <w:ins w:id="31" w:author="S1-232605-Samsung" w:date="2023-08-24T09:19:00Z">
        <w:r>
          <w:t>5</w:t>
        </w:r>
        <w:r>
          <w:fldChar w:fldCharType="end"/>
        </w:r>
      </w:ins>
    </w:p>
    <w:p w14:paraId="535F913C" w14:textId="378A4AC0" w:rsidR="004B7296" w:rsidRDefault="004B7296">
      <w:pPr>
        <w:pStyle w:val="TOC2"/>
        <w:rPr>
          <w:ins w:id="32" w:author="S1-232605-Samsung" w:date="2023-08-24T09:19:00Z"/>
          <w:rFonts w:asciiTheme="minorHAnsi" w:eastAsia="Batang" w:hAnsiTheme="minorHAnsi" w:cstheme="minorBidi"/>
          <w:sz w:val="22"/>
          <w:szCs w:val="22"/>
          <w:lang w:val="en-US" w:eastAsia="ko-KR"/>
        </w:rPr>
      </w:pPr>
      <w:ins w:id="33" w:author="S1-232605-Samsung" w:date="2023-08-24T09:19:00Z">
        <w:r>
          <w:t>3.2</w:t>
        </w:r>
        <w:r>
          <w:rPr>
            <w:rFonts w:asciiTheme="minorHAnsi" w:eastAsia="Batang" w:hAnsiTheme="minorHAnsi" w:cstheme="minorBidi"/>
            <w:sz w:val="22"/>
            <w:szCs w:val="22"/>
            <w:lang w:val="en-US" w:eastAsia="ko-KR"/>
          </w:rPr>
          <w:tab/>
        </w:r>
        <w:r>
          <w:t>Abbreviations</w:t>
        </w:r>
        <w:r>
          <w:tab/>
        </w:r>
        <w:r>
          <w:fldChar w:fldCharType="begin"/>
        </w:r>
        <w:r>
          <w:instrText xml:space="preserve"> PAGEREF _Toc143761166 \h </w:instrText>
        </w:r>
      </w:ins>
      <w:r>
        <w:fldChar w:fldCharType="separate"/>
      </w:r>
      <w:ins w:id="34" w:author="S1-232605-Samsung" w:date="2023-08-24T09:19:00Z">
        <w:r>
          <w:t>5</w:t>
        </w:r>
        <w:r>
          <w:fldChar w:fldCharType="end"/>
        </w:r>
      </w:ins>
    </w:p>
    <w:p w14:paraId="14539F03" w14:textId="4F8D3E26" w:rsidR="004B7296" w:rsidRDefault="004B7296">
      <w:pPr>
        <w:pStyle w:val="TOC1"/>
        <w:rPr>
          <w:ins w:id="35" w:author="S1-232605-Samsung" w:date="2023-08-24T09:19:00Z"/>
          <w:rFonts w:asciiTheme="minorHAnsi" w:eastAsia="Batang" w:hAnsiTheme="minorHAnsi" w:cstheme="minorBidi"/>
          <w:szCs w:val="22"/>
          <w:lang w:val="en-US" w:eastAsia="ko-KR"/>
        </w:rPr>
      </w:pPr>
      <w:ins w:id="36" w:author="S1-232605-Samsung" w:date="2023-08-24T09:19:00Z">
        <w:r>
          <w:t>4</w:t>
        </w:r>
        <w:r>
          <w:rPr>
            <w:rFonts w:asciiTheme="minorHAnsi" w:eastAsia="Batang" w:hAnsiTheme="minorHAnsi" w:cstheme="minorBidi"/>
            <w:szCs w:val="22"/>
            <w:lang w:val="en-US" w:eastAsia="ko-KR"/>
          </w:rPr>
          <w:tab/>
        </w:r>
        <w:r>
          <w:t>Overview</w:t>
        </w:r>
        <w:r>
          <w:tab/>
        </w:r>
        <w:r>
          <w:fldChar w:fldCharType="begin"/>
        </w:r>
        <w:r>
          <w:instrText xml:space="preserve"> PAGEREF _Toc143761167 \h </w:instrText>
        </w:r>
      </w:ins>
      <w:r>
        <w:fldChar w:fldCharType="separate"/>
      </w:r>
      <w:ins w:id="37" w:author="S1-232605-Samsung" w:date="2023-08-24T09:19:00Z">
        <w:r>
          <w:t>6</w:t>
        </w:r>
        <w:r>
          <w:fldChar w:fldCharType="end"/>
        </w:r>
      </w:ins>
    </w:p>
    <w:p w14:paraId="6708055D" w14:textId="6735350A" w:rsidR="004B7296" w:rsidRDefault="004B7296">
      <w:pPr>
        <w:pStyle w:val="TOC1"/>
        <w:rPr>
          <w:ins w:id="38" w:author="S1-232605-Samsung" w:date="2023-08-24T09:19:00Z"/>
          <w:rFonts w:asciiTheme="minorHAnsi" w:eastAsia="Batang" w:hAnsiTheme="minorHAnsi" w:cstheme="minorBidi"/>
          <w:szCs w:val="22"/>
          <w:lang w:val="en-US" w:eastAsia="ko-KR"/>
        </w:rPr>
      </w:pPr>
      <w:ins w:id="39" w:author="S1-232605-Samsung" w:date="2023-08-24T09:19:00Z">
        <w:r>
          <w:t>5.</w:t>
        </w:r>
        <w:r>
          <w:rPr>
            <w:rFonts w:asciiTheme="minorHAnsi" w:eastAsia="Batang" w:hAnsiTheme="minorHAnsi" w:cstheme="minorBidi"/>
            <w:szCs w:val="22"/>
            <w:lang w:val="en-US" w:eastAsia="ko-KR"/>
          </w:rPr>
          <w:tab/>
        </w:r>
        <w:r>
          <w:t>Functional service requirements</w:t>
        </w:r>
        <w:r>
          <w:tab/>
        </w:r>
        <w:r>
          <w:fldChar w:fldCharType="begin"/>
        </w:r>
        <w:r>
          <w:instrText xml:space="preserve"> PAGEREF _Toc143761168 \h </w:instrText>
        </w:r>
      </w:ins>
      <w:r>
        <w:fldChar w:fldCharType="separate"/>
      </w:r>
      <w:ins w:id="40" w:author="S1-232605-Samsung" w:date="2023-08-24T09:19:00Z">
        <w:r>
          <w:t>6</w:t>
        </w:r>
        <w:r>
          <w:fldChar w:fldCharType="end"/>
        </w:r>
      </w:ins>
    </w:p>
    <w:p w14:paraId="39C2A15E" w14:textId="7E91047A" w:rsidR="004B7296" w:rsidRDefault="004B7296">
      <w:pPr>
        <w:pStyle w:val="TOC2"/>
        <w:rPr>
          <w:ins w:id="41" w:author="S1-232605-Samsung" w:date="2023-08-24T09:19:00Z"/>
          <w:rFonts w:asciiTheme="minorHAnsi" w:eastAsia="Batang" w:hAnsiTheme="minorHAnsi" w:cstheme="minorBidi"/>
          <w:sz w:val="22"/>
          <w:szCs w:val="22"/>
          <w:lang w:val="en-US" w:eastAsia="ko-KR"/>
        </w:rPr>
      </w:pPr>
      <w:ins w:id="42" w:author="S1-232605-Samsung" w:date="2023-08-24T09:19:00Z">
        <w:r>
          <w:t>5.1</w:t>
        </w:r>
        <w:r>
          <w:rPr>
            <w:rFonts w:asciiTheme="minorHAnsi" w:eastAsia="Batang" w:hAnsiTheme="minorHAnsi" w:cstheme="minorBidi"/>
            <w:sz w:val="22"/>
            <w:szCs w:val="22"/>
            <w:lang w:val="en-US" w:eastAsia="ko-KR"/>
          </w:rPr>
          <w:tab/>
        </w:r>
        <w:r>
          <w:t>General requirements</w:t>
        </w:r>
        <w:r>
          <w:tab/>
        </w:r>
        <w:r>
          <w:fldChar w:fldCharType="begin"/>
        </w:r>
        <w:r>
          <w:instrText xml:space="preserve"> PAGEREF _Toc143761169 \h </w:instrText>
        </w:r>
      </w:ins>
      <w:r>
        <w:fldChar w:fldCharType="separate"/>
      </w:r>
      <w:ins w:id="43" w:author="S1-232605-Samsung" w:date="2023-08-24T09:19:00Z">
        <w:r>
          <w:t>6</w:t>
        </w:r>
        <w:r>
          <w:fldChar w:fldCharType="end"/>
        </w:r>
      </w:ins>
    </w:p>
    <w:p w14:paraId="7AB57227" w14:textId="45130C34" w:rsidR="004B7296" w:rsidRDefault="004B7296">
      <w:pPr>
        <w:pStyle w:val="TOC3"/>
        <w:rPr>
          <w:ins w:id="44" w:author="S1-232605-Samsung" w:date="2023-08-24T09:19:00Z"/>
          <w:rFonts w:asciiTheme="minorHAnsi" w:eastAsia="Batang" w:hAnsiTheme="minorHAnsi" w:cstheme="minorBidi"/>
          <w:sz w:val="22"/>
          <w:szCs w:val="22"/>
          <w:lang w:val="en-US" w:eastAsia="ko-KR"/>
        </w:rPr>
      </w:pPr>
      <w:ins w:id="45" w:author="S1-232605-Samsung" w:date="2023-08-24T09:19:00Z">
        <w:r>
          <w:t>5.1.1</w:t>
        </w:r>
        <w:r>
          <w:rPr>
            <w:rFonts w:asciiTheme="minorHAnsi" w:eastAsia="Batang" w:hAnsiTheme="minorHAnsi" w:cstheme="minorBidi"/>
            <w:sz w:val="22"/>
            <w:szCs w:val="22"/>
            <w:lang w:val="en-US" w:eastAsia="ko-KR"/>
          </w:rPr>
          <w:tab/>
        </w:r>
        <w:r>
          <w:t>Operational efficiency, exposure, and coordination</w:t>
        </w:r>
        <w:r>
          <w:tab/>
        </w:r>
        <w:r>
          <w:fldChar w:fldCharType="begin"/>
        </w:r>
        <w:r>
          <w:instrText xml:space="preserve"> PAGEREF _Toc143761170 \h </w:instrText>
        </w:r>
      </w:ins>
      <w:r>
        <w:fldChar w:fldCharType="separate"/>
      </w:r>
      <w:ins w:id="46" w:author="S1-232605-Samsung" w:date="2023-08-24T09:19:00Z">
        <w:r>
          <w:t>6</w:t>
        </w:r>
        <w:r>
          <w:fldChar w:fldCharType="end"/>
        </w:r>
      </w:ins>
    </w:p>
    <w:p w14:paraId="1DE94EA9" w14:textId="60F576E8" w:rsidR="004B7296" w:rsidRDefault="004B7296">
      <w:pPr>
        <w:pStyle w:val="TOC4"/>
        <w:rPr>
          <w:ins w:id="47" w:author="S1-232605-Samsung" w:date="2023-08-24T09:19:00Z"/>
          <w:rFonts w:asciiTheme="minorHAnsi" w:eastAsia="Batang" w:hAnsiTheme="minorHAnsi" w:cstheme="minorBidi"/>
          <w:sz w:val="22"/>
          <w:szCs w:val="22"/>
          <w:lang w:val="en-US" w:eastAsia="ko-KR"/>
        </w:rPr>
      </w:pPr>
      <w:ins w:id="48" w:author="S1-232605-Samsung" w:date="2023-08-24T09:19:00Z">
        <w:r>
          <w:t>5.1.1.1</w:t>
        </w:r>
        <w:r>
          <w:rPr>
            <w:rFonts w:asciiTheme="minorHAnsi" w:eastAsia="Batang" w:hAnsiTheme="minorHAnsi" w:cstheme="minorBidi"/>
            <w:sz w:val="22"/>
            <w:szCs w:val="22"/>
            <w:lang w:val="en-US" w:eastAsia="ko-KR"/>
          </w:rPr>
          <w:tab/>
        </w:r>
        <w:r>
          <w:t>Description</w:t>
        </w:r>
        <w:r>
          <w:tab/>
        </w:r>
        <w:r>
          <w:fldChar w:fldCharType="begin"/>
        </w:r>
        <w:r>
          <w:instrText xml:space="preserve"> PAGEREF _Toc143761171 \h </w:instrText>
        </w:r>
      </w:ins>
      <w:r>
        <w:fldChar w:fldCharType="separate"/>
      </w:r>
      <w:ins w:id="49" w:author="S1-232605-Samsung" w:date="2023-08-24T09:19:00Z">
        <w:r>
          <w:t>6</w:t>
        </w:r>
        <w:r>
          <w:fldChar w:fldCharType="end"/>
        </w:r>
      </w:ins>
    </w:p>
    <w:p w14:paraId="1A7B730D" w14:textId="08188845" w:rsidR="004B7296" w:rsidRDefault="004B7296">
      <w:pPr>
        <w:pStyle w:val="TOC4"/>
        <w:rPr>
          <w:ins w:id="50" w:author="S1-232605-Samsung" w:date="2023-08-24T09:19:00Z"/>
          <w:rFonts w:asciiTheme="minorHAnsi" w:eastAsia="Batang" w:hAnsiTheme="minorHAnsi" w:cstheme="minorBidi"/>
          <w:sz w:val="22"/>
          <w:szCs w:val="22"/>
          <w:lang w:val="en-US" w:eastAsia="ko-KR"/>
        </w:rPr>
      </w:pPr>
      <w:ins w:id="51" w:author="S1-232605-Samsung" w:date="2023-08-24T09:19:00Z">
        <w:r>
          <w:t>5.1.1.2</w:t>
        </w:r>
        <w:r>
          <w:rPr>
            <w:rFonts w:asciiTheme="minorHAnsi" w:eastAsia="Batang" w:hAnsiTheme="minorHAnsi" w:cstheme="minorBidi"/>
            <w:sz w:val="22"/>
            <w:szCs w:val="22"/>
            <w:lang w:val="en-US" w:eastAsia="ko-KR"/>
          </w:rPr>
          <w:tab/>
        </w:r>
        <w:r>
          <w:t>Requirements</w:t>
        </w:r>
        <w:r>
          <w:tab/>
        </w:r>
        <w:r>
          <w:fldChar w:fldCharType="begin"/>
        </w:r>
        <w:r>
          <w:instrText xml:space="preserve"> PAGEREF _Toc143761172 \h </w:instrText>
        </w:r>
      </w:ins>
      <w:r>
        <w:fldChar w:fldCharType="separate"/>
      </w:r>
      <w:ins w:id="52" w:author="S1-232605-Samsung" w:date="2023-08-24T09:19:00Z">
        <w:r>
          <w:t>6</w:t>
        </w:r>
        <w:r>
          <w:fldChar w:fldCharType="end"/>
        </w:r>
      </w:ins>
    </w:p>
    <w:p w14:paraId="0CF98268" w14:textId="4AD46A31" w:rsidR="004B7296" w:rsidRDefault="004B7296">
      <w:pPr>
        <w:pStyle w:val="TOC2"/>
        <w:rPr>
          <w:ins w:id="53" w:author="S1-232605-Samsung" w:date="2023-08-24T09:19:00Z"/>
          <w:rFonts w:asciiTheme="minorHAnsi" w:eastAsia="Batang" w:hAnsiTheme="minorHAnsi" w:cstheme="minorBidi"/>
          <w:sz w:val="22"/>
          <w:szCs w:val="22"/>
          <w:lang w:val="en-US" w:eastAsia="ko-KR"/>
        </w:rPr>
      </w:pPr>
      <w:ins w:id="54" w:author="S1-232605-Samsung" w:date="2023-08-24T09:19:00Z">
        <w:r>
          <w:t>5.2</w:t>
        </w:r>
        <w:r>
          <w:rPr>
            <w:rFonts w:asciiTheme="minorHAnsi" w:eastAsia="Batang" w:hAnsiTheme="minorHAnsi" w:cstheme="minorBidi"/>
            <w:sz w:val="22"/>
            <w:szCs w:val="22"/>
            <w:lang w:val="en-US" w:eastAsia="ko-KR"/>
          </w:rPr>
          <w:tab/>
        </w:r>
        <w:r>
          <w:t>Specific functional areas</w:t>
        </w:r>
        <w:r>
          <w:tab/>
        </w:r>
        <w:r>
          <w:fldChar w:fldCharType="begin"/>
        </w:r>
        <w:r>
          <w:instrText xml:space="preserve"> PAGEREF _Toc143761173 \h </w:instrText>
        </w:r>
      </w:ins>
      <w:r>
        <w:fldChar w:fldCharType="separate"/>
      </w:r>
      <w:ins w:id="55" w:author="S1-232605-Samsung" w:date="2023-08-24T09:19:00Z">
        <w:r>
          <w:t>6</w:t>
        </w:r>
        <w:r>
          <w:fldChar w:fldCharType="end"/>
        </w:r>
      </w:ins>
    </w:p>
    <w:p w14:paraId="5B0C8A99" w14:textId="3F1EAB86" w:rsidR="004B7296" w:rsidRDefault="004B7296">
      <w:pPr>
        <w:pStyle w:val="TOC3"/>
        <w:rPr>
          <w:ins w:id="56" w:author="S1-232605-Samsung" w:date="2023-08-24T09:19:00Z"/>
          <w:rFonts w:asciiTheme="minorHAnsi" w:eastAsia="Batang" w:hAnsiTheme="minorHAnsi" w:cstheme="minorBidi"/>
          <w:sz w:val="22"/>
          <w:szCs w:val="22"/>
          <w:lang w:val="en-US" w:eastAsia="ko-KR"/>
        </w:rPr>
      </w:pPr>
      <w:ins w:id="57" w:author="S1-232605-Samsung" w:date="2023-08-24T09:19:00Z">
        <w:r>
          <w:t>5.2.1</w:t>
        </w:r>
        <w:r>
          <w:rPr>
            <w:rFonts w:asciiTheme="minorHAnsi" w:eastAsia="Batang" w:hAnsiTheme="minorHAnsi" w:cstheme="minorBidi"/>
            <w:sz w:val="22"/>
            <w:szCs w:val="22"/>
            <w:lang w:val="en-US" w:eastAsia="ko-KR"/>
          </w:rPr>
          <w:tab/>
        </w:r>
        <w:r>
          <w:t>Localized mobile metaverse service</w:t>
        </w:r>
        <w:r>
          <w:tab/>
        </w:r>
        <w:r>
          <w:fldChar w:fldCharType="begin"/>
        </w:r>
        <w:r>
          <w:instrText xml:space="preserve"> PAGEREF _Toc143761174 \h </w:instrText>
        </w:r>
      </w:ins>
      <w:r>
        <w:fldChar w:fldCharType="separate"/>
      </w:r>
      <w:ins w:id="58" w:author="S1-232605-Samsung" w:date="2023-08-24T09:19:00Z">
        <w:r>
          <w:t>6</w:t>
        </w:r>
        <w:r>
          <w:fldChar w:fldCharType="end"/>
        </w:r>
      </w:ins>
    </w:p>
    <w:p w14:paraId="0B2DFFFA" w14:textId="178CC8B5" w:rsidR="004B7296" w:rsidRDefault="004B7296">
      <w:pPr>
        <w:pStyle w:val="TOC4"/>
        <w:rPr>
          <w:ins w:id="59" w:author="S1-232605-Samsung" w:date="2023-08-24T09:19:00Z"/>
          <w:rFonts w:asciiTheme="minorHAnsi" w:eastAsia="Batang" w:hAnsiTheme="minorHAnsi" w:cstheme="minorBidi"/>
          <w:sz w:val="22"/>
          <w:szCs w:val="22"/>
          <w:lang w:val="en-US" w:eastAsia="ko-KR"/>
        </w:rPr>
      </w:pPr>
      <w:ins w:id="60" w:author="S1-232605-Samsung" w:date="2023-08-24T09:19:00Z">
        <w:r>
          <w:t>5.2.1.1</w:t>
        </w:r>
        <w:r>
          <w:rPr>
            <w:rFonts w:asciiTheme="minorHAnsi" w:eastAsia="Batang" w:hAnsiTheme="minorHAnsi" w:cstheme="minorBidi"/>
            <w:sz w:val="22"/>
            <w:szCs w:val="22"/>
            <w:lang w:val="en-US" w:eastAsia="ko-KR"/>
          </w:rPr>
          <w:tab/>
        </w:r>
        <w:r>
          <w:t>Description</w:t>
        </w:r>
        <w:r>
          <w:tab/>
        </w:r>
        <w:r>
          <w:fldChar w:fldCharType="begin"/>
        </w:r>
        <w:r>
          <w:instrText xml:space="preserve"> PAGEREF _Toc143761175 \h </w:instrText>
        </w:r>
      </w:ins>
      <w:r>
        <w:fldChar w:fldCharType="separate"/>
      </w:r>
      <w:ins w:id="61" w:author="S1-232605-Samsung" w:date="2023-08-24T09:19:00Z">
        <w:r>
          <w:t>6</w:t>
        </w:r>
        <w:r>
          <w:fldChar w:fldCharType="end"/>
        </w:r>
      </w:ins>
    </w:p>
    <w:p w14:paraId="7EC1DEFA" w14:textId="26FCAB2E" w:rsidR="004B7296" w:rsidRDefault="004B7296">
      <w:pPr>
        <w:pStyle w:val="TOC4"/>
        <w:rPr>
          <w:ins w:id="62" w:author="S1-232605-Samsung" w:date="2023-08-24T09:19:00Z"/>
          <w:rFonts w:asciiTheme="minorHAnsi" w:eastAsia="Batang" w:hAnsiTheme="minorHAnsi" w:cstheme="minorBidi"/>
          <w:sz w:val="22"/>
          <w:szCs w:val="22"/>
          <w:lang w:val="en-US" w:eastAsia="ko-KR"/>
        </w:rPr>
      </w:pPr>
      <w:ins w:id="63" w:author="S1-232605-Samsung" w:date="2023-08-24T09:19:00Z">
        <w:r>
          <w:t>5.2.1.2</w:t>
        </w:r>
        <w:r>
          <w:rPr>
            <w:rFonts w:asciiTheme="minorHAnsi" w:eastAsia="Batang" w:hAnsiTheme="minorHAnsi" w:cstheme="minorBidi"/>
            <w:sz w:val="22"/>
            <w:szCs w:val="22"/>
            <w:lang w:val="en-US" w:eastAsia="ko-KR"/>
          </w:rPr>
          <w:tab/>
        </w:r>
        <w:r>
          <w:t>Requirements</w:t>
        </w:r>
        <w:r>
          <w:tab/>
        </w:r>
        <w:r>
          <w:fldChar w:fldCharType="begin"/>
        </w:r>
        <w:r>
          <w:instrText xml:space="preserve"> PAGEREF _Toc143761176 \h </w:instrText>
        </w:r>
      </w:ins>
      <w:r>
        <w:fldChar w:fldCharType="separate"/>
      </w:r>
      <w:ins w:id="64" w:author="S1-232605-Samsung" w:date="2023-08-24T09:19:00Z">
        <w:r>
          <w:t>6</w:t>
        </w:r>
        <w:r>
          <w:fldChar w:fldCharType="end"/>
        </w:r>
      </w:ins>
    </w:p>
    <w:p w14:paraId="6E940FC2" w14:textId="3F8A4A75" w:rsidR="004B7296" w:rsidRDefault="004B7296">
      <w:pPr>
        <w:pStyle w:val="TOC3"/>
        <w:rPr>
          <w:ins w:id="65" w:author="S1-232605-Samsung" w:date="2023-08-24T09:19:00Z"/>
          <w:rFonts w:asciiTheme="minorHAnsi" w:eastAsia="Batang" w:hAnsiTheme="minorHAnsi" w:cstheme="minorBidi"/>
          <w:sz w:val="22"/>
          <w:szCs w:val="22"/>
          <w:lang w:val="en-US" w:eastAsia="ko-KR"/>
        </w:rPr>
      </w:pPr>
      <w:ins w:id="66" w:author="S1-232605-Samsung" w:date="2023-08-24T09:19:00Z">
        <w:r>
          <w:t>5.2.2</w:t>
        </w:r>
        <w:r>
          <w:rPr>
            <w:rFonts w:asciiTheme="minorHAnsi" w:eastAsia="Batang" w:hAnsiTheme="minorHAnsi" w:cstheme="minorBidi"/>
            <w:sz w:val="22"/>
            <w:szCs w:val="22"/>
            <w:lang w:val="en-US" w:eastAsia="ko-KR"/>
          </w:rPr>
          <w:tab/>
        </w:r>
        <w:r>
          <w:t>Avatar-based real-time communication</w:t>
        </w:r>
        <w:r>
          <w:tab/>
        </w:r>
        <w:r>
          <w:fldChar w:fldCharType="begin"/>
        </w:r>
        <w:r>
          <w:instrText xml:space="preserve"> PAGEREF _Toc143761177 \h </w:instrText>
        </w:r>
      </w:ins>
      <w:r>
        <w:fldChar w:fldCharType="separate"/>
      </w:r>
      <w:ins w:id="67" w:author="S1-232605-Samsung" w:date="2023-08-24T09:19:00Z">
        <w:r>
          <w:t>6</w:t>
        </w:r>
        <w:r>
          <w:fldChar w:fldCharType="end"/>
        </w:r>
      </w:ins>
    </w:p>
    <w:p w14:paraId="412D77E4" w14:textId="6CD38549" w:rsidR="004B7296" w:rsidRDefault="004B7296">
      <w:pPr>
        <w:pStyle w:val="TOC4"/>
        <w:rPr>
          <w:ins w:id="68" w:author="S1-232605-Samsung" w:date="2023-08-24T09:19:00Z"/>
          <w:rFonts w:asciiTheme="minorHAnsi" w:eastAsia="Batang" w:hAnsiTheme="minorHAnsi" w:cstheme="minorBidi"/>
          <w:sz w:val="22"/>
          <w:szCs w:val="22"/>
          <w:lang w:val="en-US" w:eastAsia="ko-KR"/>
        </w:rPr>
      </w:pPr>
      <w:ins w:id="69" w:author="S1-232605-Samsung" w:date="2023-08-24T09:19:00Z">
        <w:r>
          <w:t>5.2.2.1</w:t>
        </w:r>
        <w:r>
          <w:rPr>
            <w:rFonts w:asciiTheme="minorHAnsi" w:eastAsia="Batang" w:hAnsiTheme="minorHAnsi" w:cstheme="minorBidi"/>
            <w:sz w:val="22"/>
            <w:szCs w:val="22"/>
            <w:lang w:val="en-US" w:eastAsia="ko-KR"/>
          </w:rPr>
          <w:tab/>
        </w:r>
        <w:r>
          <w:t>Description</w:t>
        </w:r>
        <w:r>
          <w:tab/>
        </w:r>
        <w:r>
          <w:fldChar w:fldCharType="begin"/>
        </w:r>
        <w:r>
          <w:instrText xml:space="preserve"> PAGEREF _Toc143761178 \h </w:instrText>
        </w:r>
      </w:ins>
      <w:r>
        <w:fldChar w:fldCharType="separate"/>
      </w:r>
      <w:ins w:id="70" w:author="S1-232605-Samsung" w:date="2023-08-24T09:19:00Z">
        <w:r>
          <w:t>6</w:t>
        </w:r>
        <w:r>
          <w:fldChar w:fldCharType="end"/>
        </w:r>
      </w:ins>
    </w:p>
    <w:p w14:paraId="085D4DC2" w14:textId="5544C396" w:rsidR="004B7296" w:rsidRDefault="004B7296">
      <w:pPr>
        <w:pStyle w:val="TOC4"/>
        <w:rPr>
          <w:ins w:id="71" w:author="S1-232605-Samsung" w:date="2023-08-24T09:19:00Z"/>
          <w:rFonts w:asciiTheme="minorHAnsi" w:eastAsia="Batang" w:hAnsiTheme="minorHAnsi" w:cstheme="minorBidi"/>
          <w:sz w:val="22"/>
          <w:szCs w:val="22"/>
          <w:lang w:val="en-US" w:eastAsia="ko-KR"/>
        </w:rPr>
      </w:pPr>
      <w:ins w:id="72" w:author="S1-232605-Samsung" w:date="2023-08-24T09:19:00Z">
        <w:r>
          <w:t>5.2.2.2</w:t>
        </w:r>
        <w:r>
          <w:rPr>
            <w:rFonts w:asciiTheme="minorHAnsi" w:eastAsia="Batang" w:hAnsiTheme="minorHAnsi" w:cstheme="minorBidi"/>
            <w:sz w:val="22"/>
            <w:szCs w:val="22"/>
            <w:lang w:val="en-US" w:eastAsia="ko-KR"/>
          </w:rPr>
          <w:tab/>
        </w:r>
        <w:r>
          <w:t>Requirements</w:t>
        </w:r>
        <w:r>
          <w:tab/>
        </w:r>
        <w:r>
          <w:fldChar w:fldCharType="begin"/>
        </w:r>
        <w:r>
          <w:instrText xml:space="preserve"> PAGEREF _Toc143761179 \h </w:instrText>
        </w:r>
      </w:ins>
      <w:r>
        <w:fldChar w:fldCharType="separate"/>
      </w:r>
      <w:ins w:id="73" w:author="S1-232605-Samsung" w:date="2023-08-24T09:19:00Z">
        <w:r>
          <w:t>6</w:t>
        </w:r>
        <w:r>
          <w:fldChar w:fldCharType="end"/>
        </w:r>
      </w:ins>
    </w:p>
    <w:p w14:paraId="7E7CBC7A" w14:textId="400CCC90" w:rsidR="004B7296" w:rsidRDefault="004B7296">
      <w:pPr>
        <w:pStyle w:val="TOC3"/>
        <w:rPr>
          <w:ins w:id="74" w:author="S1-232605-Samsung" w:date="2023-08-24T09:19:00Z"/>
          <w:rFonts w:asciiTheme="minorHAnsi" w:eastAsia="Batang" w:hAnsiTheme="minorHAnsi" w:cstheme="minorBidi"/>
          <w:sz w:val="22"/>
          <w:szCs w:val="22"/>
          <w:lang w:val="en-US" w:eastAsia="ko-KR"/>
        </w:rPr>
      </w:pPr>
      <w:ins w:id="75" w:author="S1-232605-Samsung" w:date="2023-08-24T09:19:00Z">
        <w:r>
          <w:t>5.2.3</w:t>
        </w:r>
        <w:r>
          <w:rPr>
            <w:rFonts w:asciiTheme="minorHAnsi" w:eastAsia="Batang" w:hAnsiTheme="minorHAnsi" w:cstheme="minorBidi"/>
            <w:sz w:val="22"/>
            <w:szCs w:val="22"/>
            <w:lang w:val="en-US" w:eastAsia="ko-KR"/>
          </w:rPr>
          <w:tab/>
        </w:r>
        <w:r>
          <w:t>Digital asset management</w:t>
        </w:r>
        <w:r>
          <w:tab/>
        </w:r>
        <w:r>
          <w:fldChar w:fldCharType="begin"/>
        </w:r>
        <w:r>
          <w:instrText xml:space="preserve"> PAGEREF _Toc143761180 \h </w:instrText>
        </w:r>
      </w:ins>
      <w:r>
        <w:fldChar w:fldCharType="separate"/>
      </w:r>
      <w:ins w:id="76" w:author="S1-232605-Samsung" w:date="2023-08-24T09:19:00Z">
        <w:r>
          <w:t>6</w:t>
        </w:r>
        <w:r>
          <w:fldChar w:fldCharType="end"/>
        </w:r>
      </w:ins>
    </w:p>
    <w:p w14:paraId="12578C95" w14:textId="16A52205" w:rsidR="004B7296" w:rsidRDefault="004B7296">
      <w:pPr>
        <w:pStyle w:val="TOC4"/>
        <w:rPr>
          <w:ins w:id="77" w:author="S1-232605-Samsung" w:date="2023-08-24T09:19:00Z"/>
          <w:rFonts w:asciiTheme="minorHAnsi" w:eastAsia="Batang" w:hAnsiTheme="minorHAnsi" w:cstheme="minorBidi"/>
          <w:sz w:val="22"/>
          <w:szCs w:val="22"/>
          <w:lang w:val="en-US" w:eastAsia="ko-KR"/>
        </w:rPr>
      </w:pPr>
      <w:ins w:id="78" w:author="S1-232605-Samsung" w:date="2023-08-24T09:19:00Z">
        <w:r>
          <w:t>5.2.3.1</w:t>
        </w:r>
        <w:r>
          <w:rPr>
            <w:rFonts w:asciiTheme="minorHAnsi" w:eastAsia="Batang" w:hAnsiTheme="minorHAnsi" w:cstheme="minorBidi"/>
            <w:sz w:val="22"/>
            <w:szCs w:val="22"/>
            <w:lang w:val="en-US" w:eastAsia="ko-KR"/>
          </w:rPr>
          <w:tab/>
        </w:r>
        <w:r>
          <w:t>Description</w:t>
        </w:r>
        <w:r>
          <w:tab/>
        </w:r>
        <w:r>
          <w:fldChar w:fldCharType="begin"/>
        </w:r>
        <w:r>
          <w:instrText xml:space="preserve"> PAGEREF _Toc143761181 \h </w:instrText>
        </w:r>
      </w:ins>
      <w:r>
        <w:fldChar w:fldCharType="separate"/>
      </w:r>
      <w:ins w:id="79" w:author="S1-232605-Samsung" w:date="2023-08-24T09:19:00Z">
        <w:r>
          <w:t>6</w:t>
        </w:r>
        <w:r>
          <w:fldChar w:fldCharType="end"/>
        </w:r>
      </w:ins>
    </w:p>
    <w:p w14:paraId="43B8F823" w14:textId="53812A8E" w:rsidR="004B7296" w:rsidRDefault="004B7296">
      <w:pPr>
        <w:pStyle w:val="TOC4"/>
        <w:rPr>
          <w:ins w:id="80" w:author="S1-232605-Samsung" w:date="2023-08-24T09:19:00Z"/>
          <w:rFonts w:asciiTheme="minorHAnsi" w:eastAsia="Batang" w:hAnsiTheme="minorHAnsi" w:cstheme="minorBidi"/>
          <w:sz w:val="22"/>
          <w:szCs w:val="22"/>
          <w:lang w:val="en-US" w:eastAsia="ko-KR"/>
        </w:rPr>
      </w:pPr>
      <w:ins w:id="81" w:author="S1-232605-Samsung" w:date="2023-08-24T09:19:00Z">
        <w:r>
          <w:t>5.2.3.2</w:t>
        </w:r>
        <w:r>
          <w:rPr>
            <w:rFonts w:asciiTheme="minorHAnsi" w:eastAsia="Batang" w:hAnsiTheme="minorHAnsi" w:cstheme="minorBidi"/>
            <w:sz w:val="22"/>
            <w:szCs w:val="22"/>
            <w:lang w:val="en-US" w:eastAsia="ko-KR"/>
          </w:rPr>
          <w:tab/>
        </w:r>
        <w:r>
          <w:t>Requirements</w:t>
        </w:r>
        <w:r>
          <w:tab/>
        </w:r>
        <w:r>
          <w:fldChar w:fldCharType="begin"/>
        </w:r>
        <w:r>
          <w:instrText xml:space="preserve"> PAGEREF _Toc143761182 \h </w:instrText>
        </w:r>
      </w:ins>
      <w:r>
        <w:fldChar w:fldCharType="separate"/>
      </w:r>
      <w:ins w:id="82" w:author="S1-232605-Samsung" w:date="2023-08-24T09:19:00Z">
        <w:r>
          <w:t>6</w:t>
        </w:r>
        <w:r>
          <w:fldChar w:fldCharType="end"/>
        </w:r>
      </w:ins>
    </w:p>
    <w:p w14:paraId="2A141F8C" w14:textId="3CAE7CC8" w:rsidR="004B7296" w:rsidRDefault="004B7296">
      <w:pPr>
        <w:pStyle w:val="TOC1"/>
        <w:rPr>
          <w:ins w:id="83" w:author="S1-232605-Samsung" w:date="2023-08-24T09:19:00Z"/>
          <w:rFonts w:asciiTheme="minorHAnsi" w:eastAsia="Batang" w:hAnsiTheme="minorHAnsi" w:cstheme="minorBidi"/>
          <w:szCs w:val="22"/>
          <w:lang w:val="en-US" w:eastAsia="ko-KR"/>
        </w:rPr>
      </w:pPr>
      <w:ins w:id="84" w:author="S1-232605-Samsung" w:date="2023-08-24T09:19:00Z">
        <w:r>
          <w:t>6</w:t>
        </w:r>
        <w:r>
          <w:rPr>
            <w:rFonts w:asciiTheme="minorHAnsi" w:eastAsia="Batang" w:hAnsiTheme="minorHAnsi" w:cstheme="minorBidi"/>
            <w:szCs w:val="22"/>
            <w:lang w:val="en-US" w:eastAsia="ko-KR"/>
          </w:rPr>
          <w:tab/>
        </w:r>
        <w:r>
          <w:t>Performance requirements</w:t>
        </w:r>
        <w:r>
          <w:tab/>
        </w:r>
        <w:r>
          <w:fldChar w:fldCharType="begin"/>
        </w:r>
        <w:r>
          <w:instrText xml:space="preserve"> PAGEREF _Toc143761183 \h </w:instrText>
        </w:r>
      </w:ins>
      <w:r>
        <w:fldChar w:fldCharType="separate"/>
      </w:r>
      <w:ins w:id="85" w:author="S1-232605-Samsung" w:date="2023-08-24T09:19:00Z">
        <w:r>
          <w:t>6</w:t>
        </w:r>
        <w:r>
          <w:fldChar w:fldCharType="end"/>
        </w:r>
      </w:ins>
    </w:p>
    <w:p w14:paraId="610B069D" w14:textId="785C8C18" w:rsidR="004B7296" w:rsidRDefault="004B7296">
      <w:pPr>
        <w:pStyle w:val="TOC2"/>
        <w:rPr>
          <w:ins w:id="86" w:author="S1-232605-Samsung" w:date="2023-08-24T09:19:00Z"/>
          <w:rFonts w:asciiTheme="minorHAnsi" w:eastAsia="Batang" w:hAnsiTheme="minorHAnsi" w:cstheme="minorBidi"/>
          <w:sz w:val="22"/>
          <w:szCs w:val="22"/>
          <w:lang w:val="en-US" w:eastAsia="ko-KR"/>
        </w:rPr>
      </w:pPr>
      <w:ins w:id="87" w:author="S1-232605-Samsung" w:date="2023-08-24T09:19:00Z">
        <w:r>
          <w:t>6.1</w:t>
        </w:r>
        <w:r>
          <w:rPr>
            <w:rFonts w:asciiTheme="minorHAnsi" w:eastAsia="Batang" w:hAnsiTheme="minorHAnsi" w:cstheme="minorBidi"/>
            <w:sz w:val="22"/>
            <w:szCs w:val="22"/>
            <w:lang w:val="en-US" w:eastAsia="ko-KR"/>
          </w:rPr>
          <w:tab/>
        </w:r>
        <w:r>
          <w:t>Description</w:t>
        </w:r>
        <w:r>
          <w:tab/>
        </w:r>
        <w:r>
          <w:fldChar w:fldCharType="begin"/>
        </w:r>
        <w:r>
          <w:instrText xml:space="preserve"> PAGEREF _Toc143761184 \h </w:instrText>
        </w:r>
      </w:ins>
      <w:r>
        <w:fldChar w:fldCharType="separate"/>
      </w:r>
      <w:ins w:id="88" w:author="S1-232605-Samsung" w:date="2023-08-24T09:19:00Z">
        <w:r>
          <w:t>6</w:t>
        </w:r>
        <w:r>
          <w:fldChar w:fldCharType="end"/>
        </w:r>
      </w:ins>
    </w:p>
    <w:p w14:paraId="7F099D2F" w14:textId="31639D94" w:rsidR="004B7296" w:rsidRDefault="004B7296">
      <w:pPr>
        <w:pStyle w:val="TOC2"/>
        <w:rPr>
          <w:ins w:id="89" w:author="S1-232605-Samsung" w:date="2023-08-24T09:19:00Z"/>
          <w:rFonts w:asciiTheme="minorHAnsi" w:eastAsia="Batang" w:hAnsiTheme="minorHAnsi" w:cstheme="minorBidi"/>
          <w:sz w:val="22"/>
          <w:szCs w:val="22"/>
          <w:lang w:val="en-US" w:eastAsia="ko-KR"/>
        </w:rPr>
      </w:pPr>
      <w:ins w:id="90" w:author="S1-232605-Samsung" w:date="2023-08-24T09:19:00Z">
        <w:r>
          <w:t>6.2</w:t>
        </w:r>
        <w:r>
          <w:rPr>
            <w:rFonts w:asciiTheme="minorHAnsi" w:eastAsia="Batang" w:hAnsiTheme="minorHAnsi" w:cstheme="minorBidi"/>
            <w:sz w:val="22"/>
            <w:szCs w:val="22"/>
            <w:lang w:val="en-US" w:eastAsia="ko-KR"/>
          </w:rPr>
          <w:tab/>
        </w:r>
        <w:r>
          <w:t>Performance requirements</w:t>
        </w:r>
        <w:r>
          <w:tab/>
        </w:r>
        <w:r>
          <w:fldChar w:fldCharType="begin"/>
        </w:r>
        <w:r>
          <w:instrText xml:space="preserve"> PAGEREF _Toc143761185 \h </w:instrText>
        </w:r>
      </w:ins>
      <w:r>
        <w:fldChar w:fldCharType="separate"/>
      </w:r>
      <w:ins w:id="91" w:author="S1-232605-Samsung" w:date="2023-08-24T09:19:00Z">
        <w:r>
          <w:t>7</w:t>
        </w:r>
        <w:r>
          <w:fldChar w:fldCharType="end"/>
        </w:r>
      </w:ins>
    </w:p>
    <w:p w14:paraId="2EE00059" w14:textId="6B632631" w:rsidR="004B7296" w:rsidRDefault="004B7296">
      <w:pPr>
        <w:pStyle w:val="TOC1"/>
        <w:rPr>
          <w:ins w:id="92" w:author="S1-232605-Samsung" w:date="2023-08-24T09:19:00Z"/>
          <w:rFonts w:asciiTheme="minorHAnsi" w:eastAsia="Batang" w:hAnsiTheme="minorHAnsi" w:cstheme="minorBidi"/>
          <w:szCs w:val="22"/>
          <w:lang w:val="en-US" w:eastAsia="ko-KR"/>
        </w:rPr>
      </w:pPr>
      <w:ins w:id="93" w:author="S1-232605-Samsung" w:date="2023-08-24T09:19:00Z">
        <w:r>
          <w:t>7</w:t>
        </w:r>
        <w:r>
          <w:rPr>
            <w:rFonts w:asciiTheme="minorHAnsi" w:eastAsia="Batang" w:hAnsiTheme="minorHAnsi" w:cstheme="minorBidi"/>
            <w:szCs w:val="22"/>
            <w:lang w:val="en-US" w:eastAsia="ko-KR"/>
          </w:rPr>
          <w:tab/>
        </w:r>
        <w:r>
          <w:t xml:space="preserve">Security and privacy </w:t>
        </w:r>
        <w:r>
          <w:tab/>
        </w:r>
        <w:r>
          <w:fldChar w:fldCharType="begin"/>
        </w:r>
        <w:r>
          <w:instrText xml:space="preserve"> PAGEREF _Toc143761186 \h </w:instrText>
        </w:r>
      </w:ins>
      <w:r>
        <w:fldChar w:fldCharType="separate"/>
      </w:r>
      <w:ins w:id="94" w:author="S1-232605-Samsung" w:date="2023-08-24T09:19:00Z">
        <w:r>
          <w:t>7</w:t>
        </w:r>
        <w:r>
          <w:fldChar w:fldCharType="end"/>
        </w:r>
      </w:ins>
    </w:p>
    <w:p w14:paraId="627A1BF0" w14:textId="134C6EBA" w:rsidR="004B7296" w:rsidRDefault="004B7296">
      <w:pPr>
        <w:pStyle w:val="TOC2"/>
        <w:rPr>
          <w:ins w:id="95" w:author="S1-232605-Samsung" w:date="2023-08-24T09:19:00Z"/>
          <w:rFonts w:asciiTheme="minorHAnsi" w:eastAsia="Batang" w:hAnsiTheme="minorHAnsi" w:cstheme="minorBidi"/>
          <w:sz w:val="22"/>
          <w:szCs w:val="22"/>
          <w:lang w:val="en-US" w:eastAsia="ko-KR"/>
        </w:rPr>
      </w:pPr>
      <w:ins w:id="96" w:author="S1-232605-Samsung" w:date="2023-08-24T09:19:00Z">
        <w:r>
          <w:t>7.1</w:t>
        </w:r>
        <w:r>
          <w:rPr>
            <w:rFonts w:asciiTheme="minorHAnsi" w:eastAsia="Batang" w:hAnsiTheme="minorHAnsi" w:cstheme="minorBidi"/>
            <w:sz w:val="22"/>
            <w:szCs w:val="22"/>
            <w:lang w:val="en-US" w:eastAsia="ko-KR"/>
          </w:rPr>
          <w:tab/>
        </w:r>
        <w:r>
          <w:t>Description</w:t>
        </w:r>
        <w:r>
          <w:tab/>
        </w:r>
        <w:r>
          <w:fldChar w:fldCharType="begin"/>
        </w:r>
        <w:r>
          <w:instrText xml:space="preserve"> PAGEREF _Toc143761187 \h </w:instrText>
        </w:r>
      </w:ins>
      <w:r>
        <w:fldChar w:fldCharType="separate"/>
      </w:r>
      <w:ins w:id="97" w:author="S1-232605-Samsung" w:date="2023-08-24T09:19:00Z">
        <w:r>
          <w:t>7</w:t>
        </w:r>
        <w:r>
          <w:fldChar w:fldCharType="end"/>
        </w:r>
      </w:ins>
    </w:p>
    <w:p w14:paraId="018EBC94" w14:textId="42138CA3" w:rsidR="004B7296" w:rsidRDefault="004B7296">
      <w:pPr>
        <w:pStyle w:val="TOC2"/>
        <w:rPr>
          <w:ins w:id="98" w:author="S1-232605-Samsung" w:date="2023-08-24T09:19:00Z"/>
          <w:rFonts w:asciiTheme="minorHAnsi" w:eastAsia="Batang" w:hAnsiTheme="minorHAnsi" w:cstheme="minorBidi"/>
          <w:sz w:val="22"/>
          <w:szCs w:val="22"/>
          <w:lang w:val="en-US" w:eastAsia="ko-KR"/>
        </w:rPr>
      </w:pPr>
      <w:ins w:id="99" w:author="S1-232605-Samsung" w:date="2023-08-24T09:19:00Z">
        <w:r>
          <w:t>7.2</w:t>
        </w:r>
        <w:r>
          <w:rPr>
            <w:rFonts w:asciiTheme="minorHAnsi" w:eastAsia="Batang" w:hAnsiTheme="minorHAnsi" w:cstheme="minorBidi"/>
            <w:sz w:val="22"/>
            <w:szCs w:val="22"/>
            <w:lang w:val="en-US" w:eastAsia="ko-KR"/>
          </w:rPr>
          <w:tab/>
        </w:r>
        <w:r>
          <w:t>Requirements</w:t>
        </w:r>
        <w:r>
          <w:tab/>
        </w:r>
        <w:r>
          <w:fldChar w:fldCharType="begin"/>
        </w:r>
        <w:r>
          <w:instrText xml:space="preserve"> PAGEREF _Toc143761188 \h </w:instrText>
        </w:r>
      </w:ins>
      <w:r>
        <w:fldChar w:fldCharType="separate"/>
      </w:r>
      <w:ins w:id="100" w:author="S1-232605-Samsung" w:date="2023-08-24T09:19:00Z">
        <w:r>
          <w:t>7</w:t>
        </w:r>
        <w:r>
          <w:fldChar w:fldCharType="end"/>
        </w:r>
      </w:ins>
    </w:p>
    <w:p w14:paraId="5BE52CF1" w14:textId="6D2BC287" w:rsidR="004B7296" w:rsidRDefault="004B7296">
      <w:pPr>
        <w:pStyle w:val="TOC1"/>
        <w:rPr>
          <w:ins w:id="101" w:author="S1-232605-Samsung" w:date="2023-08-24T09:19:00Z"/>
          <w:rFonts w:asciiTheme="minorHAnsi" w:eastAsia="Batang" w:hAnsiTheme="minorHAnsi" w:cstheme="minorBidi"/>
          <w:szCs w:val="22"/>
          <w:lang w:val="en-US" w:eastAsia="ko-KR"/>
        </w:rPr>
      </w:pPr>
      <w:ins w:id="102" w:author="S1-232605-Samsung" w:date="2023-08-24T09:19:00Z">
        <w:r>
          <w:t>8</w:t>
        </w:r>
        <w:r>
          <w:rPr>
            <w:rFonts w:asciiTheme="minorHAnsi" w:eastAsia="Batang" w:hAnsiTheme="minorHAnsi" w:cstheme="minorBidi"/>
            <w:szCs w:val="22"/>
            <w:lang w:val="en-US" w:eastAsia="ko-KR"/>
          </w:rPr>
          <w:tab/>
        </w:r>
        <w:r>
          <w:t>Charging aspects</w:t>
        </w:r>
        <w:r>
          <w:tab/>
        </w:r>
        <w:r>
          <w:fldChar w:fldCharType="begin"/>
        </w:r>
        <w:r>
          <w:instrText xml:space="preserve"> PAGEREF _Toc143761189 \h </w:instrText>
        </w:r>
      </w:ins>
      <w:r>
        <w:fldChar w:fldCharType="separate"/>
      </w:r>
      <w:ins w:id="103" w:author="S1-232605-Samsung" w:date="2023-08-24T09:19:00Z">
        <w:r>
          <w:t>7</w:t>
        </w:r>
        <w:r>
          <w:fldChar w:fldCharType="end"/>
        </w:r>
      </w:ins>
    </w:p>
    <w:p w14:paraId="01F9F5B8" w14:textId="7BA04DCF" w:rsidR="004B7296" w:rsidRDefault="004B7296">
      <w:pPr>
        <w:pStyle w:val="TOC2"/>
        <w:rPr>
          <w:ins w:id="104" w:author="S1-232605-Samsung" w:date="2023-08-24T09:19:00Z"/>
          <w:rFonts w:asciiTheme="minorHAnsi" w:eastAsia="Batang" w:hAnsiTheme="minorHAnsi" w:cstheme="minorBidi"/>
          <w:sz w:val="22"/>
          <w:szCs w:val="22"/>
          <w:lang w:val="en-US" w:eastAsia="ko-KR"/>
        </w:rPr>
      </w:pPr>
      <w:ins w:id="105" w:author="S1-232605-Samsung" w:date="2023-08-24T09:19:00Z">
        <w:r>
          <w:t>8.1</w:t>
        </w:r>
        <w:r>
          <w:rPr>
            <w:rFonts w:asciiTheme="minorHAnsi" w:eastAsia="Batang" w:hAnsiTheme="minorHAnsi" w:cstheme="minorBidi"/>
            <w:sz w:val="22"/>
            <w:szCs w:val="22"/>
            <w:lang w:val="en-US" w:eastAsia="ko-KR"/>
          </w:rPr>
          <w:tab/>
        </w:r>
        <w:r>
          <w:t>Description</w:t>
        </w:r>
        <w:r>
          <w:tab/>
        </w:r>
        <w:r>
          <w:fldChar w:fldCharType="begin"/>
        </w:r>
        <w:r>
          <w:instrText xml:space="preserve"> PAGEREF _Toc143761190 \h </w:instrText>
        </w:r>
      </w:ins>
      <w:r>
        <w:fldChar w:fldCharType="separate"/>
      </w:r>
      <w:ins w:id="106" w:author="S1-232605-Samsung" w:date="2023-08-24T09:19:00Z">
        <w:r>
          <w:t>7</w:t>
        </w:r>
        <w:r>
          <w:fldChar w:fldCharType="end"/>
        </w:r>
      </w:ins>
    </w:p>
    <w:p w14:paraId="6D543C74" w14:textId="09115045" w:rsidR="004B7296" w:rsidRDefault="004B7296">
      <w:pPr>
        <w:pStyle w:val="TOC2"/>
        <w:rPr>
          <w:ins w:id="107" w:author="S1-232605-Samsung" w:date="2023-08-24T09:19:00Z"/>
          <w:rFonts w:asciiTheme="minorHAnsi" w:eastAsia="Batang" w:hAnsiTheme="minorHAnsi" w:cstheme="minorBidi"/>
          <w:sz w:val="22"/>
          <w:szCs w:val="22"/>
          <w:lang w:val="en-US" w:eastAsia="ko-KR"/>
        </w:rPr>
      </w:pPr>
      <w:ins w:id="108" w:author="S1-232605-Samsung" w:date="2023-08-24T09:19:00Z">
        <w:r>
          <w:t>8.2</w:t>
        </w:r>
        <w:r>
          <w:rPr>
            <w:rFonts w:asciiTheme="minorHAnsi" w:eastAsia="Batang" w:hAnsiTheme="minorHAnsi" w:cstheme="minorBidi"/>
            <w:sz w:val="22"/>
            <w:szCs w:val="22"/>
            <w:lang w:val="en-US" w:eastAsia="ko-KR"/>
          </w:rPr>
          <w:tab/>
        </w:r>
        <w:r>
          <w:t>Requirements</w:t>
        </w:r>
        <w:r>
          <w:tab/>
        </w:r>
        <w:r>
          <w:fldChar w:fldCharType="begin"/>
        </w:r>
        <w:r>
          <w:instrText xml:space="preserve"> PAGEREF _Toc143761191 \h </w:instrText>
        </w:r>
      </w:ins>
      <w:r>
        <w:fldChar w:fldCharType="separate"/>
      </w:r>
      <w:ins w:id="109" w:author="S1-232605-Samsung" w:date="2023-08-24T09:19:00Z">
        <w:r>
          <w:t>7</w:t>
        </w:r>
        <w:r>
          <w:fldChar w:fldCharType="end"/>
        </w:r>
      </w:ins>
    </w:p>
    <w:p w14:paraId="53A01937" w14:textId="05D73668" w:rsidR="004B7296" w:rsidRDefault="004B7296">
      <w:pPr>
        <w:pStyle w:val="TOC1"/>
        <w:rPr>
          <w:ins w:id="110" w:author="S1-232605-Samsung" w:date="2023-08-24T09:19:00Z"/>
          <w:rFonts w:asciiTheme="minorHAnsi" w:eastAsia="Batang" w:hAnsiTheme="minorHAnsi" w:cstheme="minorBidi"/>
          <w:szCs w:val="22"/>
          <w:lang w:val="en-US" w:eastAsia="ko-KR"/>
        </w:rPr>
      </w:pPr>
      <w:ins w:id="111" w:author="S1-232605-Samsung" w:date="2023-08-24T09:19:00Z">
        <w:r>
          <w:t>Annex &lt;A&gt; (informative): informative annex #1</w:t>
        </w:r>
        <w:r>
          <w:tab/>
        </w:r>
        <w:r>
          <w:fldChar w:fldCharType="begin"/>
        </w:r>
        <w:r>
          <w:instrText xml:space="preserve"> PAGEREF _Toc143761192 \h </w:instrText>
        </w:r>
      </w:ins>
      <w:r>
        <w:fldChar w:fldCharType="separate"/>
      </w:r>
      <w:ins w:id="112" w:author="S1-232605-Samsung" w:date="2023-08-24T09:19:00Z">
        <w:r>
          <w:t>7</w:t>
        </w:r>
        <w:r>
          <w:fldChar w:fldCharType="end"/>
        </w:r>
      </w:ins>
    </w:p>
    <w:p w14:paraId="3FF4331D" w14:textId="052AA674" w:rsidR="004B7296" w:rsidRDefault="004B7296">
      <w:pPr>
        <w:pStyle w:val="TOC8"/>
        <w:rPr>
          <w:ins w:id="113" w:author="S1-232605-Samsung" w:date="2023-08-24T09:19:00Z"/>
          <w:rFonts w:asciiTheme="minorHAnsi" w:eastAsia="Batang" w:hAnsiTheme="minorHAnsi" w:cstheme="minorBidi"/>
          <w:b w:val="0"/>
          <w:szCs w:val="22"/>
          <w:lang w:val="en-US" w:eastAsia="ko-KR"/>
        </w:rPr>
      </w:pPr>
      <w:ins w:id="114" w:author="S1-232605-Samsung" w:date="2023-08-24T09:19:00Z">
        <w:r>
          <w:t>Annex &lt;B&gt; (informative): Bibliography</w:t>
        </w:r>
        <w:r>
          <w:tab/>
        </w:r>
        <w:r>
          <w:fldChar w:fldCharType="begin"/>
        </w:r>
        <w:r>
          <w:instrText xml:space="preserve"> PAGEREF _Toc143761193 \h </w:instrText>
        </w:r>
      </w:ins>
      <w:r>
        <w:fldChar w:fldCharType="separate"/>
      </w:r>
      <w:ins w:id="115" w:author="S1-232605-Samsung" w:date="2023-08-24T09:19:00Z">
        <w:r>
          <w:t>8</w:t>
        </w:r>
        <w:r>
          <w:fldChar w:fldCharType="end"/>
        </w:r>
      </w:ins>
    </w:p>
    <w:p w14:paraId="1659BB1A" w14:textId="79ACEE87" w:rsidR="004B7296" w:rsidRDefault="004B7296">
      <w:pPr>
        <w:pStyle w:val="TOC8"/>
        <w:rPr>
          <w:ins w:id="116" w:author="S1-232605-Samsung" w:date="2023-08-24T09:19:00Z"/>
          <w:rFonts w:asciiTheme="minorHAnsi" w:eastAsia="Batang" w:hAnsiTheme="minorHAnsi" w:cstheme="minorBidi"/>
          <w:b w:val="0"/>
          <w:szCs w:val="22"/>
          <w:lang w:val="en-US" w:eastAsia="ko-KR"/>
        </w:rPr>
      </w:pPr>
      <w:ins w:id="117" w:author="S1-232605-Samsung" w:date="2023-08-24T09:19:00Z">
        <w:r>
          <w:t>Annex &lt;C&gt; (informative): Change history</w:t>
        </w:r>
        <w:r>
          <w:tab/>
        </w:r>
        <w:r>
          <w:fldChar w:fldCharType="begin"/>
        </w:r>
        <w:r>
          <w:instrText xml:space="preserve"> PAGEREF _Toc143761194 \h </w:instrText>
        </w:r>
      </w:ins>
      <w:r>
        <w:fldChar w:fldCharType="separate"/>
      </w:r>
      <w:ins w:id="118" w:author="S1-232605-Samsung" w:date="2023-08-24T09:19:00Z">
        <w:r>
          <w:t>9</w:t>
        </w:r>
        <w:r>
          <w:fldChar w:fldCharType="end"/>
        </w:r>
      </w:ins>
    </w:p>
    <w:p w14:paraId="41D5140B" w14:textId="36DD1446" w:rsidR="004C5B58" w:rsidDel="004B7296" w:rsidRDefault="004C5B58">
      <w:pPr>
        <w:pStyle w:val="TOC1"/>
        <w:rPr>
          <w:del w:id="119" w:author="S1-232605-Samsung" w:date="2023-08-24T09:19:00Z"/>
          <w:rFonts w:asciiTheme="minorHAnsi" w:eastAsia="Batang" w:hAnsiTheme="minorHAnsi" w:cstheme="minorBidi"/>
          <w:szCs w:val="22"/>
          <w:lang w:val="en-US" w:eastAsia="ko-KR"/>
        </w:rPr>
      </w:pPr>
      <w:del w:id="120" w:author="S1-232605-Samsung" w:date="2023-08-24T09:19:00Z">
        <w:r w:rsidDel="004B7296">
          <w:delText>Foreword</w:delText>
        </w:r>
        <w:r w:rsidDel="004B7296">
          <w:tab/>
          <w:delText>4</w:delText>
        </w:r>
      </w:del>
    </w:p>
    <w:p w14:paraId="266EAE8F" w14:textId="795358F1" w:rsidR="004C5B58" w:rsidDel="004B7296" w:rsidRDefault="004C5B58">
      <w:pPr>
        <w:pStyle w:val="TOC1"/>
        <w:rPr>
          <w:del w:id="121" w:author="S1-232605-Samsung" w:date="2023-08-24T09:19:00Z"/>
          <w:rFonts w:asciiTheme="minorHAnsi" w:eastAsia="Batang" w:hAnsiTheme="minorHAnsi" w:cstheme="minorBidi"/>
          <w:szCs w:val="22"/>
          <w:lang w:val="en-US" w:eastAsia="ko-KR"/>
        </w:rPr>
      </w:pPr>
      <w:del w:id="122" w:author="S1-232605-Samsung" w:date="2023-08-24T09:19:00Z">
        <w:r w:rsidDel="004B7296">
          <w:delText>1</w:delText>
        </w:r>
        <w:r w:rsidDel="004B7296">
          <w:rPr>
            <w:rFonts w:asciiTheme="minorHAnsi" w:eastAsia="Batang" w:hAnsiTheme="minorHAnsi" w:cstheme="minorBidi"/>
            <w:szCs w:val="22"/>
            <w:lang w:val="en-US" w:eastAsia="ko-KR"/>
          </w:rPr>
          <w:tab/>
        </w:r>
        <w:r w:rsidDel="004B7296">
          <w:delText>Scope</w:delText>
        </w:r>
        <w:r w:rsidDel="004B7296">
          <w:tab/>
          <w:delText>5</w:delText>
        </w:r>
      </w:del>
    </w:p>
    <w:p w14:paraId="7F2B5F24" w14:textId="6EFF85E3" w:rsidR="004C5B58" w:rsidDel="004B7296" w:rsidRDefault="004C5B58">
      <w:pPr>
        <w:pStyle w:val="TOC1"/>
        <w:rPr>
          <w:del w:id="123" w:author="S1-232605-Samsung" w:date="2023-08-24T09:19:00Z"/>
          <w:rFonts w:asciiTheme="minorHAnsi" w:eastAsia="Batang" w:hAnsiTheme="minorHAnsi" w:cstheme="minorBidi"/>
          <w:szCs w:val="22"/>
          <w:lang w:val="en-US" w:eastAsia="ko-KR"/>
        </w:rPr>
      </w:pPr>
      <w:del w:id="124" w:author="S1-232605-Samsung" w:date="2023-08-24T09:19:00Z">
        <w:r w:rsidDel="004B7296">
          <w:delText>2</w:delText>
        </w:r>
        <w:r w:rsidDel="004B7296">
          <w:rPr>
            <w:rFonts w:asciiTheme="minorHAnsi" w:eastAsia="Batang" w:hAnsiTheme="minorHAnsi" w:cstheme="minorBidi"/>
            <w:szCs w:val="22"/>
            <w:lang w:val="en-US" w:eastAsia="ko-KR"/>
          </w:rPr>
          <w:tab/>
        </w:r>
        <w:r w:rsidDel="004B7296">
          <w:delText>References</w:delText>
        </w:r>
        <w:r w:rsidDel="004B7296">
          <w:tab/>
          <w:delText>5</w:delText>
        </w:r>
      </w:del>
    </w:p>
    <w:p w14:paraId="3DEDD4F3" w14:textId="12D6063B" w:rsidR="004C5B58" w:rsidDel="004B7296" w:rsidRDefault="004C5B58">
      <w:pPr>
        <w:pStyle w:val="TOC1"/>
        <w:rPr>
          <w:del w:id="125" w:author="S1-232605-Samsung" w:date="2023-08-24T09:19:00Z"/>
          <w:rFonts w:asciiTheme="minorHAnsi" w:eastAsia="Batang" w:hAnsiTheme="minorHAnsi" w:cstheme="minorBidi"/>
          <w:szCs w:val="22"/>
          <w:lang w:val="en-US" w:eastAsia="ko-KR"/>
        </w:rPr>
      </w:pPr>
      <w:del w:id="126" w:author="S1-232605-Samsung" w:date="2023-08-24T09:19:00Z">
        <w:r w:rsidDel="004B7296">
          <w:delText>3</w:delText>
        </w:r>
        <w:r w:rsidDel="004B7296">
          <w:rPr>
            <w:rFonts w:asciiTheme="minorHAnsi" w:eastAsia="Batang" w:hAnsiTheme="minorHAnsi" w:cstheme="minorBidi"/>
            <w:szCs w:val="22"/>
            <w:lang w:val="en-US" w:eastAsia="ko-KR"/>
          </w:rPr>
          <w:tab/>
        </w:r>
        <w:r w:rsidDel="004B7296">
          <w:delText>Definitions of terms, symbols and abbreviations</w:delText>
        </w:r>
        <w:r w:rsidDel="004B7296">
          <w:tab/>
          <w:delText>5</w:delText>
        </w:r>
      </w:del>
    </w:p>
    <w:p w14:paraId="680F4544" w14:textId="72975AEF" w:rsidR="004C5B58" w:rsidDel="004B7296" w:rsidRDefault="004C5B58">
      <w:pPr>
        <w:pStyle w:val="TOC2"/>
        <w:rPr>
          <w:del w:id="127" w:author="S1-232605-Samsung" w:date="2023-08-24T09:19:00Z"/>
          <w:rFonts w:asciiTheme="minorHAnsi" w:eastAsia="Batang" w:hAnsiTheme="minorHAnsi" w:cstheme="minorBidi"/>
          <w:sz w:val="22"/>
          <w:szCs w:val="22"/>
          <w:lang w:val="en-US" w:eastAsia="ko-KR"/>
        </w:rPr>
      </w:pPr>
      <w:del w:id="128" w:author="S1-232605-Samsung" w:date="2023-08-24T09:19:00Z">
        <w:r w:rsidDel="004B7296">
          <w:delText>3.1</w:delText>
        </w:r>
        <w:r w:rsidDel="004B7296">
          <w:rPr>
            <w:rFonts w:asciiTheme="minorHAnsi" w:eastAsia="Batang" w:hAnsiTheme="minorHAnsi" w:cstheme="minorBidi"/>
            <w:sz w:val="22"/>
            <w:szCs w:val="22"/>
            <w:lang w:val="en-US" w:eastAsia="ko-KR"/>
          </w:rPr>
          <w:tab/>
        </w:r>
        <w:r w:rsidDel="004B7296">
          <w:delText>Terms</w:delText>
        </w:r>
        <w:r w:rsidDel="004B7296">
          <w:tab/>
          <w:delText>5</w:delText>
        </w:r>
      </w:del>
    </w:p>
    <w:p w14:paraId="2CE13D7C" w14:textId="348E5E1B" w:rsidR="004C5B58" w:rsidDel="004B7296" w:rsidRDefault="004C5B58">
      <w:pPr>
        <w:pStyle w:val="TOC2"/>
        <w:rPr>
          <w:del w:id="129" w:author="S1-232605-Samsung" w:date="2023-08-24T09:19:00Z"/>
          <w:rFonts w:asciiTheme="minorHAnsi" w:eastAsia="Batang" w:hAnsiTheme="minorHAnsi" w:cstheme="minorBidi"/>
          <w:sz w:val="22"/>
          <w:szCs w:val="22"/>
          <w:lang w:val="en-US" w:eastAsia="ko-KR"/>
        </w:rPr>
      </w:pPr>
      <w:del w:id="130" w:author="S1-232605-Samsung" w:date="2023-08-24T09:19:00Z">
        <w:r w:rsidDel="004B7296">
          <w:delText>3.2</w:delText>
        </w:r>
        <w:r w:rsidDel="004B7296">
          <w:rPr>
            <w:rFonts w:asciiTheme="minorHAnsi" w:eastAsia="Batang" w:hAnsiTheme="minorHAnsi" w:cstheme="minorBidi"/>
            <w:sz w:val="22"/>
            <w:szCs w:val="22"/>
            <w:lang w:val="en-US" w:eastAsia="ko-KR"/>
          </w:rPr>
          <w:tab/>
        </w:r>
        <w:r w:rsidDel="004B7296">
          <w:delText>Abbreviations</w:delText>
        </w:r>
        <w:r w:rsidDel="004B7296">
          <w:tab/>
          <w:delText>5</w:delText>
        </w:r>
      </w:del>
    </w:p>
    <w:p w14:paraId="58009A95" w14:textId="7ADF71F9" w:rsidR="004C5B58" w:rsidDel="004B7296" w:rsidRDefault="004C5B58">
      <w:pPr>
        <w:pStyle w:val="TOC1"/>
        <w:rPr>
          <w:del w:id="131" w:author="S1-232605-Samsung" w:date="2023-08-24T09:19:00Z"/>
          <w:rFonts w:asciiTheme="minorHAnsi" w:eastAsia="Batang" w:hAnsiTheme="minorHAnsi" w:cstheme="minorBidi"/>
          <w:szCs w:val="22"/>
          <w:lang w:val="en-US" w:eastAsia="ko-KR"/>
        </w:rPr>
      </w:pPr>
      <w:del w:id="132" w:author="S1-232605-Samsung" w:date="2023-08-24T09:19:00Z">
        <w:r w:rsidDel="004B7296">
          <w:delText>4</w:delText>
        </w:r>
        <w:r w:rsidDel="004B7296">
          <w:rPr>
            <w:rFonts w:asciiTheme="minorHAnsi" w:eastAsia="Batang" w:hAnsiTheme="minorHAnsi" w:cstheme="minorBidi"/>
            <w:szCs w:val="22"/>
            <w:lang w:val="en-US" w:eastAsia="ko-KR"/>
          </w:rPr>
          <w:tab/>
        </w:r>
        <w:r w:rsidDel="004B7296">
          <w:delText>Overview</w:delText>
        </w:r>
        <w:r w:rsidDel="004B7296">
          <w:tab/>
          <w:delText>6</w:delText>
        </w:r>
      </w:del>
    </w:p>
    <w:p w14:paraId="2A372C7C" w14:textId="0419DFB1" w:rsidR="004C5B58" w:rsidDel="004B7296" w:rsidRDefault="004C5B58">
      <w:pPr>
        <w:pStyle w:val="TOC1"/>
        <w:rPr>
          <w:del w:id="133" w:author="S1-232605-Samsung" w:date="2023-08-24T09:19:00Z"/>
          <w:rFonts w:asciiTheme="minorHAnsi" w:eastAsia="Batang" w:hAnsiTheme="minorHAnsi" w:cstheme="minorBidi"/>
          <w:szCs w:val="22"/>
          <w:lang w:val="en-US" w:eastAsia="ko-KR"/>
        </w:rPr>
      </w:pPr>
      <w:del w:id="134" w:author="S1-232605-Samsung" w:date="2023-08-24T09:19:00Z">
        <w:r w:rsidDel="004B7296">
          <w:delText>5.</w:delText>
        </w:r>
        <w:r w:rsidDel="004B7296">
          <w:rPr>
            <w:rFonts w:asciiTheme="minorHAnsi" w:eastAsia="Batang" w:hAnsiTheme="minorHAnsi" w:cstheme="minorBidi"/>
            <w:szCs w:val="22"/>
            <w:lang w:val="en-US" w:eastAsia="ko-KR"/>
          </w:rPr>
          <w:tab/>
        </w:r>
        <w:r w:rsidDel="004B7296">
          <w:delText>Functional requirements</w:delText>
        </w:r>
        <w:r w:rsidDel="004B7296">
          <w:tab/>
          <w:delText>6</w:delText>
        </w:r>
      </w:del>
    </w:p>
    <w:p w14:paraId="21B2492C" w14:textId="163C366F" w:rsidR="004C5B58" w:rsidDel="004B7296" w:rsidRDefault="004C5B58">
      <w:pPr>
        <w:pStyle w:val="TOC2"/>
        <w:rPr>
          <w:del w:id="135" w:author="S1-232605-Samsung" w:date="2023-08-24T09:19:00Z"/>
          <w:rFonts w:asciiTheme="minorHAnsi" w:eastAsia="Batang" w:hAnsiTheme="minorHAnsi" w:cstheme="minorBidi"/>
          <w:sz w:val="22"/>
          <w:szCs w:val="22"/>
          <w:lang w:val="en-US" w:eastAsia="ko-KR"/>
        </w:rPr>
      </w:pPr>
      <w:del w:id="136" w:author="S1-232605-Samsung" w:date="2023-08-24T09:19:00Z">
        <w:r w:rsidDel="004B7296">
          <w:delText>5.1</w:delText>
        </w:r>
        <w:r w:rsidDel="004B7296">
          <w:rPr>
            <w:rFonts w:asciiTheme="minorHAnsi" w:eastAsia="Batang" w:hAnsiTheme="minorHAnsi" w:cstheme="minorBidi"/>
            <w:sz w:val="22"/>
            <w:szCs w:val="22"/>
            <w:lang w:val="en-US" w:eastAsia="ko-KR"/>
          </w:rPr>
          <w:tab/>
        </w:r>
        <w:r w:rsidDel="004B7296">
          <w:delText>General requirements</w:delText>
        </w:r>
        <w:r w:rsidDel="004B7296">
          <w:tab/>
          <w:delText>6</w:delText>
        </w:r>
      </w:del>
    </w:p>
    <w:p w14:paraId="4FADD255" w14:textId="3C804C0E" w:rsidR="004C5B58" w:rsidDel="004B7296" w:rsidRDefault="004C5B58">
      <w:pPr>
        <w:pStyle w:val="TOC3"/>
        <w:rPr>
          <w:del w:id="137" w:author="S1-232605-Samsung" w:date="2023-08-24T09:19:00Z"/>
          <w:rFonts w:asciiTheme="minorHAnsi" w:eastAsia="Batang" w:hAnsiTheme="minorHAnsi" w:cstheme="minorBidi"/>
          <w:sz w:val="22"/>
          <w:szCs w:val="22"/>
          <w:lang w:val="en-US" w:eastAsia="ko-KR"/>
        </w:rPr>
      </w:pPr>
      <w:del w:id="138" w:author="S1-232605-Samsung" w:date="2023-08-24T09:19:00Z">
        <w:r w:rsidDel="004B7296">
          <w:delText>5.1.1</w:delText>
        </w:r>
        <w:r w:rsidDel="004B7296">
          <w:rPr>
            <w:rFonts w:asciiTheme="minorHAnsi" w:eastAsia="Batang" w:hAnsiTheme="minorHAnsi" w:cstheme="minorBidi"/>
            <w:sz w:val="22"/>
            <w:szCs w:val="22"/>
            <w:lang w:val="en-US" w:eastAsia="ko-KR"/>
          </w:rPr>
          <w:tab/>
        </w:r>
        <w:r w:rsidDel="004B7296">
          <w:delText>Operational efficiency, exposure, and coordination</w:delText>
        </w:r>
        <w:r w:rsidDel="004B7296">
          <w:tab/>
          <w:delText>6</w:delText>
        </w:r>
      </w:del>
    </w:p>
    <w:p w14:paraId="5A6AED4E" w14:textId="0488988A" w:rsidR="004C5B58" w:rsidDel="004B7296" w:rsidRDefault="004C5B58">
      <w:pPr>
        <w:pStyle w:val="TOC4"/>
        <w:rPr>
          <w:del w:id="139" w:author="S1-232605-Samsung" w:date="2023-08-24T09:19:00Z"/>
          <w:rFonts w:asciiTheme="minorHAnsi" w:eastAsia="Batang" w:hAnsiTheme="minorHAnsi" w:cstheme="minorBidi"/>
          <w:sz w:val="22"/>
          <w:szCs w:val="22"/>
          <w:lang w:val="en-US" w:eastAsia="ko-KR"/>
        </w:rPr>
      </w:pPr>
      <w:del w:id="140" w:author="S1-232605-Samsung" w:date="2023-08-24T09:19:00Z">
        <w:r w:rsidDel="004B7296">
          <w:delText>5.1.1.1</w:delText>
        </w:r>
        <w:r w:rsidDel="004B7296">
          <w:rPr>
            <w:rFonts w:asciiTheme="minorHAnsi" w:eastAsia="Batang" w:hAnsiTheme="minorHAnsi" w:cstheme="minorBidi"/>
            <w:sz w:val="22"/>
            <w:szCs w:val="22"/>
            <w:lang w:val="en-US" w:eastAsia="ko-KR"/>
          </w:rPr>
          <w:tab/>
        </w:r>
        <w:r w:rsidDel="004B7296">
          <w:delText>Description</w:delText>
        </w:r>
        <w:r w:rsidDel="004B7296">
          <w:tab/>
          <w:delText>6</w:delText>
        </w:r>
      </w:del>
    </w:p>
    <w:p w14:paraId="531EAECA" w14:textId="7A578DEA" w:rsidR="004C5B58" w:rsidDel="004B7296" w:rsidRDefault="004C5B58">
      <w:pPr>
        <w:pStyle w:val="TOC4"/>
        <w:rPr>
          <w:del w:id="141" w:author="S1-232605-Samsung" w:date="2023-08-24T09:19:00Z"/>
          <w:rFonts w:asciiTheme="minorHAnsi" w:eastAsia="Batang" w:hAnsiTheme="minorHAnsi" w:cstheme="minorBidi"/>
          <w:sz w:val="22"/>
          <w:szCs w:val="22"/>
          <w:lang w:val="en-US" w:eastAsia="ko-KR"/>
        </w:rPr>
      </w:pPr>
      <w:del w:id="142" w:author="S1-232605-Samsung" w:date="2023-08-24T09:19:00Z">
        <w:r w:rsidDel="004B7296">
          <w:delText>5.1.1.2</w:delText>
        </w:r>
        <w:r w:rsidDel="004B7296">
          <w:rPr>
            <w:rFonts w:asciiTheme="minorHAnsi" w:eastAsia="Batang" w:hAnsiTheme="minorHAnsi" w:cstheme="minorBidi"/>
            <w:sz w:val="22"/>
            <w:szCs w:val="22"/>
            <w:lang w:val="en-US" w:eastAsia="ko-KR"/>
          </w:rPr>
          <w:tab/>
        </w:r>
        <w:r w:rsidDel="004B7296">
          <w:delText>Requirements</w:delText>
        </w:r>
        <w:r w:rsidDel="004B7296">
          <w:tab/>
          <w:delText>6</w:delText>
        </w:r>
      </w:del>
    </w:p>
    <w:p w14:paraId="5B2452F9" w14:textId="43A968C2" w:rsidR="004C5B58" w:rsidDel="004B7296" w:rsidRDefault="004C5B58">
      <w:pPr>
        <w:pStyle w:val="TOC2"/>
        <w:rPr>
          <w:del w:id="143" w:author="S1-232605-Samsung" w:date="2023-08-24T09:19:00Z"/>
          <w:rFonts w:asciiTheme="minorHAnsi" w:eastAsia="Batang" w:hAnsiTheme="minorHAnsi" w:cstheme="minorBidi"/>
          <w:sz w:val="22"/>
          <w:szCs w:val="22"/>
          <w:lang w:val="en-US" w:eastAsia="ko-KR"/>
        </w:rPr>
      </w:pPr>
      <w:del w:id="144" w:author="S1-232605-Samsung" w:date="2023-08-24T09:19:00Z">
        <w:r w:rsidDel="004B7296">
          <w:delText>5.2</w:delText>
        </w:r>
        <w:r w:rsidDel="004B7296">
          <w:rPr>
            <w:rFonts w:asciiTheme="minorHAnsi" w:eastAsia="Batang" w:hAnsiTheme="minorHAnsi" w:cstheme="minorBidi"/>
            <w:sz w:val="22"/>
            <w:szCs w:val="22"/>
            <w:lang w:val="en-US" w:eastAsia="ko-KR"/>
          </w:rPr>
          <w:tab/>
        </w:r>
        <w:r w:rsidDel="004B7296">
          <w:delText>Specific functional areas</w:delText>
        </w:r>
        <w:r w:rsidDel="004B7296">
          <w:tab/>
          <w:delText>6</w:delText>
        </w:r>
      </w:del>
    </w:p>
    <w:p w14:paraId="1B900143" w14:textId="14EEF50D" w:rsidR="004C5B58" w:rsidDel="004B7296" w:rsidRDefault="004C5B58">
      <w:pPr>
        <w:pStyle w:val="TOC3"/>
        <w:rPr>
          <w:del w:id="145" w:author="S1-232605-Samsung" w:date="2023-08-24T09:19:00Z"/>
          <w:rFonts w:asciiTheme="minorHAnsi" w:eastAsia="Batang" w:hAnsiTheme="minorHAnsi" w:cstheme="minorBidi"/>
          <w:sz w:val="22"/>
          <w:szCs w:val="22"/>
          <w:lang w:val="en-US" w:eastAsia="ko-KR"/>
        </w:rPr>
      </w:pPr>
      <w:del w:id="146" w:author="S1-232605-Samsung" w:date="2023-08-24T09:19:00Z">
        <w:r w:rsidDel="004B7296">
          <w:lastRenderedPageBreak/>
          <w:delText>5.2.1</w:delText>
        </w:r>
        <w:r w:rsidDel="004B7296">
          <w:rPr>
            <w:rFonts w:asciiTheme="minorHAnsi" w:eastAsia="Batang" w:hAnsiTheme="minorHAnsi" w:cstheme="minorBidi"/>
            <w:sz w:val="22"/>
            <w:szCs w:val="22"/>
            <w:lang w:val="en-US" w:eastAsia="ko-KR"/>
          </w:rPr>
          <w:tab/>
        </w:r>
        <w:r w:rsidDel="004B7296">
          <w:delText>Localized mobile metaverse service</w:delText>
        </w:r>
        <w:r w:rsidDel="004B7296">
          <w:tab/>
          <w:delText>6</w:delText>
        </w:r>
      </w:del>
    </w:p>
    <w:p w14:paraId="7E8D22E8" w14:textId="39C1E3AD" w:rsidR="004C5B58" w:rsidDel="004B7296" w:rsidRDefault="004C5B58">
      <w:pPr>
        <w:pStyle w:val="TOC4"/>
        <w:rPr>
          <w:del w:id="147" w:author="S1-232605-Samsung" w:date="2023-08-24T09:19:00Z"/>
          <w:rFonts w:asciiTheme="minorHAnsi" w:eastAsia="Batang" w:hAnsiTheme="minorHAnsi" w:cstheme="minorBidi"/>
          <w:sz w:val="22"/>
          <w:szCs w:val="22"/>
          <w:lang w:val="en-US" w:eastAsia="ko-KR"/>
        </w:rPr>
      </w:pPr>
      <w:del w:id="148" w:author="S1-232605-Samsung" w:date="2023-08-24T09:19:00Z">
        <w:r w:rsidDel="004B7296">
          <w:delText>5.2.1.1</w:delText>
        </w:r>
        <w:r w:rsidDel="004B7296">
          <w:rPr>
            <w:rFonts w:asciiTheme="minorHAnsi" w:eastAsia="Batang" w:hAnsiTheme="minorHAnsi" w:cstheme="minorBidi"/>
            <w:sz w:val="22"/>
            <w:szCs w:val="22"/>
            <w:lang w:val="en-US" w:eastAsia="ko-KR"/>
          </w:rPr>
          <w:tab/>
        </w:r>
        <w:r w:rsidDel="004B7296">
          <w:delText>Description</w:delText>
        </w:r>
        <w:r w:rsidDel="004B7296">
          <w:tab/>
          <w:delText>6</w:delText>
        </w:r>
      </w:del>
    </w:p>
    <w:p w14:paraId="078107A2" w14:textId="6CDA7B68" w:rsidR="004C5B58" w:rsidDel="004B7296" w:rsidRDefault="004C5B58">
      <w:pPr>
        <w:pStyle w:val="TOC4"/>
        <w:rPr>
          <w:del w:id="149" w:author="S1-232605-Samsung" w:date="2023-08-24T09:19:00Z"/>
          <w:rFonts w:asciiTheme="minorHAnsi" w:eastAsia="Batang" w:hAnsiTheme="minorHAnsi" w:cstheme="minorBidi"/>
          <w:sz w:val="22"/>
          <w:szCs w:val="22"/>
          <w:lang w:val="en-US" w:eastAsia="ko-KR"/>
        </w:rPr>
      </w:pPr>
      <w:del w:id="150" w:author="S1-232605-Samsung" w:date="2023-08-24T09:19:00Z">
        <w:r w:rsidDel="004B7296">
          <w:delText>5.2.1.2</w:delText>
        </w:r>
        <w:r w:rsidDel="004B7296">
          <w:rPr>
            <w:rFonts w:asciiTheme="minorHAnsi" w:eastAsia="Batang" w:hAnsiTheme="minorHAnsi" w:cstheme="minorBidi"/>
            <w:sz w:val="22"/>
            <w:szCs w:val="22"/>
            <w:lang w:val="en-US" w:eastAsia="ko-KR"/>
          </w:rPr>
          <w:tab/>
        </w:r>
        <w:r w:rsidDel="004B7296">
          <w:delText>Requirements</w:delText>
        </w:r>
        <w:r w:rsidDel="004B7296">
          <w:tab/>
          <w:delText>6</w:delText>
        </w:r>
      </w:del>
    </w:p>
    <w:p w14:paraId="7C0E944F" w14:textId="678FF71F" w:rsidR="004C5B58" w:rsidDel="004B7296" w:rsidRDefault="004C5B58">
      <w:pPr>
        <w:pStyle w:val="TOC3"/>
        <w:rPr>
          <w:del w:id="151" w:author="S1-232605-Samsung" w:date="2023-08-24T09:19:00Z"/>
          <w:rFonts w:asciiTheme="minorHAnsi" w:eastAsia="Batang" w:hAnsiTheme="minorHAnsi" w:cstheme="minorBidi"/>
          <w:sz w:val="22"/>
          <w:szCs w:val="22"/>
          <w:lang w:val="en-US" w:eastAsia="ko-KR"/>
        </w:rPr>
      </w:pPr>
      <w:del w:id="152" w:author="S1-232605-Samsung" w:date="2023-08-24T09:19:00Z">
        <w:r w:rsidDel="004B7296">
          <w:delText>5.2.2</w:delText>
        </w:r>
        <w:r w:rsidDel="004B7296">
          <w:rPr>
            <w:rFonts w:asciiTheme="minorHAnsi" w:eastAsia="Batang" w:hAnsiTheme="minorHAnsi" w:cstheme="minorBidi"/>
            <w:sz w:val="22"/>
            <w:szCs w:val="22"/>
            <w:lang w:val="en-US" w:eastAsia="ko-KR"/>
          </w:rPr>
          <w:tab/>
        </w:r>
        <w:r w:rsidDel="004B7296">
          <w:delText>Avatar-based real-time communication</w:delText>
        </w:r>
        <w:r w:rsidDel="004B7296">
          <w:tab/>
          <w:delText>6</w:delText>
        </w:r>
      </w:del>
    </w:p>
    <w:p w14:paraId="565C9F52" w14:textId="486C8552" w:rsidR="004C5B58" w:rsidDel="004B7296" w:rsidRDefault="004C5B58">
      <w:pPr>
        <w:pStyle w:val="TOC4"/>
        <w:rPr>
          <w:del w:id="153" w:author="S1-232605-Samsung" w:date="2023-08-24T09:19:00Z"/>
          <w:rFonts w:asciiTheme="minorHAnsi" w:eastAsia="Batang" w:hAnsiTheme="minorHAnsi" w:cstheme="minorBidi"/>
          <w:sz w:val="22"/>
          <w:szCs w:val="22"/>
          <w:lang w:val="en-US" w:eastAsia="ko-KR"/>
        </w:rPr>
      </w:pPr>
      <w:del w:id="154" w:author="S1-232605-Samsung" w:date="2023-08-24T09:19:00Z">
        <w:r w:rsidDel="004B7296">
          <w:delText>5.2.2.1</w:delText>
        </w:r>
        <w:r w:rsidDel="004B7296">
          <w:rPr>
            <w:rFonts w:asciiTheme="minorHAnsi" w:eastAsia="Batang" w:hAnsiTheme="minorHAnsi" w:cstheme="minorBidi"/>
            <w:sz w:val="22"/>
            <w:szCs w:val="22"/>
            <w:lang w:val="en-US" w:eastAsia="ko-KR"/>
          </w:rPr>
          <w:tab/>
        </w:r>
        <w:r w:rsidDel="004B7296">
          <w:delText>Description</w:delText>
        </w:r>
        <w:r w:rsidDel="004B7296">
          <w:tab/>
          <w:delText>6</w:delText>
        </w:r>
      </w:del>
    </w:p>
    <w:p w14:paraId="3A58FA1C" w14:textId="3E0CCB51" w:rsidR="004C5B58" w:rsidDel="004B7296" w:rsidRDefault="004C5B58">
      <w:pPr>
        <w:pStyle w:val="TOC4"/>
        <w:rPr>
          <w:del w:id="155" w:author="S1-232605-Samsung" w:date="2023-08-24T09:19:00Z"/>
          <w:rFonts w:asciiTheme="minorHAnsi" w:eastAsia="Batang" w:hAnsiTheme="minorHAnsi" w:cstheme="minorBidi"/>
          <w:sz w:val="22"/>
          <w:szCs w:val="22"/>
          <w:lang w:val="en-US" w:eastAsia="ko-KR"/>
        </w:rPr>
      </w:pPr>
      <w:del w:id="156" w:author="S1-232605-Samsung" w:date="2023-08-24T09:19:00Z">
        <w:r w:rsidDel="004B7296">
          <w:delText>5.2.2.2</w:delText>
        </w:r>
        <w:r w:rsidDel="004B7296">
          <w:rPr>
            <w:rFonts w:asciiTheme="minorHAnsi" w:eastAsia="Batang" w:hAnsiTheme="minorHAnsi" w:cstheme="minorBidi"/>
            <w:sz w:val="22"/>
            <w:szCs w:val="22"/>
            <w:lang w:val="en-US" w:eastAsia="ko-KR"/>
          </w:rPr>
          <w:tab/>
        </w:r>
        <w:r w:rsidDel="004B7296">
          <w:delText>Requirements</w:delText>
        </w:r>
        <w:r w:rsidDel="004B7296">
          <w:tab/>
          <w:delText>6</w:delText>
        </w:r>
      </w:del>
    </w:p>
    <w:p w14:paraId="027FDE8A" w14:textId="3A1F0454" w:rsidR="004C5B58" w:rsidDel="004B7296" w:rsidRDefault="004C5B58">
      <w:pPr>
        <w:pStyle w:val="TOC3"/>
        <w:rPr>
          <w:del w:id="157" w:author="S1-232605-Samsung" w:date="2023-08-24T09:19:00Z"/>
          <w:rFonts w:asciiTheme="minorHAnsi" w:eastAsia="Batang" w:hAnsiTheme="minorHAnsi" w:cstheme="minorBidi"/>
          <w:sz w:val="22"/>
          <w:szCs w:val="22"/>
          <w:lang w:val="en-US" w:eastAsia="ko-KR"/>
        </w:rPr>
      </w:pPr>
      <w:del w:id="158" w:author="S1-232605-Samsung" w:date="2023-08-24T09:19:00Z">
        <w:r w:rsidDel="004B7296">
          <w:delText>5.2.3</w:delText>
        </w:r>
        <w:r w:rsidDel="004B7296">
          <w:rPr>
            <w:rFonts w:asciiTheme="minorHAnsi" w:eastAsia="Batang" w:hAnsiTheme="minorHAnsi" w:cstheme="minorBidi"/>
            <w:sz w:val="22"/>
            <w:szCs w:val="22"/>
            <w:lang w:val="en-US" w:eastAsia="ko-KR"/>
          </w:rPr>
          <w:tab/>
        </w:r>
        <w:r w:rsidDel="004B7296">
          <w:delText>Digital asset management</w:delText>
        </w:r>
        <w:r w:rsidDel="004B7296">
          <w:tab/>
          <w:delText>6</w:delText>
        </w:r>
      </w:del>
    </w:p>
    <w:p w14:paraId="7E8909DA" w14:textId="3798FF2E" w:rsidR="004C5B58" w:rsidDel="004B7296" w:rsidRDefault="004C5B58">
      <w:pPr>
        <w:pStyle w:val="TOC4"/>
        <w:rPr>
          <w:del w:id="159" w:author="S1-232605-Samsung" w:date="2023-08-24T09:19:00Z"/>
          <w:rFonts w:asciiTheme="minorHAnsi" w:eastAsia="Batang" w:hAnsiTheme="minorHAnsi" w:cstheme="minorBidi"/>
          <w:sz w:val="22"/>
          <w:szCs w:val="22"/>
          <w:lang w:val="en-US" w:eastAsia="ko-KR"/>
        </w:rPr>
      </w:pPr>
      <w:del w:id="160" w:author="S1-232605-Samsung" w:date="2023-08-24T09:19:00Z">
        <w:r w:rsidDel="004B7296">
          <w:delText>5.2.3.1</w:delText>
        </w:r>
        <w:r w:rsidDel="004B7296">
          <w:rPr>
            <w:rFonts w:asciiTheme="minorHAnsi" w:eastAsia="Batang" w:hAnsiTheme="minorHAnsi" w:cstheme="minorBidi"/>
            <w:sz w:val="22"/>
            <w:szCs w:val="22"/>
            <w:lang w:val="en-US" w:eastAsia="ko-KR"/>
          </w:rPr>
          <w:tab/>
        </w:r>
        <w:r w:rsidDel="004B7296">
          <w:delText>Description</w:delText>
        </w:r>
        <w:r w:rsidDel="004B7296">
          <w:tab/>
          <w:delText>6</w:delText>
        </w:r>
      </w:del>
    </w:p>
    <w:p w14:paraId="6A4BF977" w14:textId="2B97B905" w:rsidR="004C5B58" w:rsidDel="004B7296" w:rsidRDefault="004C5B58">
      <w:pPr>
        <w:pStyle w:val="TOC4"/>
        <w:rPr>
          <w:del w:id="161" w:author="S1-232605-Samsung" w:date="2023-08-24T09:19:00Z"/>
          <w:rFonts w:asciiTheme="minorHAnsi" w:eastAsia="Batang" w:hAnsiTheme="minorHAnsi" w:cstheme="minorBidi"/>
          <w:sz w:val="22"/>
          <w:szCs w:val="22"/>
          <w:lang w:val="en-US" w:eastAsia="ko-KR"/>
        </w:rPr>
      </w:pPr>
      <w:del w:id="162" w:author="S1-232605-Samsung" w:date="2023-08-24T09:19:00Z">
        <w:r w:rsidDel="004B7296">
          <w:delText>5.2.3.2</w:delText>
        </w:r>
        <w:r w:rsidDel="004B7296">
          <w:rPr>
            <w:rFonts w:asciiTheme="minorHAnsi" w:eastAsia="Batang" w:hAnsiTheme="minorHAnsi" w:cstheme="minorBidi"/>
            <w:sz w:val="22"/>
            <w:szCs w:val="22"/>
            <w:lang w:val="en-US" w:eastAsia="ko-KR"/>
          </w:rPr>
          <w:tab/>
        </w:r>
        <w:r w:rsidDel="004B7296">
          <w:delText>Requirements</w:delText>
        </w:r>
        <w:r w:rsidDel="004B7296">
          <w:tab/>
          <w:delText>6</w:delText>
        </w:r>
      </w:del>
    </w:p>
    <w:p w14:paraId="7FAE3227" w14:textId="7B26FBCB" w:rsidR="004C5B58" w:rsidDel="004B7296" w:rsidRDefault="004C5B58">
      <w:pPr>
        <w:pStyle w:val="TOC1"/>
        <w:rPr>
          <w:del w:id="163" w:author="S1-232605-Samsung" w:date="2023-08-24T09:19:00Z"/>
          <w:rFonts w:asciiTheme="minorHAnsi" w:eastAsia="Batang" w:hAnsiTheme="minorHAnsi" w:cstheme="minorBidi"/>
          <w:szCs w:val="22"/>
          <w:lang w:val="en-US" w:eastAsia="ko-KR"/>
        </w:rPr>
      </w:pPr>
      <w:del w:id="164" w:author="S1-232605-Samsung" w:date="2023-08-24T09:19:00Z">
        <w:r w:rsidDel="004B7296">
          <w:delText>6</w:delText>
        </w:r>
        <w:r w:rsidDel="004B7296">
          <w:rPr>
            <w:rFonts w:asciiTheme="minorHAnsi" w:eastAsia="Batang" w:hAnsiTheme="minorHAnsi" w:cstheme="minorBidi"/>
            <w:szCs w:val="22"/>
            <w:lang w:val="en-US" w:eastAsia="ko-KR"/>
          </w:rPr>
          <w:tab/>
        </w:r>
        <w:r w:rsidDel="004B7296">
          <w:delText>Performance requirements</w:delText>
        </w:r>
        <w:r w:rsidDel="004B7296">
          <w:tab/>
          <w:delText>6</w:delText>
        </w:r>
      </w:del>
    </w:p>
    <w:p w14:paraId="58C6FFE5" w14:textId="7A8DC7D4" w:rsidR="004C5B58" w:rsidDel="004B7296" w:rsidRDefault="004C5B58">
      <w:pPr>
        <w:pStyle w:val="TOC2"/>
        <w:rPr>
          <w:del w:id="165" w:author="S1-232605-Samsung" w:date="2023-08-24T09:19:00Z"/>
          <w:rFonts w:asciiTheme="minorHAnsi" w:eastAsia="Batang" w:hAnsiTheme="minorHAnsi" w:cstheme="minorBidi"/>
          <w:sz w:val="22"/>
          <w:szCs w:val="22"/>
          <w:lang w:val="en-US" w:eastAsia="ko-KR"/>
        </w:rPr>
      </w:pPr>
      <w:del w:id="166" w:author="S1-232605-Samsung" w:date="2023-08-24T09:19:00Z">
        <w:r w:rsidDel="004B7296">
          <w:delText>6.1</w:delText>
        </w:r>
        <w:r w:rsidDel="004B7296">
          <w:rPr>
            <w:rFonts w:asciiTheme="minorHAnsi" w:eastAsia="Batang" w:hAnsiTheme="minorHAnsi" w:cstheme="minorBidi"/>
            <w:sz w:val="22"/>
            <w:szCs w:val="22"/>
            <w:lang w:val="en-US" w:eastAsia="ko-KR"/>
          </w:rPr>
          <w:tab/>
        </w:r>
        <w:r w:rsidDel="004B7296">
          <w:delText>Description</w:delText>
        </w:r>
        <w:r w:rsidDel="004B7296">
          <w:tab/>
          <w:delText>6</w:delText>
        </w:r>
      </w:del>
    </w:p>
    <w:p w14:paraId="6553EC99" w14:textId="2581DC78" w:rsidR="004C5B58" w:rsidDel="004B7296" w:rsidRDefault="004C5B58">
      <w:pPr>
        <w:pStyle w:val="TOC2"/>
        <w:rPr>
          <w:del w:id="167" w:author="S1-232605-Samsung" w:date="2023-08-24T09:19:00Z"/>
          <w:rFonts w:asciiTheme="minorHAnsi" w:eastAsia="Batang" w:hAnsiTheme="minorHAnsi" w:cstheme="minorBidi"/>
          <w:sz w:val="22"/>
          <w:szCs w:val="22"/>
          <w:lang w:val="en-US" w:eastAsia="ko-KR"/>
        </w:rPr>
      </w:pPr>
      <w:del w:id="168" w:author="S1-232605-Samsung" w:date="2023-08-24T09:19:00Z">
        <w:r w:rsidDel="004B7296">
          <w:delText>6.2</w:delText>
        </w:r>
        <w:r w:rsidDel="004B7296">
          <w:rPr>
            <w:rFonts w:asciiTheme="minorHAnsi" w:eastAsia="Batang" w:hAnsiTheme="minorHAnsi" w:cstheme="minorBidi"/>
            <w:sz w:val="22"/>
            <w:szCs w:val="22"/>
            <w:lang w:val="en-US" w:eastAsia="ko-KR"/>
          </w:rPr>
          <w:tab/>
        </w:r>
        <w:r w:rsidDel="004B7296">
          <w:delText>Performance requirements</w:delText>
        </w:r>
        <w:r w:rsidDel="004B7296">
          <w:tab/>
          <w:delText>7</w:delText>
        </w:r>
      </w:del>
    </w:p>
    <w:p w14:paraId="5FA8A5D0" w14:textId="5A57FEAD" w:rsidR="004C5B58" w:rsidDel="004B7296" w:rsidRDefault="004C5B58">
      <w:pPr>
        <w:pStyle w:val="TOC1"/>
        <w:rPr>
          <w:del w:id="169" w:author="S1-232605-Samsung" w:date="2023-08-24T09:19:00Z"/>
          <w:rFonts w:asciiTheme="minorHAnsi" w:eastAsia="Batang" w:hAnsiTheme="minorHAnsi" w:cstheme="minorBidi"/>
          <w:szCs w:val="22"/>
          <w:lang w:val="en-US" w:eastAsia="ko-KR"/>
        </w:rPr>
      </w:pPr>
      <w:del w:id="170" w:author="S1-232605-Samsung" w:date="2023-08-24T09:19:00Z">
        <w:r w:rsidDel="004B7296">
          <w:delText>7</w:delText>
        </w:r>
        <w:r w:rsidDel="004B7296">
          <w:rPr>
            <w:rFonts w:asciiTheme="minorHAnsi" w:eastAsia="Batang" w:hAnsiTheme="minorHAnsi" w:cstheme="minorBidi"/>
            <w:szCs w:val="22"/>
            <w:lang w:val="en-US" w:eastAsia="ko-KR"/>
          </w:rPr>
          <w:tab/>
        </w:r>
        <w:r w:rsidDel="004B7296">
          <w:delText xml:space="preserve">Security and privacy </w:delText>
        </w:r>
        <w:r w:rsidDel="004B7296">
          <w:tab/>
          <w:delText>7</w:delText>
        </w:r>
      </w:del>
    </w:p>
    <w:p w14:paraId="63EDFC8B" w14:textId="30E867FE" w:rsidR="004C5B58" w:rsidDel="004B7296" w:rsidRDefault="004C5B58">
      <w:pPr>
        <w:pStyle w:val="TOC2"/>
        <w:rPr>
          <w:del w:id="171" w:author="S1-232605-Samsung" w:date="2023-08-24T09:19:00Z"/>
          <w:rFonts w:asciiTheme="minorHAnsi" w:eastAsia="Batang" w:hAnsiTheme="minorHAnsi" w:cstheme="minorBidi"/>
          <w:sz w:val="22"/>
          <w:szCs w:val="22"/>
          <w:lang w:val="en-US" w:eastAsia="ko-KR"/>
        </w:rPr>
      </w:pPr>
      <w:del w:id="172" w:author="S1-232605-Samsung" w:date="2023-08-24T09:19:00Z">
        <w:r w:rsidDel="004B7296">
          <w:delText>7.1</w:delText>
        </w:r>
        <w:r w:rsidDel="004B7296">
          <w:rPr>
            <w:rFonts w:asciiTheme="minorHAnsi" w:eastAsia="Batang" w:hAnsiTheme="minorHAnsi" w:cstheme="minorBidi"/>
            <w:sz w:val="22"/>
            <w:szCs w:val="22"/>
            <w:lang w:val="en-US" w:eastAsia="ko-KR"/>
          </w:rPr>
          <w:tab/>
        </w:r>
        <w:r w:rsidDel="004B7296">
          <w:delText>Description</w:delText>
        </w:r>
        <w:r w:rsidDel="004B7296">
          <w:tab/>
          <w:delText>7</w:delText>
        </w:r>
      </w:del>
    </w:p>
    <w:p w14:paraId="3BFE547C" w14:textId="46EEF1F2" w:rsidR="004C5B58" w:rsidDel="004B7296" w:rsidRDefault="004C5B58">
      <w:pPr>
        <w:pStyle w:val="TOC2"/>
        <w:rPr>
          <w:del w:id="173" w:author="S1-232605-Samsung" w:date="2023-08-24T09:19:00Z"/>
          <w:rFonts w:asciiTheme="minorHAnsi" w:eastAsia="Batang" w:hAnsiTheme="minorHAnsi" w:cstheme="minorBidi"/>
          <w:sz w:val="22"/>
          <w:szCs w:val="22"/>
          <w:lang w:val="en-US" w:eastAsia="ko-KR"/>
        </w:rPr>
      </w:pPr>
      <w:del w:id="174" w:author="S1-232605-Samsung" w:date="2023-08-24T09:19:00Z">
        <w:r w:rsidDel="004B7296">
          <w:delText>7.2</w:delText>
        </w:r>
        <w:r w:rsidDel="004B7296">
          <w:rPr>
            <w:rFonts w:asciiTheme="minorHAnsi" w:eastAsia="Batang" w:hAnsiTheme="minorHAnsi" w:cstheme="minorBidi"/>
            <w:sz w:val="22"/>
            <w:szCs w:val="22"/>
            <w:lang w:val="en-US" w:eastAsia="ko-KR"/>
          </w:rPr>
          <w:tab/>
        </w:r>
        <w:r w:rsidDel="004B7296">
          <w:delText>Requirements</w:delText>
        </w:r>
        <w:r w:rsidDel="004B7296">
          <w:tab/>
          <w:delText>7</w:delText>
        </w:r>
      </w:del>
    </w:p>
    <w:p w14:paraId="26FBF9C8" w14:textId="46B9B89C" w:rsidR="004C5B58" w:rsidDel="004B7296" w:rsidRDefault="004C5B58">
      <w:pPr>
        <w:pStyle w:val="TOC1"/>
        <w:rPr>
          <w:del w:id="175" w:author="S1-232605-Samsung" w:date="2023-08-24T09:19:00Z"/>
          <w:rFonts w:asciiTheme="minorHAnsi" w:eastAsia="Batang" w:hAnsiTheme="minorHAnsi" w:cstheme="minorBidi"/>
          <w:szCs w:val="22"/>
          <w:lang w:val="en-US" w:eastAsia="ko-KR"/>
        </w:rPr>
      </w:pPr>
      <w:del w:id="176" w:author="S1-232605-Samsung" w:date="2023-08-24T09:19:00Z">
        <w:r w:rsidDel="004B7296">
          <w:delText>8</w:delText>
        </w:r>
        <w:r w:rsidDel="004B7296">
          <w:rPr>
            <w:rFonts w:asciiTheme="minorHAnsi" w:eastAsia="Batang" w:hAnsiTheme="minorHAnsi" w:cstheme="minorBidi"/>
            <w:szCs w:val="22"/>
            <w:lang w:val="en-US" w:eastAsia="ko-KR"/>
          </w:rPr>
          <w:tab/>
        </w:r>
        <w:r w:rsidDel="004B7296">
          <w:delText>Charging aspects</w:delText>
        </w:r>
        <w:r w:rsidDel="004B7296">
          <w:tab/>
          <w:delText>7</w:delText>
        </w:r>
      </w:del>
    </w:p>
    <w:p w14:paraId="2BAA343E" w14:textId="008FAF3D" w:rsidR="004C5B58" w:rsidDel="004B7296" w:rsidRDefault="004C5B58">
      <w:pPr>
        <w:pStyle w:val="TOC2"/>
        <w:rPr>
          <w:del w:id="177" w:author="S1-232605-Samsung" w:date="2023-08-24T09:19:00Z"/>
          <w:rFonts w:asciiTheme="minorHAnsi" w:eastAsia="Batang" w:hAnsiTheme="minorHAnsi" w:cstheme="minorBidi"/>
          <w:sz w:val="22"/>
          <w:szCs w:val="22"/>
          <w:lang w:val="en-US" w:eastAsia="ko-KR"/>
        </w:rPr>
      </w:pPr>
      <w:del w:id="178" w:author="S1-232605-Samsung" w:date="2023-08-24T09:19:00Z">
        <w:r w:rsidDel="004B7296">
          <w:delText>8.1</w:delText>
        </w:r>
        <w:r w:rsidDel="004B7296">
          <w:rPr>
            <w:rFonts w:asciiTheme="minorHAnsi" w:eastAsia="Batang" w:hAnsiTheme="minorHAnsi" w:cstheme="minorBidi"/>
            <w:sz w:val="22"/>
            <w:szCs w:val="22"/>
            <w:lang w:val="en-US" w:eastAsia="ko-KR"/>
          </w:rPr>
          <w:tab/>
        </w:r>
        <w:r w:rsidDel="004B7296">
          <w:delText>Description</w:delText>
        </w:r>
        <w:r w:rsidDel="004B7296">
          <w:tab/>
          <w:delText>7</w:delText>
        </w:r>
      </w:del>
    </w:p>
    <w:p w14:paraId="3BA2E60C" w14:textId="14A211A2" w:rsidR="004C5B58" w:rsidDel="004B7296" w:rsidRDefault="004C5B58">
      <w:pPr>
        <w:pStyle w:val="TOC2"/>
        <w:rPr>
          <w:del w:id="179" w:author="S1-232605-Samsung" w:date="2023-08-24T09:19:00Z"/>
          <w:rFonts w:asciiTheme="minorHAnsi" w:eastAsia="Batang" w:hAnsiTheme="minorHAnsi" w:cstheme="minorBidi"/>
          <w:sz w:val="22"/>
          <w:szCs w:val="22"/>
          <w:lang w:val="en-US" w:eastAsia="ko-KR"/>
        </w:rPr>
      </w:pPr>
      <w:del w:id="180" w:author="S1-232605-Samsung" w:date="2023-08-24T09:19:00Z">
        <w:r w:rsidDel="004B7296">
          <w:delText>8.2</w:delText>
        </w:r>
        <w:r w:rsidDel="004B7296">
          <w:rPr>
            <w:rFonts w:asciiTheme="minorHAnsi" w:eastAsia="Batang" w:hAnsiTheme="minorHAnsi" w:cstheme="minorBidi"/>
            <w:sz w:val="22"/>
            <w:szCs w:val="22"/>
            <w:lang w:val="en-US" w:eastAsia="ko-KR"/>
          </w:rPr>
          <w:tab/>
        </w:r>
        <w:r w:rsidDel="004B7296">
          <w:delText>Requirements</w:delText>
        </w:r>
        <w:r w:rsidDel="004B7296">
          <w:tab/>
          <w:delText>7</w:delText>
        </w:r>
      </w:del>
    </w:p>
    <w:p w14:paraId="736024AF" w14:textId="6881F035" w:rsidR="004C5B58" w:rsidDel="004B7296" w:rsidRDefault="004C5B58">
      <w:pPr>
        <w:pStyle w:val="TOC1"/>
        <w:rPr>
          <w:del w:id="181" w:author="S1-232605-Samsung" w:date="2023-08-24T09:19:00Z"/>
          <w:rFonts w:asciiTheme="minorHAnsi" w:eastAsia="Batang" w:hAnsiTheme="minorHAnsi" w:cstheme="minorBidi"/>
          <w:szCs w:val="22"/>
          <w:lang w:val="en-US" w:eastAsia="ko-KR"/>
        </w:rPr>
      </w:pPr>
      <w:del w:id="182" w:author="S1-232605-Samsung" w:date="2023-08-24T09:19:00Z">
        <w:r w:rsidDel="004B7296">
          <w:delText>Annex &lt;A&gt; (informative): informative annex #1</w:delText>
        </w:r>
        <w:r w:rsidDel="004B7296">
          <w:tab/>
          <w:delText>7</w:delText>
        </w:r>
      </w:del>
    </w:p>
    <w:p w14:paraId="4A6C54F8" w14:textId="720CAE25" w:rsidR="004C5B58" w:rsidDel="004B7296" w:rsidRDefault="004C5B58">
      <w:pPr>
        <w:pStyle w:val="TOC8"/>
        <w:rPr>
          <w:del w:id="183" w:author="S1-232605-Samsung" w:date="2023-08-24T09:19:00Z"/>
          <w:rFonts w:asciiTheme="minorHAnsi" w:eastAsia="Batang" w:hAnsiTheme="minorHAnsi" w:cstheme="minorBidi"/>
          <w:b w:val="0"/>
          <w:szCs w:val="22"/>
          <w:lang w:val="en-US" w:eastAsia="ko-KR"/>
        </w:rPr>
      </w:pPr>
      <w:del w:id="184" w:author="S1-232605-Samsung" w:date="2023-08-24T09:19:00Z">
        <w:r w:rsidDel="004B7296">
          <w:delText>Annex &lt;B&gt; (informative): Bibliography</w:delText>
        </w:r>
        <w:r w:rsidDel="004B7296">
          <w:tab/>
          <w:delText>8</w:delText>
        </w:r>
      </w:del>
    </w:p>
    <w:p w14:paraId="390490A0" w14:textId="15FB5ECF" w:rsidR="004C5B58" w:rsidDel="004B7296" w:rsidRDefault="004C5B58">
      <w:pPr>
        <w:pStyle w:val="TOC8"/>
        <w:rPr>
          <w:del w:id="185" w:author="S1-232605-Samsung" w:date="2023-08-24T09:19:00Z"/>
          <w:rFonts w:asciiTheme="minorHAnsi" w:eastAsia="Batang" w:hAnsiTheme="minorHAnsi" w:cstheme="minorBidi"/>
          <w:b w:val="0"/>
          <w:szCs w:val="22"/>
          <w:lang w:val="en-US" w:eastAsia="ko-KR"/>
        </w:rPr>
      </w:pPr>
      <w:del w:id="186" w:author="S1-232605-Samsung" w:date="2023-08-24T09:19:00Z">
        <w:r w:rsidDel="004B7296">
          <w:delText>Annex &lt;C&gt; (informative): Change history</w:delText>
        </w:r>
        <w:r w:rsidDel="004B7296">
          <w:tab/>
          <w:delText>9</w:delText>
        </w:r>
      </w:del>
    </w:p>
    <w:p w14:paraId="0B9E3498" w14:textId="3E8D7BC3" w:rsidR="00080512" w:rsidRPr="004D3578" w:rsidRDefault="004D3578">
      <w:r w:rsidRPr="004D3578">
        <w:rPr>
          <w:noProof/>
          <w:sz w:val="22"/>
        </w:rPr>
        <w:fldChar w:fldCharType="end"/>
      </w:r>
    </w:p>
    <w:p w14:paraId="747690AD" w14:textId="010443B2" w:rsidR="0074026F" w:rsidRPr="007B600E" w:rsidRDefault="00080512" w:rsidP="00DC73CB">
      <w:pPr>
        <w:pStyle w:val="Guidance"/>
      </w:pPr>
      <w:r w:rsidRPr="004D3578">
        <w:br w:type="page"/>
      </w:r>
    </w:p>
    <w:p w14:paraId="03993004" w14:textId="77777777" w:rsidR="00080512" w:rsidRDefault="00080512">
      <w:pPr>
        <w:pStyle w:val="Heading1"/>
      </w:pPr>
      <w:bookmarkStart w:id="187" w:name="foreword"/>
      <w:bookmarkStart w:id="188" w:name="_Toc143761161"/>
      <w:bookmarkEnd w:id="187"/>
      <w:r w:rsidRPr="004D3578">
        <w:lastRenderedPageBreak/>
        <w:t>Foreword</w:t>
      </w:r>
      <w:bookmarkEnd w:id="188"/>
    </w:p>
    <w:p w14:paraId="2511FBFA" w14:textId="05D296C9" w:rsidR="00080512" w:rsidRPr="004D3578" w:rsidRDefault="00080512">
      <w:r w:rsidRPr="004D3578">
        <w:t xml:space="preserve">This Technical </w:t>
      </w:r>
      <w:bookmarkStart w:id="189" w:name="spectype3"/>
      <w:r w:rsidRPr="00DC73CB">
        <w:t>Specification</w:t>
      </w:r>
      <w:bookmarkEnd w:id="189"/>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proofErr w:type="gramStart"/>
      <w:r w:rsidRPr="008C384C">
        <w:rPr>
          <w:b/>
        </w:rPr>
        <w:t>should</w:t>
      </w:r>
      <w:proofErr w:type="gramEnd"/>
      <w:r>
        <w:tab/>
      </w:r>
      <w:r>
        <w:tab/>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77777777" w:rsidR="008C384C" w:rsidRDefault="008C384C" w:rsidP="00774DA4">
      <w:pPr>
        <w:pStyle w:val="EX"/>
      </w:pPr>
      <w:proofErr w:type="gramStart"/>
      <w:r w:rsidRPr="00774DA4">
        <w:rPr>
          <w:b/>
        </w:rPr>
        <w:t>may</w:t>
      </w:r>
      <w:proofErr w:type="gramEnd"/>
      <w:r>
        <w:tab/>
      </w:r>
      <w:r>
        <w:tab/>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7427640" w14:textId="77777777" w:rsidR="00774DA4" w:rsidRDefault="00774DA4" w:rsidP="00774DA4">
      <w:pPr>
        <w:pStyle w:val="EX"/>
      </w:pPr>
      <w:proofErr w:type="gramStart"/>
      <w:r w:rsidRPr="00774DA4">
        <w:rPr>
          <w:b/>
        </w:rPr>
        <w:t>cannot</w:t>
      </w:r>
      <w:proofErr w:type="gramEnd"/>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2AC839EC" w14:textId="77777777" w:rsidR="003018D6" w:rsidRPr="003018D6" w:rsidRDefault="00647114" w:rsidP="003018D6">
      <w:r w:rsidRPr="003018D6">
        <w:t>The constructions "is" and "is not" do not indicate requirements.</w:t>
      </w:r>
      <w:r w:rsidR="003018D6" w:rsidRPr="003018D6">
        <w:t xml:space="preserve"> </w:t>
      </w:r>
    </w:p>
    <w:p w14:paraId="69B45075" w14:textId="2F96EC7A" w:rsidR="003018D6" w:rsidRPr="003018D6" w:rsidRDefault="003018D6" w:rsidP="003018D6">
      <w:pPr>
        <w:pStyle w:val="EditorsNote"/>
      </w:pPr>
      <w:bookmarkStart w:id="190" w:name="introduction"/>
      <w:bookmarkEnd w:id="190"/>
    </w:p>
    <w:p w14:paraId="548A512E" w14:textId="2FCD507D" w:rsidR="00080512" w:rsidRPr="004D3578" w:rsidRDefault="00080512" w:rsidP="00DC73CB">
      <w:pPr>
        <w:pStyle w:val="Heading1"/>
      </w:pPr>
      <w:bookmarkStart w:id="191" w:name="_Toc143761162"/>
      <w:r w:rsidRPr="004D3578">
        <w:t>1</w:t>
      </w:r>
      <w:r w:rsidRPr="004D3578">
        <w:tab/>
        <w:t>Scope</w:t>
      </w:r>
      <w:bookmarkEnd w:id="191"/>
    </w:p>
    <w:p w14:paraId="226B81E6" w14:textId="77777777" w:rsidR="00BA052A" w:rsidRDefault="00080512" w:rsidP="00BA052A">
      <w:pPr>
        <w:rPr>
          <w:ins w:id="192" w:author="S1-232074" w:date="2023-08-26T13:36:00Z"/>
        </w:rPr>
      </w:pPr>
      <w:r w:rsidRPr="001D7BAF">
        <w:t xml:space="preserve">The present document </w:t>
      </w:r>
      <w:ins w:id="193" w:author="S1-232074" w:date="2023-08-26T13:36:00Z">
        <w:r w:rsidR="00BA052A">
          <w:t xml:space="preserve">provides Stage 1 normative service and performance requirements for diverse service enablers to </w:t>
        </w:r>
        <w:r w:rsidR="00BA052A" w:rsidRPr="006F07C2">
          <w:t>enhance XR-based services</w:t>
        </w:r>
        <w:r w:rsidR="00BA052A">
          <w:t xml:space="preserve">. The term 'metaverse' in the title of the present document embraces the broader implications of AR and VR. </w:t>
        </w:r>
      </w:ins>
    </w:p>
    <w:p w14:paraId="116327CE" w14:textId="77777777" w:rsidR="00BA052A" w:rsidRDefault="00BA052A" w:rsidP="00BA052A">
      <w:pPr>
        <w:rPr>
          <w:ins w:id="194" w:author="S1-232074" w:date="2023-08-26T13:36:00Z"/>
        </w:rPr>
      </w:pPr>
      <w:ins w:id="195" w:author="S1-232074" w:date="2023-08-26T13:36:00Z">
        <w:r>
          <w:t>Service enablers considered in this document include:</w:t>
        </w:r>
      </w:ins>
    </w:p>
    <w:p w14:paraId="23FAB5BF" w14:textId="77777777" w:rsidR="00BA052A" w:rsidRDefault="00BA052A" w:rsidP="00BA052A">
      <w:pPr>
        <w:pStyle w:val="B1"/>
        <w:rPr>
          <w:ins w:id="196" w:author="S1-232074" w:date="2023-08-26T13:36:00Z"/>
        </w:rPr>
      </w:pPr>
      <w:ins w:id="197" w:author="S1-232074" w:date="2023-08-26T13:36:00Z">
        <w:r>
          <w:t>-</w:t>
        </w:r>
        <w:r>
          <w:tab/>
          <w:t>Localized mobile metaverse service functionality;</w:t>
        </w:r>
      </w:ins>
    </w:p>
    <w:p w14:paraId="641B24CB" w14:textId="77777777" w:rsidR="00BA052A" w:rsidRDefault="00BA052A" w:rsidP="00BA052A">
      <w:pPr>
        <w:pStyle w:val="B1"/>
        <w:rPr>
          <w:ins w:id="198" w:author="S1-232074" w:date="2023-08-26T13:36:00Z"/>
        </w:rPr>
      </w:pPr>
      <w:ins w:id="199" w:author="S1-232074" w:date="2023-08-26T13:36:00Z">
        <w:r>
          <w:t>-</w:t>
        </w:r>
        <w:r>
          <w:tab/>
        </w:r>
        <w:r w:rsidRPr="007D34B2">
          <w:t>Avatar-based real-time communication</w:t>
        </w:r>
        <w:r>
          <w:t xml:space="preserve"> functionality;</w:t>
        </w:r>
      </w:ins>
    </w:p>
    <w:p w14:paraId="005F79BC" w14:textId="77777777" w:rsidR="00BA052A" w:rsidRDefault="00BA052A" w:rsidP="00BA052A">
      <w:pPr>
        <w:pStyle w:val="B1"/>
        <w:rPr>
          <w:ins w:id="200" w:author="S1-232074" w:date="2023-08-26T13:36:00Z"/>
        </w:rPr>
      </w:pPr>
      <w:ins w:id="201" w:author="S1-232074" w:date="2023-08-26T13:36:00Z">
        <w:r>
          <w:t>-</w:t>
        </w:r>
        <w:r>
          <w:tab/>
          <w:t>Digital asset management functionality;</w:t>
        </w:r>
      </w:ins>
    </w:p>
    <w:p w14:paraId="617DB280" w14:textId="69CDC9AE" w:rsidR="00695B70" w:rsidRPr="001D7BAF" w:rsidRDefault="00BA052A" w:rsidP="00BA052A">
      <w:pPr>
        <w:pStyle w:val="B1"/>
      </w:pPr>
      <w:ins w:id="202" w:author="S1-232074" w:date="2023-08-26T13:36:00Z">
        <w:r>
          <w:t xml:space="preserve">- </w:t>
        </w:r>
        <w:r>
          <w:tab/>
          <w:t>Operation efficiency, exposure, coordination of mobile metaverse services.</w:t>
        </w:r>
      </w:ins>
      <w:del w:id="203" w:author="S1-232074" w:date="2023-08-26T13:36:00Z">
        <w:r w:rsidR="00080512" w:rsidRPr="001D7BAF" w:rsidDel="00BA052A">
          <w:delText>…</w:delText>
        </w:r>
      </w:del>
    </w:p>
    <w:p w14:paraId="794720D9" w14:textId="77777777" w:rsidR="00080512" w:rsidRPr="004D3578" w:rsidRDefault="00080512">
      <w:pPr>
        <w:pStyle w:val="Heading1"/>
      </w:pPr>
      <w:bookmarkStart w:id="204" w:name="references"/>
      <w:bookmarkStart w:id="205" w:name="_Toc143761163"/>
      <w:bookmarkEnd w:id="204"/>
      <w:r w:rsidRPr="004D3578">
        <w:t>2</w:t>
      </w:r>
      <w:r w:rsidRPr="004D3578">
        <w:tab/>
        <w:t>References</w:t>
      </w:r>
      <w:bookmarkEnd w:id="20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7CBB8DED" w14:textId="77777777" w:rsidR="0006545C" w:rsidRDefault="0006545C" w:rsidP="0006545C">
      <w:pPr>
        <w:pStyle w:val="EX"/>
        <w:rPr>
          <w:ins w:id="206" w:author="S1-232406" w:date="2023-08-26T13:39:00Z"/>
        </w:rPr>
      </w:pPr>
      <w:ins w:id="207" w:author="S1-232406" w:date="2023-08-26T13:39:00Z">
        <w:r>
          <w:t>[2]</w:t>
        </w:r>
        <w:r w:rsidRPr="00E26CCF">
          <w:t xml:space="preserve"> </w:t>
        </w:r>
        <w:r>
          <w:tab/>
        </w:r>
        <w:r w:rsidRPr="004E66ED">
          <w:t>3GPP TS 22.228: "Service requirements for the Internet Protocol (IP) Multimedia core network Subsystem (IMS)".</w:t>
        </w:r>
      </w:ins>
    </w:p>
    <w:p w14:paraId="4240C23F" w14:textId="77777777" w:rsidR="0006545C" w:rsidRDefault="0006545C" w:rsidP="0006545C">
      <w:pPr>
        <w:pStyle w:val="EX"/>
        <w:rPr>
          <w:ins w:id="208" w:author="S1-232406" w:date="2023-08-26T13:39:00Z"/>
        </w:rPr>
      </w:pPr>
      <w:ins w:id="209" w:author="S1-232406" w:date="2023-08-26T13:39:00Z">
        <w:r>
          <w:t>[3]</w:t>
        </w:r>
        <w:r w:rsidRPr="00E26CCF">
          <w:t xml:space="preserve"> </w:t>
        </w:r>
        <w:r w:rsidRPr="004E66ED">
          <w:tab/>
          <w:t xml:space="preserve"> ITU-T Recommendation Y.3090 (02/22): "Digital twin network - Requirements and architecture" (https://www.itu.int/rec/T-REC-Y.3090-202202-I).</w:t>
        </w:r>
      </w:ins>
    </w:p>
    <w:p w14:paraId="4968BC2F" w14:textId="77777777" w:rsidR="0006545C" w:rsidRPr="00F73CA9" w:rsidRDefault="0006545C" w:rsidP="0006545C">
      <w:pPr>
        <w:pStyle w:val="EX"/>
        <w:rPr>
          <w:ins w:id="210" w:author="S1-232406" w:date="2023-08-26T13:39:00Z"/>
        </w:rPr>
      </w:pPr>
      <w:ins w:id="211" w:author="S1-232406" w:date="2023-08-26T13:39:00Z">
        <w:r w:rsidRPr="00F73CA9">
          <w:t>[</w:t>
        </w:r>
        <w:r>
          <w:t>4</w:t>
        </w:r>
        <w:r w:rsidRPr="00F73CA9">
          <w:t xml:space="preserve">] </w:t>
        </w:r>
        <w:r w:rsidRPr="00F73CA9">
          <w:tab/>
          <w:t>3GPP TS 22.101: "Service principles".</w:t>
        </w:r>
      </w:ins>
    </w:p>
    <w:p w14:paraId="520833FC" w14:textId="77777777" w:rsidR="0006545C" w:rsidRDefault="0006545C" w:rsidP="0006545C">
      <w:pPr>
        <w:pStyle w:val="EX"/>
        <w:rPr>
          <w:ins w:id="212" w:author="S1-232406" w:date="2023-08-26T13:39:00Z"/>
        </w:rPr>
      </w:pPr>
      <w:ins w:id="213" w:author="S1-232406" w:date="2023-08-26T13:39:00Z">
        <w:r w:rsidRPr="00F73CA9">
          <w:t>[</w:t>
        </w:r>
        <w:r>
          <w:t>5</w:t>
        </w:r>
        <w:r w:rsidRPr="00F73CA9">
          <w:t>]</w:t>
        </w:r>
        <w:r w:rsidRPr="00F73CA9">
          <w:tab/>
          <w:t>ITU-T Recommendation F.703 (11/00): "Multimedia conversational services".</w:t>
        </w:r>
      </w:ins>
    </w:p>
    <w:p w14:paraId="1FBF2D61" w14:textId="77777777" w:rsidR="0006545C" w:rsidRDefault="0006545C" w:rsidP="0006545C">
      <w:pPr>
        <w:pStyle w:val="EX"/>
        <w:rPr>
          <w:ins w:id="214" w:author="S1-232406" w:date="2023-08-26T13:39:00Z"/>
        </w:rPr>
      </w:pPr>
      <w:ins w:id="215" w:author="S1-232406" w:date="2023-08-26T13:39:00Z">
        <w:r>
          <w:t>[6]</w:t>
        </w:r>
        <w:r>
          <w:tab/>
        </w:r>
        <w:r w:rsidRPr="00105A77">
          <w:t>European Commission</w:t>
        </w:r>
        <w:r w:rsidRPr="00F73CA9">
          <w:t>: "</w:t>
        </w:r>
        <w:r w:rsidRPr="00105A77">
          <w:t>Shaping Europe's digital future</w:t>
        </w:r>
        <w:r w:rsidRPr="00F73CA9">
          <w:t>"</w:t>
        </w:r>
        <w:r>
          <w:t xml:space="preserve">, </w:t>
        </w:r>
        <w:r>
          <w:fldChar w:fldCharType="begin"/>
        </w:r>
        <w:r>
          <w:instrText xml:space="preserve"> HYPERLINK "https://ec.europa.eu/info/strategy/priorities-2019-2024/europe-fit-digital-age/shaping-europe-digital-future_en" </w:instrText>
        </w:r>
        <w:r>
          <w:fldChar w:fldCharType="separate"/>
        </w:r>
        <w:r w:rsidRPr="004E66ED">
          <w:rPr>
            <w:rStyle w:val="Hyperlink"/>
            <w:lang w:val="en-US"/>
          </w:rPr>
          <w:t>https://ec.europa.eu/info/strategy/priorities-2019-2024/europe-fit-digital-age/shaping-europe-digital-future_en</w:t>
        </w:r>
        <w:r>
          <w:rPr>
            <w:rStyle w:val="Hyperlink"/>
            <w:lang w:val="en-US"/>
          </w:rPr>
          <w:fldChar w:fldCharType="end"/>
        </w:r>
        <w:r w:rsidRPr="00F73CA9">
          <w:t>.</w:t>
        </w:r>
      </w:ins>
    </w:p>
    <w:p w14:paraId="043CAC1F" w14:textId="0A702E4B" w:rsidR="0006545C" w:rsidRDefault="0006545C" w:rsidP="0006545C">
      <w:pPr>
        <w:pStyle w:val="EX"/>
        <w:rPr>
          <w:ins w:id="216" w:author="S1-232412" w:date="2023-08-26T13:59:00Z"/>
        </w:rPr>
      </w:pPr>
      <w:ins w:id="217" w:author="S1-232406" w:date="2023-08-26T13:39:00Z">
        <w:r w:rsidRPr="001D03AB">
          <w:t>[</w:t>
        </w:r>
        <w:r>
          <w:t>7</w:t>
        </w:r>
        <w:r w:rsidRPr="001D03AB">
          <w:t>]</w:t>
        </w:r>
        <w:r w:rsidRPr="001D03AB">
          <w:tab/>
          <w:t>3GPP TS 22.261: "Service requirements for the 5G system".</w:t>
        </w:r>
      </w:ins>
    </w:p>
    <w:p w14:paraId="42D9C059" w14:textId="77777777" w:rsidR="00B623E1" w:rsidRPr="004D3578" w:rsidRDefault="00B623E1" w:rsidP="00B623E1">
      <w:pPr>
        <w:pStyle w:val="EX"/>
        <w:rPr>
          <w:ins w:id="218" w:author="S1-232412" w:date="2023-08-26T13:59:00Z"/>
        </w:rPr>
      </w:pPr>
      <w:ins w:id="219" w:author="S1-232412" w:date="2023-08-26T13:59:00Z">
        <w:r>
          <w:lastRenderedPageBreak/>
          <w:t>[8</w:t>
        </w:r>
        <w:r w:rsidRPr="004D3578">
          <w:t>]</w:t>
        </w:r>
        <w:r w:rsidRPr="004D3578">
          <w:tab/>
        </w:r>
        <w:r w:rsidRPr="005266F4">
          <w:t>5GAA</w:t>
        </w:r>
        <w:r>
          <w:t>:</w:t>
        </w:r>
        <w:r w:rsidRPr="005266F4">
          <w:t xml:space="preserve"> "C-V2X Use Cases Volume II: Examples and Service Level Requirements", 5G Automobile Assoc</w:t>
        </w:r>
        <w:r>
          <w:t>i</w:t>
        </w:r>
        <w:r w:rsidRPr="005266F4">
          <w:t>ation White Paper, https://5gaa.org/wp-content/uploads/2020/10/5GAA_White-Paper_C-V2X-Use-Cases-Volume-II.pdf &lt;accessed 02.09.22&gt;</w:t>
        </w:r>
        <w:r w:rsidRPr="004D3578">
          <w:t>.</w:t>
        </w:r>
      </w:ins>
    </w:p>
    <w:p w14:paraId="36B4F39E" w14:textId="77777777" w:rsidR="00B623E1" w:rsidRDefault="00B623E1" w:rsidP="00B623E1">
      <w:pPr>
        <w:pStyle w:val="EX"/>
        <w:rPr>
          <w:ins w:id="220" w:author="S1-232412" w:date="2023-08-26T13:59:00Z"/>
        </w:rPr>
      </w:pPr>
      <w:ins w:id="221" w:author="S1-232412" w:date="2023-08-26T13:59:00Z">
        <w:r>
          <w:t>[9]</w:t>
        </w:r>
        <w:r w:rsidRPr="00E26CCF">
          <w:t xml:space="preserve"> </w:t>
        </w:r>
        <w:r>
          <w:tab/>
        </w:r>
        <w:r w:rsidRPr="004E66ED">
          <w:t>O. Holland et al., "The IEEE 1918.1 "Tactile Internet" Standards Working Group and its Standards," Proceedings of the IEEE, vol. 107, no. 2, Feb. 2019."</w:t>
        </w:r>
      </w:ins>
    </w:p>
    <w:p w14:paraId="0CAC9C3C" w14:textId="31B56C7F" w:rsidR="00B623E1" w:rsidRPr="006927AD" w:rsidRDefault="00B623E1" w:rsidP="0006545C">
      <w:pPr>
        <w:pStyle w:val="EX"/>
        <w:rPr>
          <w:ins w:id="222" w:author="S1-232406" w:date="2023-08-26T13:39:00Z"/>
          <w:lang w:val="en-US"/>
          <w:rPrChange w:id="223" w:author="S1-232412" w:date="2023-08-26T14:00:00Z">
            <w:rPr>
              <w:ins w:id="224" w:author="S1-232406" w:date="2023-08-26T13:39:00Z"/>
            </w:rPr>
          </w:rPrChange>
        </w:rPr>
      </w:pPr>
      <w:ins w:id="225" w:author="S1-232412" w:date="2023-08-26T13:59:00Z">
        <w:r>
          <w:t>[10]</w:t>
        </w:r>
        <w:r w:rsidRPr="00E26CCF">
          <w:t xml:space="preserve"> </w:t>
        </w:r>
        <w:r>
          <w:tab/>
        </w:r>
        <w:r w:rsidRPr="004E66ED">
          <w:rPr>
            <w:lang w:val="en-US" w:eastAsia="zh-CN"/>
          </w:rPr>
          <w:t xml:space="preserve">A. </w:t>
        </w:r>
        <w:proofErr w:type="spellStart"/>
        <w:r w:rsidRPr="004E66ED">
          <w:rPr>
            <w:lang w:val="en-US" w:eastAsia="zh-CN"/>
          </w:rPr>
          <w:t>Ebrahimzadeh</w:t>
        </w:r>
        <w:proofErr w:type="spellEnd"/>
        <w:r w:rsidRPr="004E66ED">
          <w:rPr>
            <w:lang w:val="en-US" w:eastAsia="zh-CN"/>
          </w:rPr>
          <w:t xml:space="preserve">, M. Maier and R. H. </w:t>
        </w:r>
        <w:proofErr w:type="spellStart"/>
        <w:r w:rsidRPr="004E66ED">
          <w:rPr>
            <w:lang w:val="en-US" w:eastAsia="zh-CN"/>
          </w:rPr>
          <w:t>Glitho</w:t>
        </w:r>
        <w:proofErr w:type="spellEnd"/>
        <w:r w:rsidRPr="004E66ED">
          <w:rPr>
            <w:lang w:val="en-US" w:eastAsia="zh-CN"/>
          </w:rPr>
          <w:t>, "Trace-Driven Haptic Traffic Characterization for Tactile Internet Performance Evaluation," 2021 International Conference on Engineering and Emerging Technologies (ICEET), 2021, pp. 1-6.</w:t>
        </w:r>
      </w:ins>
    </w:p>
    <w:p w14:paraId="29094E8A" w14:textId="35566920" w:rsidR="00EC4A25" w:rsidRPr="004D3578" w:rsidDel="0006545C" w:rsidRDefault="00EC4A25" w:rsidP="00EC4A25">
      <w:pPr>
        <w:pStyle w:val="EX"/>
        <w:rPr>
          <w:del w:id="226" w:author="S1-232406" w:date="2023-08-26T13:39:00Z"/>
        </w:rPr>
      </w:pPr>
      <w:del w:id="227" w:author="S1-232406" w:date="2023-08-26T13:39:00Z">
        <w:r w:rsidRPr="004D3578" w:rsidDel="0006545C">
          <w:delText>…</w:delText>
        </w:r>
      </w:del>
    </w:p>
    <w:p w14:paraId="47E4D685" w14:textId="62AABD03" w:rsidR="006B0D0A" w:rsidRPr="004D3578" w:rsidDel="0006545C" w:rsidRDefault="00080512" w:rsidP="00EC4A25">
      <w:pPr>
        <w:pStyle w:val="EX"/>
        <w:rPr>
          <w:del w:id="228" w:author="S1-232406" w:date="2023-08-26T13:39:00Z"/>
        </w:rPr>
      </w:pPr>
      <w:del w:id="229" w:author="S1-232406" w:date="2023-08-26T13:39:00Z">
        <w:r w:rsidRPr="004D3578" w:rsidDel="0006545C">
          <w:delText>[</w:delText>
        </w:r>
        <w:r w:rsidR="00EC4A25" w:rsidRPr="004D3578" w:rsidDel="0006545C">
          <w:delText>x</w:delText>
        </w:r>
        <w:r w:rsidRPr="004D3578" w:rsidDel="0006545C">
          <w:delText>]</w:delText>
        </w:r>
        <w:r w:rsidRPr="004D3578" w:rsidDel="0006545C">
          <w:tab/>
          <w:delText>&lt;doctype&gt; &lt;#&gt;[ ([up to and including]{yyyy[-mm]|V&lt;a[.b[.c]]&gt;}[onwards])]: "&lt;Title&gt;".</w:delText>
        </w:r>
      </w:del>
    </w:p>
    <w:p w14:paraId="360CD0A2" w14:textId="7162F771" w:rsidR="00080512" w:rsidRDefault="00080512">
      <w:pPr>
        <w:pStyle w:val="Guidance"/>
      </w:pPr>
      <w:del w:id="230" w:author="S1-232406" w:date="2023-08-26T13:39:00Z">
        <w:r w:rsidRPr="004D3578" w:rsidDel="0006545C">
          <w:delText>It is preferred that the reference to 21.905 be the first in the list.</w:delText>
        </w:r>
      </w:del>
    </w:p>
    <w:p w14:paraId="24ACB616" w14:textId="77777777" w:rsidR="00080512" w:rsidRPr="004D3578" w:rsidRDefault="00080512">
      <w:pPr>
        <w:pStyle w:val="Heading1"/>
      </w:pPr>
      <w:bookmarkStart w:id="231" w:name="definitions"/>
      <w:bookmarkStart w:id="232" w:name="_Toc143761164"/>
      <w:bookmarkEnd w:id="231"/>
      <w:r w:rsidRPr="004D3578">
        <w:t>3</w:t>
      </w:r>
      <w:r w:rsidRPr="004D3578">
        <w:tab/>
        <w:t>Definitions</w:t>
      </w:r>
      <w:r w:rsidR="00602AEA">
        <w:t xml:space="preserve"> of terms, symbols and abbreviations</w:t>
      </w:r>
      <w:bookmarkEnd w:id="232"/>
    </w:p>
    <w:p w14:paraId="6CBABCF9" w14:textId="6B6DFA42" w:rsidR="00080512" w:rsidRPr="004D3578" w:rsidRDefault="00080512">
      <w:pPr>
        <w:pStyle w:val="Heading2"/>
      </w:pPr>
      <w:bookmarkStart w:id="233" w:name="_Toc143761165"/>
      <w:r w:rsidRPr="004D3578">
        <w:t>3.1</w:t>
      </w:r>
      <w:r w:rsidRPr="004D3578">
        <w:tab/>
      </w:r>
      <w:r w:rsidR="002B6339">
        <w:t>Terms</w:t>
      </w:r>
      <w:bookmarkEnd w:id="233"/>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5EC8054" w14:textId="77777777" w:rsidR="00E51650" w:rsidRPr="004D3578" w:rsidRDefault="00E51650" w:rsidP="00E51650">
      <w:pPr>
        <w:pStyle w:val="EX"/>
      </w:pPr>
      <w:commentRangeStart w:id="234"/>
      <w:r w:rsidRPr="004D3578">
        <w:t>[1]</w:t>
      </w:r>
      <w:r w:rsidRPr="004D3578">
        <w:tab/>
        <w:t>3GPP TR 21.905: "Vocabulary for 3GPP Specifications".</w:t>
      </w:r>
    </w:p>
    <w:p w14:paraId="201263A5" w14:textId="08318AAB" w:rsidR="00E51650" w:rsidRDefault="00E51650" w:rsidP="00E51650">
      <w:pPr>
        <w:pStyle w:val="EX"/>
        <w:rPr>
          <w:ins w:id="235" w:author="S1-232407" w:date="2023-08-26T13:41:00Z"/>
        </w:rPr>
      </w:pPr>
      <w:ins w:id="236" w:author="S1-232407" w:date="2023-08-26T13:41:00Z">
        <w:r>
          <w:t>[2]</w:t>
        </w:r>
        <w:r w:rsidRPr="00E26CCF">
          <w:t xml:space="preserve"> </w:t>
        </w:r>
        <w:r>
          <w:tab/>
        </w:r>
        <w:r w:rsidRPr="004E66ED">
          <w:t>3GPP TS 22.228: "Service requirements for the Internet Protocol (IP) Multimedia core network Subsystem (IMS)".</w:t>
        </w:r>
      </w:ins>
    </w:p>
    <w:p w14:paraId="7C857CD7" w14:textId="77777777" w:rsidR="00E51650" w:rsidRDefault="00E51650" w:rsidP="00E51650">
      <w:pPr>
        <w:pStyle w:val="EX"/>
        <w:rPr>
          <w:ins w:id="237" w:author="S1-232407" w:date="2023-08-26T13:41:00Z"/>
        </w:rPr>
      </w:pPr>
      <w:ins w:id="238" w:author="S1-232407" w:date="2023-08-26T13:41:00Z">
        <w:r>
          <w:t>[3]</w:t>
        </w:r>
        <w:r w:rsidRPr="00E26CCF">
          <w:t xml:space="preserve"> </w:t>
        </w:r>
        <w:r w:rsidRPr="004E66ED">
          <w:tab/>
          <w:t xml:space="preserve"> ITU-T Recommendation Y.3090 (02/22): "Digital twin network - Requirements and architecture" (https://www.itu.int/rec/T-REC-Y.3090-202202-I).</w:t>
        </w:r>
      </w:ins>
    </w:p>
    <w:p w14:paraId="28134462" w14:textId="77777777" w:rsidR="00E51650" w:rsidRPr="00F73CA9" w:rsidRDefault="00E51650" w:rsidP="00E51650">
      <w:pPr>
        <w:pStyle w:val="EX"/>
        <w:rPr>
          <w:ins w:id="239" w:author="S1-232407" w:date="2023-08-26T13:41:00Z"/>
        </w:rPr>
      </w:pPr>
      <w:ins w:id="240" w:author="S1-232407" w:date="2023-08-26T13:41:00Z">
        <w:r w:rsidRPr="00F73CA9">
          <w:t>[</w:t>
        </w:r>
        <w:r>
          <w:t>4</w:t>
        </w:r>
        <w:r w:rsidRPr="00F73CA9">
          <w:t xml:space="preserve">] </w:t>
        </w:r>
        <w:r w:rsidRPr="00F73CA9">
          <w:tab/>
          <w:t>3GPP TS 22.101: "Service principles".</w:t>
        </w:r>
      </w:ins>
    </w:p>
    <w:p w14:paraId="06333C3F" w14:textId="77777777" w:rsidR="00E51650" w:rsidRDefault="00E51650" w:rsidP="00E51650">
      <w:pPr>
        <w:pStyle w:val="EX"/>
        <w:rPr>
          <w:ins w:id="241" w:author="S1-232407" w:date="2023-08-26T13:41:00Z"/>
        </w:rPr>
      </w:pPr>
      <w:ins w:id="242" w:author="S1-232407" w:date="2023-08-26T13:41:00Z">
        <w:r w:rsidRPr="00F73CA9">
          <w:t>[</w:t>
        </w:r>
        <w:r>
          <w:t>5</w:t>
        </w:r>
        <w:r w:rsidRPr="00F73CA9">
          <w:t>]</w:t>
        </w:r>
        <w:r w:rsidRPr="00F73CA9">
          <w:tab/>
          <w:t>ITU-T Recommendation F.703 (11/00): "Multimedia conversational services".</w:t>
        </w:r>
      </w:ins>
    </w:p>
    <w:p w14:paraId="769AEBCA" w14:textId="77777777" w:rsidR="00E51650" w:rsidRDefault="00E51650" w:rsidP="00E51650">
      <w:pPr>
        <w:pStyle w:val="EX"/>
        <w:rPr>
          <w:ins w:id="243" w:author="S1-232407" w:date="2023-08-26T13:41:00Z"/>
        </w:rPr>
      </w:pPr>
      <w:ins w:id="244" w:author="S1-232407" w:date="2023-08-26T13:41:00Z">
        <w:r>
          <w:t>[6]</w:t>
        </w:r>
        <w:r>
          <w:tab/>
        </w:r>
        <w:r w:rsidRPr="00105A77">
          <w:t>European Commission</w:t>
        </w:r>
        <w:r w:rsidRPr="00F73CA9">
          <w:t>: "</w:t>
        </w:r>
        <w:r w:rsidRPr="00105A77">
          <w:t>Shaping Europe's digital future</w:t>
        </w:r>
        <w:r w:rsidRPr="00F73CA9">
          <w:t>"</w:t>
        </w:r>
        <w:r>
          <w:t xml:space="preserve">, </w:t>
        </w:r>
        <w:r>
          <w:fldChar w:fldCharType="begin"/>
        </w:r>
        <w:r>
          <w:instrText xml:space="preserve"> HYPERLINK "https://ec.europa.eu/info/strategy/priorities-2019-2024/europe-fit-digital-age/shaping-europe-digital-future_en" </w:instrText>
        </w:r>
        <w:r>
          <w:fldChar w:fldCharType="separate"/>
        </w:r>
        <w:r w:rsidRPr="004E66ED">
          <w:rPr>
            <w:rStyle w:val="Hyperlink"/>
            <w:lang w:val="en-US"/>
          </w:rPr>
          <w:t>https://ec.europa.eu/info/strategy/priorities-2019-2024/europe-fit-digital-age/shaping-europe-digital-future_en</w:t>
        </w:r>
        <w:r>
          <w:rPr>
            <w:rStyle w:val="Hyperlink"/>
            <w:lang w:val="en-US"/>
          </w:rPr>
          <w:fldChar w:fldCharType="end"/>
        </w:r>
        <w:r w:rsidRPr="00F73CA9">
          <w:t>.</w:t>
        </w:r>
      </w:ins>
    </w:p>
    <w:p w14:paraId="30549959" w14:textId="77777777" w:rsidR="00E51650" w:rsidRPr="00F73CA9" w:rsidRDefault="00E51650" w:rsidP="00E51650">
      <w:pPr>
        <w:pStyle w:val="EX"/>
        <w:rPr>
          <w:ins w:id="245" w:author="S1-232407" w:date="2023-08-26T13:41:00Z"/>
        </w:rPr>
      </w:pPr>
      <w:ins w:id="246" w:author="S1-232407" w:date="2023-08-26T13:41:00Z">
        <w:r w:rsidRPr="001D03AB">
          <w:t>[</w:t>
        </w:r>
        <w:r>
          <w:t>7</w:t>
        </w:r>
        <w:r w:rsidRPr="001D03AB">
          <w:t>]</w:t>
        </w:r>
        <w:r w:rsidRPr="001D03AB">
          <w:tab/>
          <w:t>3GPP TS 22.261: "Service requirements for the 5G system".</w:t>
        </w:r>
      </w:ins>
      <w:commentRangeEnd w:id="234"/>
      <w:r w:rsidR="00230C15">
        <w:rPr>
          <w:rStyle w:val="CommentReference"/>
        </w:rPr>
        <w:commentReference w:id="234"/>
      </w:r>
    </w:p>
    <w:p w14:paraId="659AD75D" w14:textId="6AB44044" w:rsidR="00DC73CB" w:rsidRPr="004D3578" w:rsidDel="00E51650" w:rsidRDefault="00DC73CB" w:rsidP="00DC73CB">
      <w:pPr>
        <w:pStyle w:val="EditorsNote"/>
        <w:rPr>
          <w:del w:id="247" w:author="S1-232407" w:date="2023-08-26T13:41:00Z"/>
        </w:rPr>
      </w:pPr>
      <w:del w:id="248" w:author="S1-232407" w:date="2023-08-26T13:41:00Z">
        <w:r w:rsidDel="00E51650">
          <w:delText>Editor's Note: Initially, start with the definitions in TR 22.856.</w:delText>
        </w:r>
      </w:del>
    </w:p>
    <w:p w14:paraId="5E81C5C1" w14:textId="417118F2" w:rsidR="00080512" w:rsidRPr="004D3578" w:rsidRDefault="00080512">
      <w:pPr>
        <w:pStyle w:val="Heading2"/>
      </w:pPr>
      <w:bookmarkStart w:id="249" w:name="_Toc143761166"/>
      <w:r w:rsidRPr="004D3578">
        <w:t>3.2</w:t>
      </w:r>
      <w:r w:rsidRPr="004D3578">
        <w:tab/>
        <w:t>Abbreviations</w:t>
      </w:r>
      <w:bookmarkEnd w:id="249"/>
    </w:p>
    <w:p w14:paraId="1EA365ED" w14:textId="25700105" w:rsidR="00080512" w:rsidRDefault="00080512" w:rsidP="00DC73CB">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165281F" w14:textId="77777777" w:rsidR="00E51650" w:rsidRPr="004E66ED" w:rsidRDefault="00E51650" w:rsidP="00E51650">
      <w:pPr>
        <w:pStyle w:val="EW"/>
        <w:rPr>
          <w:ins w:id="250" w:author="S1-232407" w:date="2023-08-26T13:41:00Z"/>
        </w:rPr>
      </w:pPr>
      <w:ins w:id="251" w:author="S1-232407" w:date="2023-08-26T13:41:00Z">
        <w:r w:rsidRPr="004E66ED">
          <w:t>AI</w:t>
        </w:r>
        <w:r w:rsidRPr="004E66ED">
          <w:tab/>
          <w:t xml:space="preserve">Artificial Intelligence </w:t>
        </w:r>
      </w:ins>
    </w:p>
    <w:p w14:paraId="50C11FAD" w14:textId="77777777" w:rsidR="00E51650" w:rsidRPr="004E66ED" w:rsidRDefault="00E51650" w:rsidP="00E51650">
      <w:pPr>
        <w:pStyle w:val="EW"/>
        <w:rPr>
          <w:ins w:id="252" w:author="S1-232407" w:date="2023-08-26T13:41:00Z"/>
        </w:rPr>
      </w:pPr>
      <w:ins w:id="253" w:author="S1-232407" w:date="2023-08-26T13:41:00Z">
        <w:r w:rsidRPr="004E66ED">
          <w:t>CCTV</w:t>
        </w:r>
        <w:r w:rsidRPr="004E66ED">
          <w:tab/>
        </w:r>
        <w:proofErr w:type="spellStart"/>
        <w:r w:rsidRPr="004E66ED">
          <w:t>ClosedCircuit</w:t>
        </w:r>
        <w:proofErr w:type="spellEnd"/>
        <w:r w:rsidRPr="004E66ED">
          <w:t xml:space="preserve"> </w:t>
        </w:r>
        <w:proofErr w:type="spellStart"/>
        <w:r w:rsidRPr="004E66ED">
          <w:t>TeleVision</w:t>
        </w:r>
        <w:proofErr w:type="spellEnd"/>
      </w:ins>
    </w:p>
    <w:p w14:paraId="1BE917C7" w14:textId="77777777" w:rsidR="00E51650" w:rsidRPr="004E66ED" w:rsidRDefault="00E51650" w:rsidP="00E51650">
      <w:pPr>
        <w:pStyle w:val="EW"/>
        <w:rPr>
          <w:ins w:id="254" w:author="S1-232407" w:date="2023-08-26T13:41:00Z"/>
        </w:rPr>
      </w:pPr>
      <w:proofErr w:type="spellStart"/>
      <w:ins w:id="255" w:author="S1-232407" w:date="2023-08-26T13:41:00Z">
        <w:r w:rsidRPr="004E66ED">
          <w:t>DoF</w:t>
        </w:r>
        <w:proofErr w:type="spellEnd"/>
        <w:r w:rsidRPr="004E66ED">
          <w:tab/>
          <w:t>Degrees of Freedom</w:t>
        </w:r>
      </w:ins>
    </w:p>
    <w:p w14:paraId="5841DE4B" w14:textId="77777777" w:rsidR="00E51650" w:rsidRPr="004E66ED" w:rsidRDefault="00E51650" w:rsidP="00E51650">
      <w:pPr>
        <w:pStyle w:val="EW"/>
        <w:rPr>
          <w:ins w:id="256" w:author="S1-232407" w:date="2023-08-26T13:41:00Z"/>
        </w:rPr>
      </w:pPr>
      <w:ins w:id="257" w:author="S1-232407" w:date="2023-08-26T13:41:00Z">
        <w:r w:rsidRPr="004E66ED">
          <w:t>DVE</w:t>
        </w:r>
        <w:r w:rsidRPr="004E66ED">
          <w:tab/>
          <w:t>Distributed Virtual Environment</w:t>
        </w:r>
      </w:ins>
    </w:p>
    <w:p w14:paraId="71F9DB81" w14:textId="77777777" w:rsidR="00E51650" w:rsidRPr="004E66ED" w:rsidRDefault="00E51650" w:rsidP="00E51650">
      <w:pPr>
        <w:pStyle w:val="EW"/>
        <w:rPr>
          <w:ins w:id="258" w:author="S1-232407" w:date="2023-08-26T13:41:00Z"/>
        </w:rPr>
      </w:pPr>
      <w:ins w:id="259" w:author="S1-232407" w:date="2023-08-26T13:41:00Z">
        <w:r w:rsidRPr="004E66ED">
          <w:t>FACS</w:t>
        </w:r>
        <w:r w:rsidRPr="004E66ED">
          <w:tab/>
          <w:t>Facial Action Coding System</w:t>
        </w:r>
      </w:ins>
    </w:p>
    <w:p w14:paraId="1966D229" w14:textId="77777777" w:rsidR="00E51650" w:rsidRPr="004E66ED" w:rsidRDefault="00E51650" w:rsidP="00E51650">
      <w:pPr>
        <w:pStyle w:val="EW"/>
        <w:rPr>
          <w:ins w:id="260" w:author="S1-232407" w:date="2023-08-26T13:41:00Z"/>
        </w:rPr>
      </w:pPr>
      <w:ins w:id="261" w:author="S1-232407" w:date="2023-08-26T13:41:00Z">
        <w:r w:rsidRPr="004E66ED">
          <w:t>FOV</w:t>
        </w:r>
        <w:r w:rsidRPr="004E66ED">
          <w:tab/>
          <w:t>Field Of View</w:t>
        </w:r>
      </w:ins>
    </w:p>
    <w:p w14:paraId="189930C2" w14:textId="77777777" w:rsidR="00E51650" w:rsidRDefault="00E51650" w:rsidP="00E51650">
      <w:pPr>
        <w:pStyle w:val="EW"/>
        <w:rPr>
          <w:ins w:id="262" w:author="S1-232407" w:date="2023-08-26T13:41:00Z"/>
        </w:rPr>
      </w:pPr>
      <w:ins w:id="263" w:author="S1-232407" w:date="2023-08-26T13:41:00Z">
        <w:r w:rsidRPr="004E66ED">
          <w:t>LiDAR</w:t>
        </w:r>
        <w:r w:rsidRPr="004E66ED">
          <w:tab/>
          <w:t xml:space="preserve">Light Detection </w:t>
        </w:r>
        <w:proofErr w:type="gramStart"/>
        <w:r w:rsidRPr="004E66ED">
          <w:t>And</w:t>
        </w:r>
        <w:proofErr w:type="gramEnd"/>
        <w:r w:rsidRPr="004E66ED">
          <w:t xml:space="preserve"> Ranging</w:t>
        </w:r>
      </w:ins>
    </w:p>
    <w:p w14:paraId="47F04F5A" w14:textId="77777777" w:rsidR="00E51650" w:rsidRPr="004E66ED" w:rsidRDefault="00E51650" w:rsidP="00E51650">
      <w:pPr>
        <w:pStyle w:val="EW"/>
        <w:rPr>
          <w:ins w:id="264" w:author="S1-232407" w:date="2023-08-26T13:41:00Z"/>
        </w:rPr>
      </w:pPr>
      <w:ins w:id="265" w:author="S1-232407" w:date="2023-08-26T13:41:00Z">
        <w:r>
          <w:t>MR</w:t>
        </w:r>
        <w:r>
          <w:tab/>
          <w:t>Modified Reality</w:t>
        </w:r>
      </w:ins>
    </w:p>
    <w:p w14:paraId="69211778" w14:textId="77777777" w:rsidR="00E51650" w:rsidRPr="004E66ED" w:rsidRDefault="00E51650" w:rsidP="00E51650">
      <w:pPr>
        <w:pStyle w:val="EW"/>
        <w:rPr>
          <w:ins w:id="266" w:author="S1-232407" w:date="2023-08-26T13:41:00Z"/>
        </w:rPr>
      </w:pPr>
      <w:ins w:id="267" w:author="S1-232407" w:date="2023-08-26T13:41:00Z">
        <w:r w:rsidRPr="004E66ED">
          <w:t>VRU</w:t>
        </w:r>
        <w:r w:rsidRPr="004E66ED">
          <w:tab/>
          <w:t>Vulnerable Road User</w:t>
        </w:r>
      </w:ins>
    </w:p>
    <w:p w14:paraId="2C71DAD4" w14:textId="12431ED6" w:rsidR="003018D6" w:rsidRPr="004D3578" w:rsidRDefault="00DC73CB" w:rsidP="00DC73CB">
      <w:pPr>
        <w:pStyle w:val="EditorsNote"/>
      </w:pPr>
      <w:del w:id="268" w:author="S1-232407" w:date="2023-08-26T13:41:00Z">
        <w:r w:rsidDel="00E51650">
          <w:delText>Editor's Note: Initially, start with the abbreviations in TR 22.85</w:delText>
        </w:r>
      </w:del>
    </w:p>
    <w:p w14:paraId="7E85F395" w14:textId="088CAD66" w:rsidR="00C54CDE" w:rsidRDefault="00080512" w:rsidP="00631ADC">
      <w:pPr>
        <w:pStyle w:val="Heading1"/>
      </w:pPr>
      <w:bookmarkStart w:id="269" w:name="clause4"/>
      <w:bookmarkStart w:id="270" w:name="_Toc143761167"/>
      <w:bookmarkEnd w:id="269"/>
      <w:r w:rsidRPr="004D3578">
        <w:lastRenderedPageBreak/>
        <w:t>4</w:t>
      </w:r>
      <w:r w:rsidRPr="004D3578">
        <w:tab/>
      </w:r>
      <w:r w:rsidR="00C54CDE">
        <w:t>Overview</w:t>
      </w:r>
      <w:bookmarkEnd w:id="270"/>
    </w:p>
    <w:p w14:paraId="292415A8" w14:textId="77777777" w:rsidR="00F600EB" w:rsidRDefault="00F600EB" w:rsidP="00F600EB">
      <w:pPr>
        <w:rPr>
          <w:ins w:id="271" w:author="S1-232076" w:date="2023-08-26T13:45:00Z"/>
        </w:rPr>
      </w:pPr>
      <w:ins w:id="272" w:author="S1-232076" w:date="2023-08-26T13:45:00Z">
        <w:r>
          <w:t>The term metaverse has been used in various ways to refer to the broader implications of AR and VR. The present document uses this term to refer to a shared, perceived set of interactive perceived spaces that can be persistent. Metaverse in diverse sectors evokes a number of possible user experiences, products and services can emerge once virtual reality and augmented reality become commonly available and find application in our work, leisure and other activities. The present document focuses on how to make these services function well, consistently and with diverse support mechanisms over mobile telecommunications networks.</w:t>
        </w:r>
      </w:ins>
    </w:p>
    <w:p w14:paraId="685F9D9A" w14:textId="77777777" w:rsidR="00F600EB" w:rsidRDefault="00F600EB" w:rsidP="00F600EB">
      <w:pPr>
        <w:rPr>
          <w:ins w:id="273" w:author="S1-232076" w:date="2023-08-26T13:45:00Z"/>
        </w:rPr>
      </w:pPr>
      <w:ins w:id="274" w:author="S1-232076" w:date="2023-08-26T13:45:00Z">
        <w:r>
          <w:t>In addition to services that offer virtual or location-independent user experiences, this feature also considers content and services that are associated or applicable only in a particular location. These metaverse services are mobile in the sense that mobile users are able to interact with services anywhere and in particular when in the locations where specific services are offered. Requirements for diverse service enablers are introduced to the 5G system to support these services, including avatar call functionality, coordination of services, digital asset management and support for virtual entities.</w:t>
        </w:r>
      </w:ins>
    </w:p>
    <w:p w14:paraId="379F079F" w14:textId="07FA51E3" w:rsidR="00C54CDE" w:rsidRPr="00C54CDE" w:rsidDel="00F600EB" w:rsidRDefault="00C54CDE" w:rsidP="00B035E7">
      <w:pPr>
        <w:pStyle w:val="EditorsNote"/>
        <w:rPr>
          <w:del w:id="275" w:author="S1-232076" w:date="2023-08-26T13:45:00Z"/>
        </w:rPr>
      </w:pPr>
      <w:del w:id="276" w:author="S1-232076" w:date="2023-08-26T13:45:00Z">
        <w:r w:rsidDel="00F600EB">
          <w:delText xml:space="preserve">Editor's Note: </w:delText>
        </w:r>
        <w:r w:rsidR="00CB3FB9" w:rsidDel="00F600EB">
          <w:delText>describe the overall concept of a mobile metaverse service and how the subsections relate to each other. Do not imply that the subclauses covered here rule out further functions being defined in the future. This clause is intended as informative, containing no normative requirement.</w:delText>
        </w:r>
        <w:r w:rsidDel="00F600EB">
          <w:delText xml:space="preserve"> </w:delText>
        </w:r>
      </w:del>
    </w:p>
    <w:p w14:paraId="14277066" w14:textId="6E1F75D3" w:rsidR="00080512" w:rsidRPr="004D3578" w:rsidRDefault="00C54CDE" w:rsidP="00631ADC">
      <w:pPr>
        <w:pStyle w:val="Heading1"/>
      </w:pPr>
      <w:bookmarkStart w:id="277" w:name="_Toc143761168"/>
      <w:r>
        <w:t>5.</w:t>
      </w:r>
      <w:r>
        <w:tab/>
        <w:t>F</w:t>
      </w:r>
      <w:r w:rsidR="00631ADC">
        <w:t xml:space="preserve">unctional </w:t>
      </w:r>
      <w:r w:rsidR="004B7296">
        <w:t xml:space="preserve">service </w:t>
      </w:r>
      <w:r w:rsidR="00F37BF7">
        <w:t>r</w:t>
      </w:r>
      <w:r w:rsidR="00631ADC">
        <w:t>equirements</w:t>
      </w:r>
      <w:bookmarkEnd w:id="277"/>
    </w:p>
    <w:p w14:paraId="14082588" w14:textId="20E76DBB" w:rsidR="00110890" w:rsidRDefault="0088548A" w:rsidP="00110890">
      <w:pPr>
        <w:pStyle w:val="Heading2"/>
      </w:pPr>
      <w:bookmarkStart w:id="278" w:name="_Toc143761169"/>
      <w:r>
        <w:t>5.</w:t>
      </w:r>
      <w:r w:rsidR="00CB3FB9">
        <w:t>1</w:t>
      </w:r>
      <w:r>
        <w:tab/>
        <w:t>General requirements</w:t>
      </w:r>
      <w:bookmarkEnd w:id="278"/>
    </w:p>
    <w:p w14:paraId="0AE7842A" w14:textId="62A90532" w:rsidR="00110890" w:rsidRPr="00110890" w:rsidRDefault="00AE4F0C" w:rsidP="00110890">
      <w:pPr>
        <w:pStyle w:val="Heading3"/>
      </w:pPr>
      <w:bookmarkStart w:id="279" w:name="_Toc143761170"/>
      <w:r>
        <w:t>5.</w:t>
      </w:r>
      <w:r w:rsidR="00CB3FB9">
        <w:t>1</w:t>
      </w:r>
      <w:r>
        <w:t>.</w:t>
      </w:r>
      <w:r w:rsidR="00110890">
        <w:t>1</w:t>
      </w:r>
      <w:r>
        <w:tab/>
      </w:r>
      <w:r w:rsidR="00110890" w:rsidRPr="00BD4E4C">
        <w:t>Operational efficiency, exposure, and coordination</w:t>
      </w:r>
      <w:bookmarkEnd w:id="279"/>
    </w:p>
    <w:p w14:paraId="6EC5F833" w14:textId="7CFEBE39" w:rsidR="00110890" w:rsidRDefault="00110890" w:rsidP="00110890">
      <w:pPr>
        <w:pStyle w:val="Heading4"/>
        <w:rPr>
          <w:ins w:id="280" w:author="S1-232478" w:date="2023-08-26T13:47:00Z"/>
        </w:rPr>
      </w:pPr>
      <w:bookmarkStart w:id="281" w:name="_Toc143761171"/>
      <w:r>
        <w:t>5.</w:t>
      </w:r>
      <w:r w:rsidR="00CB3FB9">
        <w:t>1</w:t>
      </w:r>
      <w:r>
        <w:t>.1.1</w:t>
      </w:r>
      <w:r>
        <w:tab/>
      </w:r>
      <w:r w:rsidR="00541A70">
        <w:t>Description</w:t>
      </w:r>
      <w:bookmarkEnd w:id="281"/>
    </w:p>
    <w:p w14:paraId="1B0816C4" w14:textId="77777777" w:rsidR="0008729C" w:rsidRPr="008579DE" w:rsidRDefault="0008729C" w:rsidP="0008729C">
      <w:pPr>
        <w:rPr>
          <w:ins w:id="282" w:author="S1-232478" w:date="2023-08-26T13:47:00Z"/>
        </w:rPr>
      </w:pPr>
      <w:ins w:id="283" w:author="S1-232478" w:date="2023-08-26T13:47:00Z">
        <w:r>
          <w:t>These capabilities whose service requirements are defined in clause 5.1.1.2 enable diverse mobile metaverse services.</w:t>
        </w:r>
      </w:ins>
    </w:p>
    <w:p w14:paraId="205E218A" w14:textId="77777777" w:rsidR="0008729C" w:rsidRDefault="0008729C" w:rsidP="0008729C">
      <w:pPr>
        <w:rPr>
          <w:ins w:id="284" w:author="S1-232478" w:date="2023-08-26T13:47:00Z"/>
        </w:rPr>
      </w:pPr>
      <w:ins w:id="285" w:author="S1-232478" w:date="2023-08-26T13:47:00Z">
        <w:r>
          <w:t>One important class of services involves several users who take part in mobile metaverse services simultaneously, for example, to support a 'virtual sport event' where some of the environment or objects in the match are virtual, that is, they are produced by an application that provides the user with XR media. Users could be local (in the same location) or remote and have a service experience that is immersive and meets the expectations set by the interactive activity.</w:t>
        </w:r>
      </w:ins>
    </w:p>
    <w:p w14:paraId="563977C9" w14:textId="77777777" w:rsidR="0008729C" w:rsidRDefault="0008729C" w:rsidP="0008729C">
      <w:pPr>
        <w:rPr>
          <w:ins w:id="286" w:author="S1-232478" w:date="2023-08-26T13:47:00Z"/>
        </w:rPr>
      </w:pPr>
      <w:ins w:id="287" w:author="S1-232478" w:date="2023-08-26T13:47:00Z">
        <w:r>
          <w:t>Another important class of services are those that require coordination of diverse service data flows of sensor data and media in order to satisfy the needs of a digital twin or situational awareness service.</w:t>
        </w:r>
      </w:ins>
    </w:p>
    <w:p w14:paraId="75B52CE3" w14:textId="77777777" w:rsidR="0008729C" w:rsidRDefault="0008729C" w:rsidP="0008729C">
      <w:pPr>
        <w:rPr>
          <w:ins w:id="288" w:author="S1-232478" w:date="2023-08-26T13:47:00Z"/>
        </w:rPr>
      </w:pPr>
      <w:ins w:id="289" w:author="S1-232478" w:date="2023-08-26T13:47:00Z">
        <w:r>
          <w:t xml:space="preserve">The service requirements in this clause correspond to means by which the 5G system provides </w:t>
        </w:r>
        <w:r w:rsidRPr="00A014EC">
          <w:t>access to digital assets and</w:t>
        </w:r>
        <w:r>
          <w:t xml:space="preserve"> communication services for mobile metaverse services so that</w:t>
        </w:r>
      </w:ins>
    </w:p>
    <w:p w14:paraId="4287FC9F" w14:textId="77777777" w:rsidR="0008729C" w:rsidRDefault="0008729C" w:rsidP="0008729C">
      <w:pPr>
        <w:pStyle w:val="B1"/>
        <w:rPr>
          <w:ins w:id="290" w:author="S1-232478" w:date="2023-08-26T13:47:00Z"/>
        </w:rPr>
      </w:pPr>
      <w:ins w:id="291" w:author="S1-232478" w:date="2023-08-26T13:47:00Z">
        <w:r>
          <w:t>-</w:t>
        </w:r>
        <w:r>
          <w:tab/>
        </w:r>
        <w:proofErr w:type="gramStart"/>
        <w:r>
          <w:t>the</w:t>
        </w:r>
        <w:proofErr w:type="gramEnd"/>
        <w:r>
          <w:t xml:space="preserve"> service experience of users of the same service are compatible and consistent; </w:t>
        </w:r>
      </w:ins>
    </w:p>
    <w:p w14:paraId="75F338D9" w14:textId="77777777" w:rsidR="0008729C" w:rsidRDefault="0008729C" w:rsidP="0008729C">
      <w:pPr>
        <w:pStyle w:val="B1"/>
        <w:rPr>
          <w:ins w:id="292" w:author="S1-232478" w:date="2023-08-26T13:47:00Z"/>
        </w:rPr>
      </w:pPr>
      <w:ins w:id="293" w:author="S1-232478" w:date="2023-08-26T13:47:00Z">
        <w:r>
          <w:t>-</w:t>
        </w:r>
        <w:r>
          <w:tab/>
        </w:r>
        <w:proofErr w:type="gramStart"/>
        <w:r>
          <w:t>the</w:t>
        </w:r>
        <w:proofErr w:type="gramEnd"/>
        <w:r>
          <w:t xml:space="preserve"> services can operate over a sufficient duration for devices with constrained energy storage;</w:t>
        </w:r>
      </w:ins>
    </w:p>
    <w:p w14:paraId="0ED8DBEA" w14:textId="77777777" w:rsidR="0008729C" w:rsidRDefault="0008729C" w:rsidP="0008729C">
      <w:pPr>
        <w:pStyle w:val="B1"/>
        <w:rPr>
          <w:ins w:id="294" w:author="S1-232478" w:date="2023-08-26T13:47:00Z"/>
        </w:rPr>
      </w:pPr>
      <w:ins w:id="295" w:author="S1-232478" w:date="2023-08-26T13:47:00Z">
        <w:r>
          <w:t>-</w:t>
        </w:r>
        <w:r>
          <w:tab/>
        </w:r>
        <w:proofErr w:type="gramStart"/>
        <w:r>
          <w:t>the</w:t>
        </w:r>
        <w:proofErr w:type="gramEnd"/>
        <w:r>
          <w:t xml:space="preserve"> services can communicate efficiently to a large number of authorized users;</w:t>
        </w:r>
      </w:ins>
    </w:p>
    <w:p w14:paraId="53D47D6D" w14:textId="03E312BD" w:rsidR="0008729C" w:rsidRPr="0008729C" w:rsidRDefault="0008729C" w:rsidP="0008729C">
      <w:pPr>
        <w:pStyle w:val="B1"/>
      </w:pPr>
      <w:ins w:id="296" w:author="S1-232478" w:date="2023-08-26T13:47:00Z">
        <w:r>
          <w:t>-</w:t>
        </w:r>
        <w:r>
          <w:tab/>
        </w:r>
        <w:proofErr w:type="gramStart"/>
        <w:r>
          <w:t>the</w:t>
        </w:r>
        <w:proofErr w:type="gramEnd"/>
        <w:r>
          <w:t xml:space="preserve"> communication performance for specific mobile metaverse services to specific users can be monitored and exposed to third parties.</w:t>
        </w:r>
      </w:ins>
    </w:p>
    <w:p w14:paraId="1DCF0451" w14:textId="6475142B" w:rsidR="00110890" w:rsidRDefault="00110890" w:rsidP="004740FD">
      <w:pPr>
        <w:pStyle w:val="Heading4"/>
        <w:rPr>
          <w:ins w:id="297" w:author="S1-232478" w:date="2023-08-26T13:47:00Z"/>
        </w:rPr>
      </w:pPr>
      <w:bookmarkStart w:id="298" w:name="_Toc143761172"/>
      <w:r>
        <w:t>5</w:t>
      </w:r>
      <w:r w:rsidR="00CB3FB9">
        <w:t>.1</w:t>
      </w:r>
      <w:r>
        <w:t>.1.2</w:t>
      </w:r>
      <w:r>
        <w:tab/>
        <w:t>Requirements</w:t>
      </w:r>
      <w:bookmarkEnd w:id="298"/>
    </w:p>
    <w:p w14:paraId="2038B85B" w14:textId="77777777" w:rsidR="0008729C" w:rsidRDefault="0008729C" w:rsidP="0008729C">
      <w:pPr>
        <w:rPr>
          <w:ins w:id="299" w:author="S1-232478" w:date="2023-08-26T13:47:00Z"/>
        </w:rPr>
      </w:pPr>
      <w:ins w:id="300" w:author="S1-232478" w:date="2023-08-26T13:47:00Z">
        <w:r>
          <w:t>Subject to operator policy, the 5G system shall support a mechanism that enables flexible adjustment of communication services based on e.g. the type of devices (e.g., wearables), or communication duration (e.g. more than one hour), such that the services can be operated with reduced energy utilization.</w:t>
        </w:r>
      </w:ins>
    </w:p>
    <w:p w14:paraId="3B0532A8" w14:textId="77777777" w:rsidR="0008729C" w:rsidRDefault="0008729C" w:rsidP="0008729C">
      <w:pPr>
        <w:pStyle w:val="NO"/>
        <w:rPr>
          <w:ins w:id="301" w:author="S1-232478" w:date="2023-08-26T13:47:00Z"/>
        </w:rPr>
      </w:pPr>
      <w:ins w:id="302" w:author="S1-232478" w:date="2023-08-26T13:47:00Z">
        <w:r>
          <w:lastRenderedPageBreak/>
          <w:t>NOTE 1:</w:t>
        </w:r>
        <w:r>
          <w:tab/>
          <w:t>Metaverse service experience over an extended period of time (e.g. 2h) requires significant power consumption by the UE. In some cases, a device with no external power supply cannot sustain downloading and rendering of media over a long interval, e.g. for the duration of an entire feature film or athletic event.</w:t>
        </w:r>
      </w:ins>
    </w:p>
    <w:p w14:paraId="51752854" w14:textId="77777777" w:rsidR="0008729C" w:rsidRDefault="0008729C" w:rsidP="0008729C">
      <w:pPr>
        <w:rPr>
          <w:ins w:id="303" w:author="S1-232478" w:date="2023-08-26T13:47:00Z"/>
        </w:rPr>
      </w:pPr>
      <w:ins w:id="304" w:author="S1-232478" w:date="2023-08-26T13:47:00Z">
        <w:r>
          <w:t>The 5G system shall provide a means to associate and coordinate data flows related to one or multiple UEs e.g. associated with the same object in digital twin applications provided by the mobile metaverse service.</w:t>
        </w:r>
      </w:ins>
    </w:p>
    <w:p w14:paraId="1698FB6E" w14:textId="77777777" w:rsidR="0008729C" w:rsidRDefault="0008729C" w:rsidP="0008729C">
      <w:pPr>
        <w:rPr>
          <w:ins w:id="305" w:author="S1-232478" w:date="2023-08-26T13:47:00Z"/>
        </w:rPr>
      </w:pPr>
      <w:ins w:id="306" w:author="S1-232478" w:date="2023-08-26T13:47:00Z">
        <w:r>
          <w:t>Subject to operator policy, regulatory requirements and user consent, the 5G system (including IMS) shall be able to expose network performance information (e.g., observed or predicted bitrate, latency or packet loss) related to one or more users to an authorized third party metaverse application.</w:t>
        </w:r>
      </w:ins>
    </w:p>
    <w:p w14:paraId="05F2676F" w14:textId="77777777" w:rsidR="0008729C" w:rsidRDefault="0008729C" w:rsidP="0008729C">
      <w:pPr>
        <w:pStyle w:val="NO"/>
        <w:rPr>
          <w:ins w:id="307" w:author="S1-232478" w:date="2023-08-26T13:47:00Z"/>
        </w:rPr>
      </w:pPr>
      <w:ins w:id="308" w:author="S1-232478" w:date="2023-08-26T13:47:00Z">
        <w:r>
          <w:t>NOTE 2:</w:t>
        </w:r>
        <w:r>
          <w:tab/>
          <w:t>The network performance information can be per UE and take into account all available access network types, i.e. 3GPP and non-3GPP.</w:t>
        </w:r>
      </w:ins>
    </w:p>
    <w:p w14:paraId="3F76B0D7" w14:textId="77777777" w:rsidR="0008729C" w:rsidRDefault="0008729C" w:rsidP="0008729C">
      <w:pPr>
        <w:rPr>
          <w:ins w:id="309" w:author="S1-232478" w:date="2023-08-26T13:47:00Z"/>
        </w:rPr>
      </w:pPr>
      <w:ins w:id="310" w:author="S1-232478" w:date="2023-08-26T13:47:00Z">
        <w:r>
          <w:t>Subject to operator policy, the 5G system (including IMS) shall support a mechanism, including enabling one or more authorized third party(</w:t>
        </w:r>
        <w:proofErr w:type="spellStart"/>
        <w:r>
          <w:t>ies</w:t>
        </w:r>
        <w:proofErr w:type="spellEnd"/>
        <w:r>
          <w:t>) to coordinate multiple service data flows of a single mobile metaverse service delivered to/from one or more UE(s). Multiple UEs may be associated with one user/location or different users at different locations potentially using different access networks, i.e. 3GPP and non-3GPP.</w:t>
        </w:r>
      </w:ins>
    </w:p>
    <w:p w14:paraId="476B05B1" w14:textId="77777777" w:rsidR="0008729C" w:rsidRDefault="0008729C" w:rsidP="0008729C">
      <w:pPr>
        <w:pStyle w:val="NO"/>
        <w:rPr>
          <w:ins w:id="311" w:author="S1-232478" w:date="2023-08-26T13:47:00Z"/>
        </w:rPr>
      </w:pPr>
      <w:ins w:id="312" w:author="S1-232478" w:date="2023-08-26T13:47:00Z">
        <w:r>
          <w:t xml:space="preserve">NOTE 3: </w:t>
        </w:r>
        <w:r>
          <w:tab/>
          <w:t>Coordination refers to the ability to provide an acceptable level of user experience for a given service, e.g. based on latency and synchronization constraints (due to multiple sources or long distance between UEs/users).</w:t>
        </w:r>
        <w:r w:rsidRPr="00FF68A1">
          <w:t xml:space="preserve"> </w:t>
        </w:r>
        <w:r>
          <w:t>This</w:t>
        </w:r>
        <w:r w:rsidRPr="0072504D">
          <w:t xml:space="preserve"> </w:t>
        </w:r>
        <w:r>
          <w:t>can be based on a quantitative bound.</w:t>
        </w:r>
      </w:ins>
    </w:p>
    <w:p w14:paraId="6FC62C1E" w14:textId="77777777" w:rsidR="0008729C" w:rsidRDefault="0008729C" w:rsidP="0008729C">
      <w:pPr>
        <w:pStyle w:val="NO"/>
        <w:rPr>
          <w:ins w:id="313" w:author="S1-232478" w:date="2023-08-26T13:47:00Z"/>
        </w:rPr>
      </w:pPr>
      <w:ins w:id="314" w:author="S1-232478" w:date="2023-08-26T13:47:00Z">
        <w:r>
          <w:t xml:space="preserve">NOTE 4: </w:t>
        </w:r>
        <w:r>
          <w:tab/>
          <w:t xml:space="preserve">It is not assumed that it is always possible to coordinate and provide the same capabilities regardless of whether 3GPP or non-3GPP access is used. </w:t>
        </w:r>
      </w:ins>
    </w:p>
    <w:p w14:paraId="20976C6B" w14:textId="77777777" w:rsidR="0008729C" w:rsidRDefault="0008729C" w:rsidP="0008729C">
      <w:pPr>
        <w:rPr>
          <w:ins w:id="315" w:author="S1-232478" w:date="2023-08-26T13:47:00Z"/>
        </w:rPr>
      </w:pPr>
      <w:ins w:id="316" w:author="S1-232478" w:date="2023-08-26T13:47:00Z">
        <w:r>
          <w:t>The 5G system shall enable the coordination of diverse media, transmitted to a UE from one or more mobile metaverse services associated with a physical location, to be combined to form a localized service experience.</w:t>
        </w:r>
      </w:ins>
    </w:p>
    <w:p w14:paraId="6C26FF8A" w14:textId="77777777" w:rsidR="0008729C" w:rsidRDefault="0008729C" w:rsidP="0008729C">
      <w:pPr>
        <w:rPr>
          <w:ins w:id="317" w:author="S1-232478" w:date="2023-08-26T13:47:00Z"/>
        </w:rPr>
      </w:pPr>
      <w:ins w:id="318" w:author="S1-232478" w:date="2023-08-26T13:47:00Z">
        <w:r>
          <w:t>Subject to operator policy, the 5G system shall support exposure mechanisms enabling an authorized third party to determine one or more subscribers to whom mobile metaverse media can be distributed in a resource efficient manner.</w:t>
        </w:r>
      </w:ins>
    </w:p>
    <w:p w14:paraId="7A939E71" w14:textId="2F263397" w:rsidR="0008729C" w:rsidRPr="0008729C" w:rsidRDefault="0008729C" w:rsidP="0008729C">
      <w:ins w:id="319" w:author="S1-232478" w:date="2023-08-26T13:47:00Z">
        <w:r>
          <w:t>Subject to operator policy and user consent, the 5G system shall support a means to provide resource efficient communication of third party mobile metaverse media to one or more subscribers.</w:t>
        </w:r>
      </w:ins>
    </w:p>
    <w:p w14:paraId="1022CCDA" w14:textId="7E416856" w:rsidR="0088548A" w:rsidRDefault="0088548A" w:rsidP="00BD4E4C">
      <w:pPr>
        <w:pStyle w:val="Heading2"/>
      </w:pPr>
      <w:bookmarkStart w:id="320" w:name="_Toc143761173"/>
      <w:r>
        <w:t>5.</w:t>
      </w:r>
      <w:r w:rsidR="004740FD">
        <w:t>2</w:t>
      </w:r>
      <w:r>
        <w:tab/>
        <w:t>Specific functional areas</w:t>
      </w:r>
      <w:bookmarkEnd w:id="320"/>
    </w:p>
    <w:p w14:paraId="143AD0B6" w14:textId="2542B058" w:rsidR="00631ADC" w:rsidRDefault="00695B70" w:rsidP="00695B70">
      <w:pPr>
        <w:pStyle w:val="Heading3"/>
      </w:pPr>
      <w:bookmarkStart w:id="321" w:name="_Toc143761174"/>
      <w:r>
        <w:t>5.</w:t>
      </w:r>
      <w:r w:rsidR="004740FD">
        <w:t>2</w:t>
      </w:r>
      <w:r>
        <w:t>.1</w:t>
      </w:r>
      <w:r>
        <w:tab/>
        <w:t>Localized mobile metaverse service</w:t>
      </w:r>
      <w:bookmarkEnd w:id="321"/>
    </w:p>
    <w:p w14:paraId="01213307" w14:textId="722D2B30" w:rsidR="00154CBE" w:rsidRDefault="008E6DA5" w:rsidP="001D7BAF">
      <w:pPr>
        <w:pStyle w:val="Heading4"/>
        <w:rPr>
          <w:ins w:id="322" w:author="S1-232623" w:date="2023-08-26T13:49:00Z"/>
        </w:rPr>
      </w:pPr>
      <w:bookmarkStart w:id="323" w:name="_Toc143761175"/>
      <w:r>
        <w:t>5.</w:t>
      </w:r>
      <w:r w:rsidR="004740FD">
        <w:t>2</w:t>
      </w:r>
      <w:r>
        <w:t>.1</w:t>
      </w:r>
      <w:r w:rsidR="0088548A">
        <w:t>.1</w:t>
      </w:r>
      <w:r>
        <w:tab/>
      </w:r>
      <w:r w:rsidR="00541A70">
        <w:t>Description</w:t>
      </w:r>
      <w:bookmarkEnd w:id="323"/>
    </w:p>
    <w:p w14:paraId="574007DA" w14:textId="77777777" w:rsidR="0008729C" w:rsidRDefault="0008729C" w:rsidP="0008729C">
      <w:pPr>
        <w:rPr>
          <w:ins w:id="324" w:author="S1-232623" w:date="2023-08-26T13:49:00Z"/>
        </w:rPr>
      </w:pPr>
      <w:ins w:id="325" w:author="S1-232623" w:date="2023-08-26T13:49:00Z">
        <w:r>
          <w:t xml:space="preserve">Localized mobile metaverse services are immersive and integrated into a user's ordinary experiences. Such service experiences are location-related and can include presentation of AR, MR media. </w:t>
        </w:r>
      </w:ins>
    </w:p>
    <w:p w14:paraId="4E7A1880" w14:textId="77777777" w:rsidR="0008729C" w:rsidRDefault="0008729C" w:rsidP="0008729C">
      <w:pPr>
        <w:rPr>
          <w:ins w:id="326" w:author="S1-232623" w:date="2023-08-26T13:49:00Z"/>
        </w:rPr>
      </w:pPr>
      <w:ins w:id="327" w:author="S1-232623" w:date="2023-08-26T13:49:00Z">
        <w:r>
          <w:t>Localized experiences are effectively present in the user's environment, so that the mobile metaverse media provided for a given mobile metaverse service is both appropriate to and integrated with both the physical world and with mobile metaverse media content displayed. Localized mobile metaverse services can be associated with specific places (3D locations in the physical world). The association between these places and service information is termed a spatial anchor.</w:t>
        </w:r>
      </w:ins>
    </w:p>
    <w:p w14:paraId="3D0ACC54" w14:textId="77777777" w:rsidR="0008729C" w:rsidRDefault="0008729C" w:rsidP="0008729C">
      <w:pPr>
        <w:rPr>
          <w:ins w:id="328" w:author="S1-232623" w:date="2023-08-26T13:49:00Z"/>
        </w:rPr>
      </w:pPr>
      <w:ins w:id="329" w:author="S1-232623" w:date="2023-08-26T13:49:00Z">
        <w:r>
          <w:t>Spatial anchors enable mobile metaverse services to be discovered and accessed, if the user is authorized. For example, the service information can convey the mobile metaverse server access information. When the user's application accesses the mobile metaverse service, the media associated with the service can be obtained by the user.</w:t>
        </w:r>
      </w:ins>
    </w:p>
    <w:p w14:paraId="624D8695" w14:textId="77777777" w:rsidR="0008729C" w:rsidRPr="004E66ED" w:rsidRDefault="0008729C" w:rsidP="0008729C">
      <w:pPr>
        <w:pStyle w:val="TH"/>
        <w:rPr>
          <w:ins w:id="330" w:author="S1-232623" w:date="2023-08-26T13:49:00Z"/>
        </w:rPr>
      </w:pPr>
      <w:ins w:id="331" w:author="S1-232623" w:date="2023-08-26T13:49:00Z">
        <w:r w:rsidRPr="004E66ED">
          <w:rPr>
            <w:noProof/>
            <w:lang w:val="en-US" w:eastAsia="zh-CN"/>
          </w:rPr>
          <w:lastRenderedPageBreak/>
          <w:drawing>
            <wp:inline distT="0" distB="0" distL="0" distR="0" wp14:anchorId="2E5BC469" wp14:editId="118ABA67">
              <wp:extent cx="2475781" cy="1733047"/>
              <wp:effectExtent l="0" t="0" r="127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id-image-small.png"/>
                      <pic:cNvPicPr/>
                    </pic:nvPicPr>
                    <pic:blipFill>
                      <a:blip r:embed="rId13">
                        <a:extLst>
                          <a:ext uri="{28A0092B-C50C-407E-A947-70E740481C1C}">
                            <a14:useLocalDpi xmlns:a14="http://schemas.microsoft.com/office/drawing/2010/main" val="0"/>
                          </a:ext>
                        </a:extLst>
                      </a:blip>
                      <a:stretch>
                        <a:fillRect/>
                      </a:stretch>
                    </pic:blipFill>
                    <pic:spPr>
                      <a:xfrm>
                        <a:off x="0" y="0"/>
                        <a:ext cx="2487905" cy="1741534"/>
                      </a:xfrm>
                      <a:prstGeom prst="rect">
                        <a:avLst/>
                      </a:prstGeom>
                    </pic:spPr>
                  </pic:pic>
                </a:graphicData>
              </a:graphic>
            </wp:inline>
          </w:drawing>
        </w:r>
      </w:ins>
    </w:p>
    <w:p w14:paraId="5330FAB0" w14:textId="77777777" w:rsidR="0008729C" w:rsidRPr="004E66ED" w:rsidRDefault="0008729C" w:rsidP="0008729C">
      <w:pPr>
        <w:pStyle w:val="TF"/>
        <w:rPr>
          <w:ins w:id="332" w:author="S1-232623" w:date="2023-08-26T13:49:00Z"/>
          <w:lang w:val="en-US"/>
        </w:rPr>
      </w:pPr>
      <w:ins w:id="333" w:author="S1-232623" w:date="2023-08-26T13:49:00Z">
        <w:r w:rsidRPr="004E66ED">
          <w:rPr>
            <w:lang w:val="en-US"/>
          </w:rPr>
          <w:t>Figure 5.</w:t>
        </w:r>
        <w:r>
          <w:rPr>
            <w:lang w:val="en-US"/>
          </w:rPr>
          <w:t>2</w:t>
        </w:r>
        <w:r w:rsidRPr="004E66ED">
          <w:rPr>
            <w:lang w:val="en-US"/>
          </w:rPr>
          <w:t>.1</w:t>
        </w:r>
        <w:r>
          <w:rPr>
            <w:lang w:val="en-US"/>
          </w:rPr>
          <w:t>.1</w:t>
        </w:r>
        <w:r w:rsidRPr="004E66ED">
          <w:rPr>
            <w:lang w:val="en-US"/>
          </w:rPr>
          <w:t>-</w:t>
        </w:r>
        <w:r>
          <w:rPr>
            <w:lang w:val="en-US"/>
          </w:rPr>
          <w:t>1</w:t>
        </w:r>
        <w:r w:rsidRPr="004E66ED">
          <w:rPr>
            <w:lang w:val="en-US"/>
          </w:rPr>
          <w:t>: Services offering relevant information are anchored in space</w:t>
        </w:r>
      </w:ins>
    </w:p>
    <w:p w14:paraId="190E15BF" w14:textId="77777777" w:rsidR="0008729C" w:rsidRDefault="0008729C" w:rsidP="0008729C">
      <w:pPr>
        <w:rPr>
          <w:ins w:id="334" w:author="S1-232623" w:date="2023-08-26T13:49:00Z"/>
          <w:lang w:val="en-US"/>
        </w:rPr>
      </w:pPr>
      <w:ins w:id="335" w:author="S1-232623" w:date="2023-08-26T13:49:00Z">
        <w:r>
          <w:rPr>
            <w:lang w:val="en-US"/>
          </w:rPr>
          <w:t>Spatial anchors can associate diverse information with spatial location, beyond access control and access information of mobile metaverse services. Type of service information can also allow a user to discover appropriate spatial anchors, e.g. when the user seeks restaurants.</w:t>
        </w:r>
      </w:ins>
    </w:p>
    <w:p w14:paraId="4C64F1C4" w14:textId="77777777" w:rsidR="0008729C" w:rsidRDefault="0008729C" w:rsidP="0008729C">
      <w:pPr>
        <w:rPr>
          <w:ins w:id="336" w:author="S1-232623" w:date="2023-08-26T13:49:00Z"/>
          <w:lang w:val="en-US"/>
        </w:rPr>
      </w:pPr>
      <w:ins w:id="337" w:author="S1-232623" w:date="2023-08-26T13:49:00Z">
        <w:r>
          <w:rPr>
            <w:lang w:val="en-US"/>
          </w:rPr>
          <w:t xml:space="preserve">Spatial anchors can be defined by third parties, e.g. service providers, to offer relevant localized services, e.g. associated with specific items or features in their place of business. This information and its associated authorization information, determining who can discover the spatial anchor, can be managed - created, deleted and modified.  </w:t>
        </w:r>
      </w:ins>
    </w:p>
    <w:p w14:paraId="579BBA94" w14:textId="77777777" w:rsidR="0008729C" w:rsidRDefault="0008729C" w:rsidP="0008729C">
      <w:pPr>
        <w:rPr>
          <w:ins w:id="338" w:author="S1-232623" w:date="2023-08-26T13:49:00Z"/>
          <w:lang w:val="en-US"/>
        </w:rPr>
      </w:pPr>
      <w:ins w:id="339" w:author="S1-232623" w:date="2023-08-26T13:49:00Z">
        <w:r>
          <w:rPr>
            <w:lang w:val="en-US"/>
          </w:rPr>
          <w:t>Users' localization, that is their precise location and orientation, is important</w:t>
        </w:r>
        <w:r w:rsidRPr="00CE411D">
          <w:rPr>
            <w:lang w:val="en-US"/>
          </w:rPr>
          <w:t xml:space="preserve"> </w:t>
        </w:r>
        <w:r>
          <w:rPr>
            <w:lang w:val="en-US"/>
          </w:rPr>
          <w:t>in order to discover spatial anchors. The 5G system offers a spatial localization service to determine this information. Using sensor data related to the user's location, the 5G system can identify where the user is. This is possible by means of processing the sensor data as well as a spatial map.</w:t>
        </w:r>
      </w:ins>
    </w:p>
    <w:p w14:paraId="49DEBD28" w14:textId="2FC2953F" w:rsidR="0008729C" w:rsidRPr="003C25C7" w:rsidDel="003C25C7" w:rsidRDefault="0008729C">
      <w:pPr>
        <w:rPr>
          <w:del w:id="340" w:author="S1-232623" w:date="2023-08-26T13:50:00Z"/>
          <w:rPrChange w:id="341" w:author="S1-232623" w:date="2023-08-26T13:51:00Z">
            <w:rPr>
              <w:del w:id="342" w:author="S1-232623" w:date="2023-08-26T13:50:00Z"/>
              <w:lang w:val="en-US"/>
            </w:rPr>
          </w:rPrChange>
        </w:rPr>
        <w:pPrChange w:id="343" w:author="S1-232623" w:date="2023-08-26T13:51:00Z">
          <w:pPr>
            <w:pStyle w:val="Heading4"/>
          </w:pPr>
        </w:pPrChange>
      </w:pPr>
      <w:ins w:id="344" w:author="S1-232623" w:date="2023-08-26T13:49:00Z">
        <w:r w:rsidRPr="003C25C7">
          <w:rPr>
            <w:rPrChange w:id="345" w:author="S1-232623" w:date="2023-08-26T13:51:00Z">
              <w:rPr>
                <w:lang w:val="en-US"/>
              </w:rPr>
            </w:rPrChange>
          </w:rPr>
          <w:t>The spatial map is created using processed sensor data. The 5G system supports a spatial mapping service to customers that, for example, want to offer mobile metaverse services associated with spatial anchors on their premises. Creation of a spatial map for a location makes localization there possible, as well as assignment of spatial anchors in that location.</w:t>
        </w:r>
      </w:ins>
    </w:p>
    <w:p w14:paraId="56E459BE" w14:textId="77777777" w:rsidR="003C25C7" w:rsidRPr="00C74F67" w:rsidRDefault="003C25C7">
      <w:pPr>
        <w:rPr>
          <w:ins w:id="346" w:author="S1-232623" w:date="2023-08-26T13:51:00Z"/>
          <w:lang w:val="en-US"/>
        </w:rPr>
      </w:pPr>
    </w:p>
    <w:p w14:paraId="764A5548" w14:textId="42DF07D1" w:rsidR="00E74411" w:rsidRDefault="008E6DA5" w:rsidP="001D7BAF">
      <w:pPr>
        <w:pStyle w:val="Heading4"/>
        <w:rPr>
          <w:ins w:id="347" w:author="S1-232623" w:date="2023-08-26T13:50:00Z"/>
        </w:rPr>
      </w:pPr>
      <w:bookmarkStart w:id="348" w:name="_Toc143761176"/>
      <w:r>
        <w:t>5.</w:t>
      </w:r>
      <w:r w:rsidR="004740FD">
        <w:t>2</w:t>
      </w:r>
      <w:r>
        <w:t>.</w:t>
      </w:r>
      <w:r w:rsidR="0088548A">
        <w:t>1.</w:t>
      </w:r>
      <w:r>
        <w:t>2</w:t>
      </w:r>
      <w:r>
        <w:tab/>
        <w:t>Requirements</w:t>
      </w:r>
      <w:bookmarkEnd w:id="348"/>
    </w:p>
    <w:p w14:paraId="17E32E75" w14:textId="77777777" w:rsidR="0008729C" w:rsidRDefault="0008729C" w:rsidP="0008729C">
      <w:pPr>
        <w:rPr>
          <w:ins w:id="349" w:author="S1-232623" w:date="2023-08-26T13:50:00Z"/>
        </w:rPr>
      </w:pPr>
      <w:ins w:id="350" w:author="S1-232623" w:date="2023-08-26T13:50:00Z">
        <w:r>
          <w:t>Subject to operator policy, the 5G system shall provide a means to define and expose to an authorized third party a spatial anchor, i.e. an association between a physical location (a point or volume in three dimensional space) and service information.</w:t>
        </w:r>
      </w:ins>
    </w:p>
    <w:p w14:paraId="0179FD13" w14:textId="77777777" w:rsidR="0008729C" w:rsidRDefault="0008729C" w:rsidP="0008729C">
      <w:pPr>
        <w:pStyle w:val="NO"/>
        <w:rPr>
          <w:ins w:id="351" w:author="S1-232623" w:date="2023-08-26T13:50:00Z"/>
        </w:rPr>
      </w:pPr>
      <w:ins w:id="352" w:author="S1-232623" w:date="2023-08-26T13:50:00Z">
        <w:r>
          <w:t xml:space="preserve">NOTE 1: </w:t>
        </w:r>
        <w:r>
          <w:tab/>
          <w:t>Service information can include information to enable users to discover and access services, e.g. type of service, URLs, configuration data, the distance between the user and the spatial anchor, etc.</w:t>
        </w:r>
      </w:ins>
    </w:p>
    <w:p w14:paraId="3FEE68B7" w14:textId="77777777" w:rsidR="0008729C" w:rsidRDefault="0008729C" w:rsidP="0008729C">
      <w:pPr>
        <w:rPr>
          <w:ins w:id="353" w:author="S1-232623" w:date="2023-08-26T13:50:00Z"/>
        </w:rPr>
      </w:pPr>
      <w:ins w:id="354" w:author="S1-232623" w:date="2023-08-26T13:50:00Z">
        <w:r>
          <w:t xml:space="preserve">Subject to operator policy, the 5G system shall enable an authorized third party to request the information associated with a specific spatial anchor. </w:t>
        </w:r>
      </w:ins>
    </w:p>
    <w:p w14:paraId="383411C5" w14:textId="77777777" w:rsidR="0008729C" w:rsidRDefault="0008729C" w:rsidP="0008729C">
      <w:pPr>
        <w:pStyle w:val="NO"/>
        <w:rPr>
          <w:ins w:id="355" w:author="S1-232623" w:date="2023-08-26T13:50:00Z"/>
        </w:rPr>
      </w:pPr>
      <w:ins w:id="356" w:author="S1-232623" w:date="2023-08-26T13:50:00Z">
        <w:r>
          <w:t>NOTE 2:</w:t>
        </w:r>
        <w:r>
          <w:tab/>
          <w:t>How the service and location information is used by the third party to access a mobile metaverse server and the AR media itself is out of scope of this requirement.</w:t>
        </w:r>
      </w:ins>
    </w:p>
    <w:p w14:paraId="409A76FA" w14:textId="77777777" w:rsidR="0008729C" w:rsidRDefault="0008729C" w:rsidP="0008729C">
      <w:pPr>
        <w:rPr>
          <w:ins w:id="357" w:author="S1-232623" w:date="2023-08-26T13:50:00Z"/>
        </w:rPr>
      </w:pPr>
      <w:ins w:id="358" w:author="S1-232623" w:date="2023-08-26T13:50:00Z">
        <w:r>
          <w:t>Subject to operator policy, regulatory requirements and user consent, the 5G system shall provide a means for a UE to provide sensor data, (e.g. from UE sensors, cameras, etc.) to the network in order to derive localization information, e.g. to produce or modify a spatial map or discover or find spatial anchors. The 5G system shall enable an authorized third party to obtain all of the spatial anchors in a given three dimensional area.</w:t>
        </w:r>
      </w:ins>
    </w:p>
    <w:p w14:paraId="00D32872" w14:textId="7F294014" w:rsidR="0008729C" w:rsidRDefault="0008729C" w:rsidP="0008729C">
      <w:pPr>
        <w:pStyle w:val="NO"/>
        <w:rPr>
          <w:ins w:id="359" w:author="S1-232623" w:date="2023-08-26T13:50:00Z"/>
        </w:rPr>
      </w:pPr>
      <w:ins w:id="360" w:author="S1-232623" w:date="2023-08-26T13:50:00Z">
        <w:r w:rsidRPr="00690F8C">
          <w:t>NOTE</w:t>
        </w:r>
        <w:r>
          <w:t xml:space="preserve"> 3</w:t>
        </w:r>
        <w:r w:rsidRPr="00690F8C">
          <w:t>:</w:t>
        </w:r>
        <w:r w:rsidRPr="00690F8C">
          <w:tab/>
          <w:t xml:space="preserve">How </w:t>
        </w:r>
        <w:r>
          <w:t>an</w:t>
        </w:r>
        <w:r w:rsidRPr="00690F8C">
          <w:t xml:space="preserve"> authorized third party identifies which three dimensional area to request spatial anchors in is not in scope of the 3GPP standard. Spatial localization and mapping information could be used to identify areas of interest.</w:t>
        </w:r>
      </w:ins>
    </w:p>
    <w:p w14:paraId="3FC345CD" w14:textId="77777777" w:rsidR="0008729C" w:rsidRPr="00A116D9" w:rsidRDefault="0008729C" w:rsidP="0008729C">
      <w:pPr>
        <w:rPr>
          <w:ins w:id="361" w:author="S1-232623" w:date="2023-08-26T13:50:00Z"/>
        </w:rPr>
      </w:pPr>
      <w:ins w:id="362" w:author="S1-232623" w:date="2023-08-26T13:50:00Z">
        <w:r>
          <w:t>Subject to operator policy and regulatory requirements, the 5G system shall support mechanisms to expose a spatial map or derived localization information to authorized third parties.</w:t>
        </w:r>
      </w:ins>
    </w:p>
    <w:p w14:paraId="013BC6A7" w14:textId="6590222C" w:rsidR="0008729C" w:rsidRPr="0008729C" w:rsidDel="0008729C" w:rsidRDefault="0008729C" w:rsidP="0008729C">
      <w:pPr>
        <w:rPr>
          <w:del w:id="363" w:author="S1-232623" w:date="2023-08-26T13:50:00Z"/>
        </w:rPr>
      </w:pPr>
    </w:p>
    <w:p w14:paraId="678B5572" w14:textId="01079C1C" w:rsidR="00110890" w:rsidRDefault="00695B70" w:rsidP="00110890">
      <w:pPr>
        <w:pStyle w:val="Heading3"/>
      </w:pPr>
      <w:bookmarkStart w:id="364" w:name="_Toc143761177"/>
      <w:r>
        <w:lastRenderedPageBreak/>
        <w:t>5.</w:t>
      </w:r>
      <w:r w:rsidR="004740FD">
        <w:t>2</w:t>
      </w:r>
      <w:r>
        <w:t>.2</w:t>
      </w:r>
      <w:r>
        <w:tab/>
      </w:r>
      <w:r w:rsidR="0028363D" w:rsidRPr="0028363D">
        <w:t>Avatar-based real-time communication</w:t>
      </w:r>
      <w:bookmarkEnd w:id="364"/>
    </w:p>
    <w:p w14:paraId="07EEF214" w14:textId="13653E66" w:rsidR="007552CF" w:rsidRDefault="0088548A" w:rsidP="00541A70">
      <w:pPr>
        <w:pStyle w:val="Heading4"/>
        <w:rPr>
          <w:ins w:id="365" w:author="S1-232419" w:date="2023-08-26T13:54:00Z"/>
        </w:rPr>
      </w:pPr>
      <w:bookmarkStart w:id="366" w:name="_Toc143761178"/>
      <w:r>
        <w:t>5.</w:t>
      </w:r>
      <w:r w:rsidR="004740FD">
        <w:t>2</w:t>
      </w:r>
      <w:r>
        <w:t>.2.1</w:t>
      </w:r>
      <w:r>
        <w:tab/>
      </w:r>
      <w:r w:rsidR="00541A70">
        <w:t>Description</w:t>
      </w:r>
      <w:bookmarkEnd w:id="366"/>
    </w:p>
    <w:p w14:paraId="4FC2AE53" w14:textId="77777777" w:rsidR="00AA7C30" w:rsidRDefault="00AA7C30" w:rsidP="00AA7C30">
      <w:pPr>
        <w:rPr>
          <w:ins w:id="367" w:author="S1-232419" w:date="2023-08-26T13:54:00Z"/>
        </w:rPr>
      </w:pPr>
      <w:ins w:id="368" w:author="S1-232419" w:date="2023-08-26T13:54:00Z">
        <w:r>
          <w:t>A user can take part in mobile metaverse services that provide digital representations of several other users simultaneously, for example, to support a Conference using XR media. As these services are interactive and immersive, the 5G system provides a means so that the experience of each user of the same service is compatible and consistent. Users can participate together in this way, whether some of those in the Conference service are located in the same place: these users can experience remote users as AR or MR media. This media is conversational - meaning that all parties can participate, and real time - meaning that all users perceive each other's actions effectively simultaneously.</w:t>
        </w:r>
      </w:ins>
    </w:p>
    <w:p w14:paraId="7AA67FD7" w14:textId="77777777" w:rsidR="00AA7C30" w:rsidRDefault="00AA7C30" w:rsidP="00AA7C30">
      <w:pPr>
        <w:rPr>
          <w:ins w:id="369" w:author="S1-232419" w:date="2023-08-26T13:54:00Z"/>
        </w:rPr>
      </w:pPr>
      <w:ins w:id="370" w:author="S1-232419" w:date="2023-08-26T13:54:00Z">
        <w:r>
          <w:t xml:space="preserve">The 5G system supports a means by which user's pose, gestures and expressions are captured as input for the conversational mobile metaverse service. Devices (e.g. UEs) can capture this information in a standardized form, which is used for the creation of an animated digital representation of the user (e.g. 3D avatar) that can be presented to other users. The system supports communication of this animated digital representation as </w:t>
        </w:r>
        <w:r w:rsidRPr="00F73CA9">
          <w:t>"</w:t>
        </w:r>
        <w:r>
          <w:t>avatar media</w:t>
        </w:r>
        <w:r w:rsidRPr="00F73CA9">
          <w:t>"</w:t>
        </w:r>
        <w:r>
          <w:t xml:space="preserve"> as well as audio and other media as needed. The 5G system supports the creation of avatar media. Privacy and user consent is needed for sensor data used to capture a user's pose, gestures and (facial) expressions is sent from the UE to the network encoded as avatar media</w:t>
        </w:r>
        <w:r w:rsidRPr="009A0D67">
          <w:t xml:space="preserve"> </w:t>
        </w:r>
        <w:r>
          <w:t>to be rendered.</w:t>
        </w:r>
      </w:ins>
    </w:p>
    <w:p w14:paraId="60834534" w14:textId="77777777" w:rsidR="00AA7C30" w:rsidRDefault="00AA7C30" w:rsidP="00AA7C30">
      <w:pPr>
        <w:rPr>
          <w:ins w:id="371" w:author="S1-232419" w:date="2023-08-26T13:54:00Z"/>
        </w:rPr>
      </w:pPr>
      <w:ins w:id="372" w:author="S1-232419" w:date="2023-08-26T13:54:00Z">
        <w:r>
          <w:t>Capabilities of UEs differ. For example: some UEs can render avatar media, others video, others only text. To support interactive avatar communication, media transcoding can occur in the 5G network. Similarly, the display capabilities of UEs also differ. Avatar, video or text data can be transcoded as appropriate to be displayed to the user.</w:t>
        </w:r>
      </w:ins>
    </w:p>
    <w:p w14:paraId="2E178D9F" w14:textId="2702BD86" w:rsidR="00AA7C30" w:rsidRPr="00AA7C30" w:rsidRDefault="00AA7C30">
      <w:pPr>
        <w:pPrChange w:id="373" w:author="S1-232419" w:date="2023-08-26T13:54:00Z">
          <w:pPr>
            <w:pStyle w:val="Heading4"/>
          </w:pPr>
        </w:pPrChange>
      </w:pPr>
      <w:ins w:id="374" w:author="S1-232419" w:date="2023-08-26T13:54:00Z">
        <w:r>
          <w:t>Capabilities of users also vary. To support accessibility for those with disability due to physical (e.g. impaired hearing, sight, etc.), environmental (e.g. in a noisy environment), conversational media can be transcoded. This is consistent with the objective for Total Conversation [5], clause 4.5. Avatar functionality provides new options, as media can be transcoded to and from an avatar call.</w:t>
        </w:r>
      </w:ins>
    </w:p>
    <w:p w14:paraId="08D31F07" w14:textId="2A0C56C0" w:rsidR="008A4601" w:rsidRDefault="0088548A" w:rsidP="001D7BAF">
      <w:pPr>
        <w:pStyle w:val="Heading4"/>
        <w:rPr>
          <w:ins w:id="375" w:author="S1-232419" w:date="2023-08-26T13:54:00Z"/>
        </w:rPr>
      </w:pPr>
      <w:bookmarkStart w:id="376" w:name="_Toc143761179"/>
      <w:r>
        <w:t>5.</w:t>
      </w:r>
      <w:r w:rsidR="004740FD">
        <w:t>2</w:t>
      </w:r>
      <w:r>
        <w:t>.2.2</w:t>
      </w:r>
      <w:r>
        <w:tab/>
        <w:t>Requirements</w:t>
      </w:r>
      <w:bookmarkEnd w:id="376"/>
    </w:p>
    <w:p w14:paraId="43B0A40F" w14:textId="77777777" w:rsidR="00AA7C30" w:rsidRDefault="00AA7C30" w:rsidP="00AA7C30">
      <w:pPr>
        <w:rPr>
          <w:ins w:id="377" w:author="S1-232419" w:date="2023-08-26T13:55:00Z"/>
        </w:rPr>
      </w:pPr>
      <w:ins w:id="378" w:author="S1-232419" w:date="2023-08-26T13:55:00Z">
        <w:r>
          <w:t xml:space="preserve">The 5G system shall support 5G CN to provide real-time feedback in support of conversational XR communication among multiple users simultaneously. </w:t>
        </w:r>
      </w:ins>
    </w:p>
    <w:p w14:paraId="6A92B89A" w14:textId="77777777" w:rsidR="00AA7C30" w:rsidRDefault="00AA7C30" w:rsidP="00AA7C30">
      <w:pPr>
        <w:pStyle w:val="NO"/>
        <w:rPr>
          <w:ins w:id="379" w:author="S1-232419" w:date="2023-08-26T13:55:00Z"/>
        </w:rPr>
      </w:pPr>
      <w:ins w:id="380" w:author="S1-232419" w:date="2023-08-26T13:55:00Z">
        <w:r>
          <w:t xml:space="preserve">NOTE 1: </w:t>
        </w:r>
        <w:r>
          <w:tab/>
          <w:t>The feedback can include information such as network condition, achieved QoS. Such information can be used by the IMS, for example, to trigger the codec negotiation.</w:t>
        </w:r>
      </w:ins>
    </w:p>
    <w:p w14:paraId="19C0CE07" w14:textId="77777777" w:rsidR="00AA7C30" w:rsidRDefault="00AA7C30" w:rsidP="00AA7C30">
      <w:pPr>
        <w:rPr>
          <w:ins w:id="381" w:author="S1-232419" w:date="2023-08-26T13:55:00Z"/>
        </w:rPr>
      </w:pPr>
      <w:ins w:id="382" w:author="S1-232419" w:date="2023-08-26T13:55:00Z">
        <w:r>
          <w:t>Subject to user consent, the 5G system (including IMS) shall support multimedia conversational communications between two or more users including transfer of real time avatar media and audio media.</w:t>
        </w:r>
      </w:ins>
    </w:p>
    <w:p w14:paraId="14ACB378" w14:textId="77777777" w:rsidR="00AA7C30" w:rsidRDefault="00AA7C30" w:rsidP="00AA7C30">
      <w:pPr>
        <w:pStyle w:val="NO"/>
        <w:rPr>
          <w:ins w:id="383" w:author="S1-232419" w:date="2023-08-26T13:55:00Z"/>
        </w:rPr>
      </w:pPr>
      <w:ins w:id="384" w:author="S1-232419" w:date="2023-08-26T13:55:00Z">
        <w:r>
          <w:t>NOTE 2: Avatar media can be transmitted on both uplink and downlink.</w:t>
        </w:r>
      </w:ins>
    </w:p>
    <w:p w14:paraId="406DBCAA" w14:textId="77777777" w:rsidR="00AA7C30" w:rsidRDefault="00AA7C30" w:rsidP="00AA7C30">
      <w:pPr>
        <w:pStyle w:val="NO"/>
        <w:rPr>
          <w:ins w:id="385" w:author="S1-232419" w:date="2023-08-26T13:55:00Z"/>
        </w:rPr>
      </w:pPr>
      <w:ins w:id="386" w:author="S1-232419" w:date="2023-08-26T13:55:00Z">
        <w:r>
          <w:t>NOTE 3: Confidentiality of the data used to produce the avatar (e.g. from the UE cameras, etc.) is assumed.</w:t>
        </w:r>
      </w:ins>
    </w:p>
    <w:p w14:paraId="4CEB96D4" w14:textId="77777777" w:rsidR="00AA7C30" w:rsidRDefault="00AA7C30" w:rsidP="00AA7C30">
      <w:pPr>
        <w:rPr>
          <w:ins w:id="387" w:author="S1-232419" w:date="2023-08-26T13:55:00Z"/>
        </w:rPr>
      </w:pPr>
      <w:ins w:id="388" w:author="S1-232419" w:date="2023-08-26T13:55:00Z">
        <w:r>
          <w:t xml:space="preserve">Subject to user consent, the 5G system (including IMS) shall support change of media types between video and avatar media for parties of a multimedia conversational communication. </w:t>
        </w:r>
      </w:ins>
    </w:p>
    <w:p w14:paraId="05063164" w14:textId="77777777" w:rsidR="00AA7C30" w:rsidRDefault="00AA7C30" w:rsidP="00AA7C30">
      <w:pPr>
        <w:rPr>
          <w:ins w:id="389" w:author="S1-232419" w:date="2023-08-26T13:55:00Z"/>
        </w:rPr>
      </w:pPr>
      <w:ins w:id="390" w:author="S1-232419" w:date="2023-08-26T13:55:00Z">
        <w:r>
          <w:t>The 5G system (including IMS) shall support transcoding between media such as text, video and avatar media in multimedia conversational communications.</w:t>
        </w:r>
      </w:ins>
    </w:p>
    <w:p w14:paraId="59A16BCB" w14:textId="77777777" w:rsidR="00AA7C30" w:rsidRDefault="00AA7C30" w:rsidP="00AA7C30">
      <w:pPr>
        <w:pStyle w:val="NO"/>
        <w:rPr>
          <w:ins w:id="391" w:author="S1-232419" w:date="2023-08-26T13:55:00Z"/>
        </w:rPr>
      </w:pPr>
      <w:ins w:id="392" w:author="S1-232419" w:date="2023-08-26T13:55:00Z">
        <w:r>
          <w:t>NOTE 4:</w:t>
        </w:r>
        <w:r>
          <w:tab/>
          <w:t>Text, video or other media could allow a party to control the appearance of its avatar, e.g. to express behaviour, movement, affect, emotions, etc.</w:t>
        </w:r>
      </w:ins>
    </w:p>
    <w:p w14:paraId="20B139DE" w14:textId="77777777" w:rsidR="00AA7C30" w:rsidRDefault="00AA7C30" w:rsidP="00AA7C30">
      <w:pPr>
        <w:pStyle w:val="NO"/>
        <w:rPr>
          <w:ins w:id="393" w:author="S1-232419" w:date="2023-08-26T13:55:00Z"/>
        </w:rPr>
      </w:pPr>
      <w:ins w:id="394" w:author="S1-232419" w:date="2023-08-26T13:55:00Z">
        <w:r>
          <w:t>NOTE 5:</w:t>
        </w:r>
        <w:r>
          <w:tab/>
          <w:t>The transcoding of media enables avatar communication, e.g. in scenarios in which UE participating in an IMS call or other service does not support e.g. FACS, encoding avatar media, generating avatar media, etc.</w:t>
        </w:r>
      </w:ins>
    </w:p>
    <w:p w14:paraId="4A05BB6F" w14:textId="77777777" w:rsidR="00AA7C30" w:rsidRDefault="00AA7C30" w:rsidP="00AA7C30">
      <w:pPr>
        <w:rPr>
          <w:ins w:id="395" w:author="S1-232419" w:date="2023-08-26T13:55:00Z"/>
        </w:rPr>
      </w:pPr>
      <w:ins w:id="396" w:author="S1-232419" w:date="2023-08-26T13:55:00Z">
        <w:r>
          <w:t>Subject to operator policy, regulatory requirements and user consent, the 5G system (including IMS) shall support the capabilities of rendering the avatar based on the body movement information (e.g. body motion or facial expression) of a human user.</w:t>
        </w:r>
      </w:ins>
    </w:p>
    <w:p w14:paraId="58F47D98" w14:textId="77777777" w:rsidR="00AA7C30" w:rsidRDefault="00AA7C30" w:rsidP="00AA7C30">
      <w:pPr>
        <w:rPr>
          <w:ins w:id="397" w:author="S1-232419" w:date="2023-08-26T13:55:00Z"/>
        </w:rPr>
      </w:pPr>
      <w:ins w:id="398" w:author="S1-232419" w:date="2023-08-26T13:55:00Z">
        <w:r>
          <w:t>The 5G system (including IMS) shall support the encoding of sensor data capturing the facial expression and movement and gestures of a person, in a standard form.</w:t>
        </w:r>
      </w:ins>
    </w:p>
    <w:p w14:paraId="3668D25A" w14:textId="2C487CE4" w:rsidR="00AA7C30" w:rsidRPr="00AA7C30" w:rsidRDefault="00AA7C30" w:rsidP="00AA7C30">
      <w:pPr>
        <w:pStyle w:val="NO"/>
      </w:pPr>
      <w:ins w:id="399" w:author="S1-232419" w:date="2023-08-26T13:55:00Z">
        <w:r>
          <w:lastRenderedPageBreak/>
          <w:t xml:space="preserve">NOTE 6: </w:t>
        </w:r>
        <w:r>
          <w:tab/>
          <w:t>The actual transmission and rendering of facial expression and movement and gestures of a person within a multimedia conversational communication is subject to that person’s consent.</w:t>
        </w:r>
      </w:ins>
    </w:p>
    <w:p w14:paraId="4B9563FE" w14:textId="600CB488" w:rsidR="00631ADC" w:rsidRDefault="00695B70" w:rsidP="00695B70">
      <w:pPr>
        <w:pStyle w:val="Heading3"/>
      </w:pPr>
      <w:bookmarkStart w:id="400" w:name="_Toc143761180"/>
      <w:r>
        <w:t>5.</w:t>
      </w:r>
      <w:r w:rsidR="004740FD">
        <w:t>2</w:t>
      </w:r>
      <w:r>
        <w:t>.</w:t>
      </w:r>
      <w:r w:rsidR="00110890">
        <w:t>3</w:t>
      </w:r>
      <w:r>
        <w:tab/>
      </w:r>
      <w:r w:rsidRPr="00BD4E4C">
        <w:t xml:space="preserve">Digital </w:t>
      </w:r>
      <w:r>
        <w:t>a</w:t>
      </w:r>
      <w:r w:rsidRPr="00BD4E4C">
        <w:t xml:space="preserve">sset </w:t>
      </w:r>
      <w:r>
        <w:t>m</w:t>
      </w:r>
      <w:r w:rsidRPr="00BD4E4C">
        <w:t>anagement</w:t>
      </w:r>
      <w:bookmarkEnd w:id="400"/>
    </w:p>
    <w:p w14:paraId="2BB3D9CB" w14:textId="51ECB2C8" w:rsidR="00746AAF" w:rsidRDefault="0088548A" w:rsidP="001D7BAF">
      <w:pPr>
        <w:pStyle w:val="Heading4"/>
        <w:rPr>
          <w:ins w:id="401" w:author="S1-232620" w:date="2023-08-26T13:57:00Z"/>
        </w:rPr>
      </w:pPr>
      <w:bookmarkStart w:id="402" w:name="_Toc143761181"/>
      <w:r>
        <w:t>5.</w:t>
      </w:r>
      <w:r w:rsidR="00CA58D6">
        <w:t>2</w:t>
      </w:r>
      <w:r>
        <w:t>.</w:t>
      </w:r>
      <w:r w:rsidR="00110890">
        <w:t>3</w:t>
      </w:r>
      <w:r>
        <w:t>.1</w:t>
      </w:r>
      <w:r>
        <w:tab/>
      </w:r>
      <w:r w:rsidR="00541A70">
        <w:t>Description</w:t>
      </w:r>
      <w:bookmarkEnd w:id="402"/>
    </w:p>
    <w:p w14:paraId="712BFC57" w14:textId="77777777" w:rsidR="008C7391" w:rsidRDefault="008C7391" w:rsidP="008C7391">
      <w:pPr>
        <w:rPr>
          <w:ins w:id="403" w:author="S1-232620" w:date="2023-08-26T13:57:00Z"/>
        </w:rPr>
      </w:pPr>
      <w:ins w:id="404" w:author="S1-232620" w:date="2023-08-26T13:57:00Z">
        <w:r>
          <w:t xml:space="preserve">Mobile metaverse services can depend upon information that is associated with the user, e.g. User Identifiers and personal data that are commonly required and represented in a machine-readable format. </w:t>
        </w:r>
        <w:r w:rsidRPr="00F3389C">
          <w:rPr>
            <w:lang w:eastAsia="zh-CN"/>
          </w:rPr>
          <w:t xml:space="preserve">The requirements as described in 3GPP TS 22.101 [4] clause </w:t>
        </w:r>
        <w:r w:rsidRPr="00F3389C">
          <w:t xml:space="preserve">26a </w:t>
        </w:r>
        <w:r w:rsidRPr="00F3389C">
          <w:rPr>
            <w:lang w:eastAsia="zh-CN"/>
          </w:rPr>
          <w:t>apply for identification of users</w:t>
        </w:r>
        <w:r>
          <w:t xml:space="preserve">. These can be used to provide proof for regulatory constrained service, e.g. proof of residential address for services that are restricted to local residents. </w:t>
        </w:r>
      </w:ins>
    </w:p>
    <w:p w14:paraId="3F7C89BF" w14:textId="77777777" w:rsidR="008C7391" w:rsidRDefault="008C7391" w:rsidP="008C7391">
      <w:pPr>
        <w:rPr>
          <w:ins w:id="405" w:author="S1-232620" w:date="2023-08-26T13:57:00Z"/>
        </w:rPr>
      </w:pPr>
      <w:ins w:id="406" w:author="S1-232620" w:date="2023-08-26T13:57:00Z">
        <w:r>
          <w:t xml:space="preserve">Further, the services can benefit from common information, such as avatar parameters and configuration information, so that a user's digital representation is consistent across different applications. </w:t>
        </w:r>
      </w:ins>
    </w:p>
    <w:p w14:paraId="27BD2CD8" w14:textId="77777777" w:rsidR="008C7391" w:rsidRDefault="008C7391" w:rsidP="008C7391">
      <w:pPr>
        <w:rPr>
          <w:ins w:id="407" w:author="S1-232620" w:date="2023-08-26T13:57:00Z"/>
        </w:rPr>
      </w:pPr>
      <w:ins w:id="408" w:author="S1-232620" w:date="2023-08-26T13:57:00Z">
        <w:r>
          <w:t>Finally, some more specific information used by different services can also be shared in different mobile metaverse services and be considered 'digital assets' in that the user needs or could benefit from having this information available when access mobile metaverse services. According to regulation, this information can be considered as personal data.</w:t>
        </w:r>
      </w:ins>
    </w:p>
    <w:p w14:paraId="00937947" w14:textId="570A6C32" w:rsidR="008C7391" w:rsidRPr="008C7391" w:rsidRDefault="008C7391" w:rsidP="008C7391">
      <w:ins w:id="409" w:author="S1-232620" w:date="2023-08-26T13:57:00Z">
        <w:r>
          <w:t>An example of such service is the EU digital wallet initiative [6]. Both the digital wallet and the digital asset management functionality described in the present document emphasize the need for security, privacy and control over access to authorized parties.</w:t>
        </w:r>
      </w:ins>
    </w:p>
    <w:p w14:paraId="474E93FB" w14:textId="789D653E" w:rsidR="00361852" w:rsidRDefault="0088548A" w:rsidP="001D7BAF">
      <w:pPr>
        <w:pStyle w:val="Heading4"/>
        <w:rPr>
          <w:ins w:id="410" w:author="S1-232620" w:date="2023-08-26T13:57:00Z"/>
        </w:rPr>
      </w:pPr>
      <w:bookmarkStart w:id="411" w:name="_Toc143761182"/>
      <w:r>
        <w:t>5.</w:t>
      </w:r>
      <w:r w:rsidR="00CA58D6">
        <w:t>2</w:t>
      </w:r>
      <w:r>
        <w:t>.</w:t>
      </w:r>
      <w:r w:rsidR="00110890">
        <w:t>3</w:t>
      </w:r>
      <w:r>
        <w:t>.2</w:t>
      </w:r>
      <w:r>
        <w:tab/>
        <w:t>Requirements</w:t>
      </w:r>
      <w:bookmarkEnd w:id="411"/>
    </w:p>
    <w:p w14:paraId="02CBB6AD" w14:textId="77777777" w:rsidR="008C7391" w:rsidRDefault="008C7391" w:rsidP="008C7391">
      <w:pPr>
        <w:rPr>
          <w:ins w:id="412" w:author="S1-232620" w:date="2023-08-26T13:57:00Z"/>
        </w:rPr>
      </w:pPr>
      <w:ins w:id="413" w:author="S1-232620" w:date="2023-08-26T13:57:00Z">
        <w:r>
          <w:t>Subject to operator policy, regulatory requirements and user consent, the 5G system shall be able to provide functionality to store digital assets associated with a user, and to remove such digital assets associated with a user.</w:t>
        </w:r>
      </w:ins>
    </w:p>
    <w:p w14:paraId="5C2BC8A9" w14:textId="77777777" w:rsidR="008C7391" w:rsidRDefault="008C7391" w:rsidP="008C7391">
      <w:pPr>
        <w:rPr>
          <w:ins w:id="414" w:author="S1-232620" w:date="2023-08-26T13:57:00Z"/>
        </w:rPr>
      </w:pPr>
      <w:ins w:id="415" w:author="S1-232620" w:date="2023-08-26T13:57:00Z">
        <w:r>
          <w:t xml:space="preserve">Subject to operator policy, regulatory requirements and user consent, the 5G system shall provide a means to allow a user to securely access and update </w:t>
        </w:r>
        <w:r w:rsidRPr="00A6108F">
          <w:t>their</w:t>
        </w:r>
        <w:r>
          <w:t xml:space="preserve"> digital assets.</w:t>
        </w:r>
      </w:ins>
    </w:p>
    <w:p w14:paraId="16BDF5FB" w14:textId="77777777" w:rsidR="008C7391" w:rsidRDefault="008C7391" w:rsidP="008C7391">
      <w:pPr>
        <w:rPr>
          <w:ins w:id="416" w:author="S1-232620" w:date="2023-08-26T13:57:00Z"/>
        </w:rPr>
      </w:pPr>
      <w:ins w:id="417" w:author="S1-232620" w:date="2023-08-26T13:57:00Z">
        <w:r>
          <w:t>Subject to operator policy and user consent, the 5G system shall be able to allow an authorized third party to retrieve the digital asset(s) associated with a user, e.g. when the user accesses a specific application.</w:t>
        </w:r>
      </w:ins>
    </w:p>
    <w:p w14:paraId="10926EF6" w14:textId="77777777" w:rsidR="008C7391" w:rsidRDefault="008C7391" w:rsidP="008C7391">
      <w:pPr>
        <w:pStyle w:val="NO"/>
        <w:rPr>
          <w:ins w:id="418" w:author="S1-232620" w:date="2023-08-26T13:57:00Z"/>
        </w:rPr>
      </w:pPr>
      <w:ins w:id="419" w:author="S1-232620" w:date="2023-08-26T13:57:00Z">
        <w:r>
          <w:t xml:space="preserve">NOTE: </w:t>
        </w:r>
        <w:r>
          <w:tab/>
          <w:t>When a user accesses an immersive mobile metaverse service, the authorized third party (service provider) could obtain relevant digital assets of a user associated with that service.</w:t>
        </w:r>
      </w:ins>
    </w:p>
    <w:p w14:paraId="4941F069" w14:textId="49BDCDFD" w:rsidR="008C7391" w:rsidRPr="008C7391" w:rsidDel="008C7391" w:rsidRDefault="008C7391" w:rsidP="008C7391">
      <w:pPr>
        <w:rPr>
          <w:del w:id="420" w:author="S1-232620" w:date="2023-08-26T13:57:00Z"/>
        </w:rPr>
      </w:pPr>
    </w:p>
    <w:p w14:paraId="734B75EE" w14:textId="3FE21A18" w:rsidR="00080512" w:rsidRDefault="00C54CDE" w:rsidP="008579DE">
      <w:pPr>
        <w:pStyle w:val="Heading1"/>
      </w:pPr>
      <w:bookmarkStart w:id="421" w:name="tsgNames"/>
      <w:bookmarkStart w:id="422" w:name="_Toc143761183"/>
      <w:bookmarkEnd w:id="421"/>
      <w:r>
        <w:t>6</w:t>
      </w:r>
      <w:r w:rsidR="00631ADC">
        <w:tab/>
        <w:t xml:space="preserve">Performance </w:t>
      </w:r>
      <w:r>
        <w:t>requirements</w:t>
      </w:r>
      <w:bookmarkEnd w:id="422"/>
    </w:p>
    <w:p w14:paraId="03B0581F" w14:textId="273DA28F" w:rsidR="00631ADC" w:rsidRDefault="00C54CDE" w:rsidP="00631ADC">
      <w:pPr>
        <w:pStyle w:val="Heading2"/>
      </w:pPr>
      <w:bookmarkStart w:id="423" w:name="_Toc143761184"/>
      <w:r>
        <w:t>6</w:t>
      </w:r>
      <w:r w:rsidR="00631ADC">
        <w:t>.1</w:t>
      </w:r>
      <w:r w:rsidR="00631ADC">
        <w:tab/>
      </w:r>
      <w:r>
        <w:t>Description</w:t>
      </w:r>
      <w:bookmarkEnd w:id="423"/>
    </w:p>
    <w:p w14:paraId="56ED3F90" w14:textId="77777777" w:rsidR="006927AD" w:rsidRDefault="006927AD" w:rsidP="006927AD">
      <w:pPr>
        <w:rPr>
          <w:ins w:id="424" w:author="S1-232412" w:date="2023-08-26T14:00:00Z"/>
        </w:rPr>
      </w:pPr>
      <w:ins w:id="425" w:author="S1-232412" w:date="2023-08-26T14:00:00Z">
        <w:r>
          <w:t>The performance requirements shown in table 6.2-1 feature exemplary use cases of mobile metaverse services that require communication services with specific performance levels.</w:t>
        </w:r>
      </w:ins>
    </w:p>
    <w:p w14:paraId="66AC6AA0" w14:textId="77777777" w:rsidR="006927AD" w:rsidRDefault="006927AD" w:rsidP="006927AD">
      <w:pPr>
        <w:rPr>
          <w:ins w:id="426" w:author="S1-232412" w:date="2023-08-26T14:00:00Z"/>
        </w:rPr>
      </w:pPr>
      <w:ins w:id="427" w:author="S1-232412" w:date="2023-08-26T14:00:00Z">
        <w:r>
          <w:t>5G-enabled Traffic Flow Simulation and Situation Awareness is a use case in which the real conditions of a road including vehicles and other factors are captured with sensors, modelled in a simulation and used to provide guidance for vehicles and users for efficiency and safety. This is a specific example of a broad category of 'situational awareness' services that capture 'virtual representations' of the real world to then advise or control actions taken in the real world.</w:t>
        </w:r>
      </w:ins>
    </w:p>
    <w:p w14:paraId="7F836ADE" w14:textId="77777777" w:rsidR="006927AD" w:rsidRDefault="006927AD" w:rsidP="006927AD">
      <w:pPr>
        <w:rPr>
          <w:ins w:id="428" w:author="S1-232412" w:date="2023-08-26T14:00:00Z"/>
        </w:rPr>
      </w:pPr>
      <w:ins w:id="429" w:author="S1-232412" w:date="2023-08-26T14:00:00Z">
        <w:r>
          <w:t>Collaborative and concurrent engineering is a form of Conference in which multiple users participate, both together at the same site and remotely, to interact with virtual and physical objects collectively. The use case considers audio, video and haptic interaction.</w:t>
        </w:r>
      </w:ins>
    </w:p>
    <w:p w14:paraId="6FA7B251" w14:textId="77777777" w:rsidR="006927AD" w:rsidRDefault="006927AD" w:rsidP="006927AD">
      <w:pPr>
        <w:rPr>
          <w:ins w:id="430" w:author="S1-232412" w:date="2023-08-26T14:00:00Z"/>
        </w:rPr>
      </w:pPr>
      <w:ins w:id="431" w:author="S1-232412" w:date="2023-08-26T14:00:00Z">
        <w:r>
          <w:t xml:space="preserve">Metaverse-based Tele-Operated Driving is a use case that enables remote user actuation of equipment, specifically remote controlled driving in a hazardous environment. The interaction of the user and the remote equipment is facilitated by a digital twin representing the vehicle and the environment it operates in. The status of the digital twin is determined by sensors in the vehicle's vicinity and carried by the vehicle. </w:t>
        </w:r>
      </w:ins>
    </w:p>
    <w:p w14:paraId="0F70CE61" w14:textId="086E130C" w:rsidR="006927AD" w:rsidRDefault="006927AD" w:rsidP="006927AD">
      <w:pPr>
        <w:rPr>
          <w:ins w:id="432" w:author="S1-232412" w:date="2023-08-26T14:00:00Z"/>
        </w:rPr>
      </w:pPr>
      <w:ins w:id="433" w:author="S1-232412" w:date="2023-08-26T14:00:00Z">
        <w:r>
          <w:lastRenderedPageBreak/>
          <w:t xml:space="preserve">The performance </w:t>
        </w:r>
        <w:del w:id="434" w:author="Alice Li" w:date="2023-08-31T14:50:00Z">
          <w:r w:rsidRPr="00230C15" w:rsidDel="00230C15">
            <w:rPr>
              <w:highlight w:val="yellow"/>
              <w:rPrChange w:id="435" w:author="Alice Li" w:date="2023-08-31T14:50:00Z">
                <w:rPr/>
              </w:rPrChange>
            </w:rPr>
            <w:delText>reqirements</w:delText>
          </w:r>
        </w:del>
      </w:ins>
      <w:ins w:id="436" w:author="Alice Li" w:date="2023-08-31T14:50:00Z">
        <w:r w:rsidR="00230C15" w:rsidRPr="00230C15">
          <w:rPr>
            <w:highlight w:val="yellow"/>
            <w:rPrChange w:id="437" w:author="Alice Li" w:date="2023-08-31T14:50:00Z">
              <w:rPr/>
            </w:rPrChange>
          </w:rPr>
          <w:t>requirements</w:t>
        </w:r>
      </w:ins>
      <w:ins w:id="438" w:author="S1-232412" w:date="2023-08-26T14:00:00Z">
        <w:r>
          <w:t xml:space="preserve"> for other AR/VR/XR services are included in TS 22.261 [7] including:</w:t>
        </w:r>
      </w:ins>
    </w:p>
    <w:p w14:paraId="75AA29F0" w14:textId="77777777" w:rsidR="006927AD" w:rsidRDefault="006927AD" w:rsidP="006927AD">
      <w:pPr>
        <w:rPr>
          <w:ins w:id="439" w:author="S1-232412" w:date="2023-08-26T14:00:00Z"/>
        </w:rPr>
      </w:pPr>
      <w:ins w:id="440" w:author="S1-232412" w:date="2023-08-26T14:00:00Z">
        <w:r>
          <w:t>-</w:t>
        </w:r>
        <w:r>
          <w:tab/>
        </w:r>
        <w:proofErr w:type="gramStart"/>
        <w:r>
          <w:t>clause</w:t>
        </w:r>
        <w:proofErr w:type="gramEnd"/>
        <w:r>
          <w:t xml:space="preserve"> </w:t>
        </w:r>
        <w:r w:rsidRPr="00EB4062">
          <w:t>7.6.1</w:t>
        </w:r>
        <w:r w:rsidRPr="00EB4062">
          <w:tab/>
          <w:t>AR/VR</w:t>
        </w:r>
        <w:r>
          <w:t xml:space="preserve">; </w:t>
        </w:r>
      </w:ins>
    </w:p>
    <w:p w14:paraId="1C17E010" w14:textId="77777777" w:rsidR="006927AD" w:rsidRPr="00F37BF7" w:rsidRDefault="006927AD" w:rsidP="006927AD">
      <w:pPr>
        <w:rPr>
          <w:ins w:id="441" w:author="S1-232412" w:date="2023-08-26T14:00:00Z"/>
        </w:rPr>
      </w:pPr>
      <w:ins w:id="442" w:author="S1-232412" w:date="2023-08-26T14:00:00Z">
        <w:r>
          <w:t>-</w:t>
        </w:r>
        <w:r>
          <w:tab/>
        </w:r>
        <w:proofErr w:type="gramStart"/>
        <w:r>
          <w:t>clause</w:t>
        </w:r>
        <w:proofErr w:type="gramEnd"/>
        <w:r>
          <w:t xml:space="preserve"> </w:t>
        </w:r>
        <w:r w:rsidRPr="00EB4062">
          <w:t>7.11</w:t>
        </w:r>
        <w:r w:rsidRPr="00EB4062">
          <w:tab/>
          <w:t>KPIs for tactile and multi-modal communication service</w:t>
        </w:r>
        <w:r>
          <w:t xml:space="preserve">. </w:t>
        </w:r>
      </w:ins>
    </w:p>
    <w:p w14:paraId="5AFB93A9" w14:textId="77777777" w:rsidR="006927AD" w:rsidRDefault="006927AD" w:rsidP="006927AD">
      <w:pPr>
        <w:pStyle w:val="Heading2"/>
        <w:rPr>
          <w:ins w:id="443" w:author="S1-232412" w:date="2023-08-26T14:00:00Z"/>
        </w:rPr>
        <w:sectPr w:rsidR="006927AD">
          <w:headerReference w:type="default" r:id="rId14"/>
          <w:footerReference w:type="default" r:id="rId15"/>
          <w:footnotePr>
            <w:numRestart w:val="eachSect"/>
          </w:footnotePr>
          <w:pgSz w:w="11907" w:h="16840" w:code="9"/>
          <w:pgMar w:top="1416" w:right="1133" w:bottom="1133" w:left="1133" w:header="850" w:footer="340" w:gutter="0"/>
          <w:cols w:space="720"/>
          <w:formProt w:val="0"/>
        </w:sectPr>
      </w:pPr>
    </w:p>
    <w:p w14:paraId="005CB009" w14:textId="77777777" w:rsidR="006927AD" w:rsidRDefault="006927AD" w:rsidP="006927AD">
      <w:pPr>
        <w:pStyle w:val="Heading2"/>
        <w:rPr>
          <w:ins w:id="444" w:author="S1-232412" w:date="2023-08-26T14:00:00Z"/>
        </w:rPr>
      </w:pPr>
      <w:bookmarkStart w:id="445" w:name="_Toc140584535"/>
      <w:r>
        <w:lastRenderedPageBreak/>
        <w:t>6.2</w:t>
      </w:r>
      <w:r>
        <w:tab/>
        <w:t>Performance requirements</w:t>
      </w:r>
      <w:bookmarkEnd w:id="445"/>
    </w:p>
    <w:p w14:paraId="7EDA037C" w14:textId="77777777" w:rsidR="006927AD" w:rsidRPr="00024426" w:rsidRDefault="006927AD" w:rsidP="006927AD">
      <w:pPr>
        <w:rPr>
          <w:ins w:id="446" w:author="S1-232412" w:date="2023-08-26T14:00:00Z"/>
          <w:rFonts w:eastAsia="SimSun"/>
          <w:lang w:eastAsia="zh-CN"/>
        </w:rPr>
      </w:pPr>
      <w:ins w:id="447" w:author="S1-232412" w:date="2023-08-26T14:00:00Z">
        <w:r w:rsidRPr="00024426">
          <w:rPr>
            <w:rFonts w:eastAsia="SimSun"/>
            <w:lang w:eastAsia="zh-CN"/>
          </w:rPr>
          <w:t>The 5G system shall support various mobile metaverse services with the following KPIs.</w:t>
        </w:r>
      </w:ins>
    </w:p>
    <w:p w14:paraId="0CC4B16D" w14:textId="7713512D" w:rsidR="006927AD" w:rsidRPr="00024426" w:rsidRDefault="006927AD" w:rsidP="006927AD">
      <w:pPr>
        <w:pStyle w:val="NO"/>
        <w:rPr>
          <w:ins w:id="448" w:author="S1-232412" w:date="2023-08-26T14:00:00Z"/>
          <w:rFonts w:eastAsia="SimSun"/>
          <w:lang w:eastAsia="zh-CN"/>
        </w:rPr>
      </w:pPr>
      <w:ins w:id="449" w:author="S1-232412" w:date="2023-08-26T14:00:00Z">
        <w:r w:rsidRPr="00024426">
          <w:rPr>
            <w:rFonts w:eastAsia="SimSun"/>
            <w:lang w:eastAsia="zh-CN"/>
          </w:rPr>
          <w:t xml:space="preserve">NOTE: </w:t>
        </w:r>
        <w:r w:rsidRPr="00024426">
          <w:rPr>
            <w:rFonts w:eastAsia="SimSun"/>
            <w:lang w:eastAsia="zh-CN"/>
          </w:rPr>
          <w:tab/>
          <w:t xml:space="preserve">Unless stated otherwise, the </w:t>
        </w:r>
      </w:ins>
      <w:ins w:id="450" w:author="Alice Li" w:date="2023-08-31T15:03:00Z">
        <w:r w:rsidR="007C691F" w:rsidRPr="007C691F">
          <w:rPr>
            <w:highlight w:val="yellow"/>
            <w:rPrChange w:id="451" w:author="Alice Li" w:date="2023-08-31T15:03:00Z">
              <w:rPr/>
            </w:rPrChange>
          </w:rPr>
          <w:t>"</w:t>
        </w:r>
      </w:ins>
      <w:ins w:id="452" w:author="S1-232412" w:date="2023-08-26T14:00:00Z">
        <w:del w:id="453" w:author="Alice Li" w:date="2023-08-31T15:03:00Z">
          <w:r w:rsidRPr="007C691F" w:rsidDel="007C691F">
            <w:rPr>
              <w:rFonts w:eastAsia="SimSun"/>
              <w:highlight w:val="yellow"/>
              <w:lang w:eastAsia="zh-CN"/>
              <w:rPrChange w:id="454" w:author="Alice Li" w:date="2023-08-31T15:03:00Z">
                <w:rPr>
                  <w:rFonts w:eastAsia="SimSun"/>
                  <w:lang w:eastAsia="zh-CN"/>
                </w:rPr>
              </w:rPrChange>
            </w:rPr>
            <w:delText>“</w:delText>
          </w:r>
        </w:del>
        <w:r w:rsidRPr="00024426">
          <w:rPr>
            <w:rFonts w:eastAsia="SimSun"/>
            <w:lang w:eastAsia="zh-CN"/>
          </w:rPr>
          <w:t>Max allowed end-to-end latency</w:t>
        </w:r>
      </w:ins>
      <w:ins w:id="455" w:author="Alice Li" w:date="2023-08-31T15:03:00Z">
        <w:r w:rsidR="007C691F" w:rsidRPr="007C691F">
          <w:rPr>
            <w:highlight w:val="yellow"/>
            <w:rPrChange w:id="456" w:author="Alice Li" w:date="2023-08-31T15:03:00Z">
              <w:rPr/>
            </w:rPrChange>
          </w:rPr>
          <w:t>"</w:t>
        </w:r>
      </w:ins>
      <w:ins w:id="457" w:author="S1-232412" w:date="2023-08-26T14:00:00Z">
        <w:del w:id="458" w:author="Alice Li" w:date="2023-08-31T15:03:00Z">
          <w:r w:rsidRPr="007C691F" w:rsidDel="007C691F">
            <w:rPr>
              <w:rFonts w:eastAsia="SimSun"/>
              <w:highlight w:val="yellow"/>
              <w:lang w:eastAsia="zh-CN"/>
              <w:rPrChange w:id="459" w:author="Alice Li" w:date="2023-08-31T15:03:00Z">
                <w:rPr>
                  <w:rFonts w:eastAsia="SimSun"/>
                  <w:lang w:eastAsia="zh-CN"/>
                </w:rPr>
              </w:rPrChange>
            </w:rPr>
            <w:delText>”</w:delText>
          </w:r>
        </w:del>
        <w:r w:rsidRPr="00024426">
          <w:rPr>
            <w:rFonts w:eastAsia="SimSun"/>
            <w:lang w:eastAsia="zh-CN"/>
          </w:rPr>
          <w:t xml:space="preserve"> refers to the maximum transmission delay expected between a UE and the mobile metaverse server or vice-versa.</w:t>
        </w:r>
      </w:ins>
    </w:p>
    <w:p w14:paraId="70D74A62" w14:textId="77777777" w:rsidR="006927AD" w:rsidRPr="008579DE" w:rsidRDefault="006927AD" w:rsidP="006927AD">
      <w:pPr>
        <w:pStyle w:val="TH"/>
        <w:rPr>
          <w:ins w:id="460" w:author="S1-232412" w:date="2023-08-26T14:00:00Z"/>
        </w:rPr>
      </w:pPr>
      <w:ins w:id="461" w:author="S1-232412" w:date="2023-08-26T14:00:00Z">
        <w:r>
          <w:t>Table 6.2-1:</w:t>
        </w:r>
        <w:r>
          <w:tab/>
          <w:t>Performance requirements for Mobile Metaverse Services</w:t>
        </w:r>
      </w:ins>
    </w:p>
    <w:tbl>
      <w:tblPr>
        <w:tblpPr w:leftFromText="181" w:rightFromText="181" w:vertAnchor="text" w:tblpY="1"/>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0"/>
        <w:gridCol w:w="1357"/>
        <w:gridCol w:w="1843"/>
        <w:gridCol w:w="1275"/>
        <w:gridCol w:w="1418"/>
        <w:gridCol w:w="1276"/>
        <w:gridCol w:w="1134"/>
        <w:gridCol w:w="1134"/>
        <w:gridCol w:w="1275"/>
        <w:gridCol w:w="1134"/>
        <w:gridCol w:w="1418"/>
      </w:tblGrid>
      <w:tr w:rsidR="006927AD" w:rsidRPr="004E66ED" w14:paraId="341E7399" w14:textId="77777777" w:rsidTr="00230C15">
        <w:trPr>
          <w:ins w:id="462" w:author="S1-232412" w:date="2023-08-26T14:00:00Z"/>
        </w:trPr>
        <w:tc>
          <w:tcPr>
            <w:tcW w:w="1190" w:type="dxa"/>
            <w:vMerge w:val="restart"/>
          </w:tcPr>
          <w:p w14:paraId="0E4D7CC1" w14:textId="77777777" w:rsidR="006927AD" w:rsidRPr="004E66ED" w:rsidRDefault="006927AD" w:rsidP="00230C15">
            <w:pPr>
              <w:pStyle w:val="TAH"/>
              <w:rPr>
                <w:ins w:id="463" w:author="S1-232412" w:date="2023-08-26T14:00:00Z"/>
                <w:sz w:val="16"/>
              </w:rPr>
            </w:pPr>
            <w:ins w:id="464" w:author="S1-232412" w:date="2023-08-26T14:00:00Z">
              <w:r w:rsidRPr="004E66ED">
                <w:rPr>
                  <w:rFonts w:hint="eastAsia"/>
                  <w:sz w:val="16"/>
                </w:rPr>
                <w:t>Use Cases</w:t>
              </w:r>
            </w:ins>
          </w:p>
        </w:tc>
        <w:tc>
          <w:tcPr>
            <w:tcW w:w="5893" w:type="dxa"/>
            <w:gridSpan w:val="4"/>
          </w:tcPr>
          <w:p w14:paraId="4DB7A1FF" w14:textId="77777777" w:rsidR="006927AD" w:rsidRPr="004E66ED" w:rsidRDefault="006927AD" w:rsidP="00230C15">
            <w:pPr>
              <w:pStyle w:val="TAH"/>
              <w:rPr>
                <w:ins w:id="465" w:author="S1-232412" w:date="2023-08-26T14:00:00Z"/>
                <w:sz w:val="16"/>
              </w:rPr>
            </w:pPr>
            <w:ins w:id="466" w:author="S1-232412" w:date="2023-08-26T14:00:00Z">
              <w:r w:rsidRPr="004E66ED">
                <w:rPr>
                  <w:sz w:val="16"/>
                </w:rPr>
                <w:t>Characteristic parameter (KPI)</w:t>
              </w:r>
            </w:ins>
          </w:p>
        </w:tc>
        <w:tc>
          <w:tcPr>
            <w:tcW w:w="5953" w:type="dxa"/>
            <w:gridSpan w:val="5"/>
          </w:tcPr>
          <w:p w14:paraId="18CEA215" w14:textId="77777777" w:rsidR="006927AD" w:rsidRPr="004E66ED" w:rsidRDefault="006927AD" w:rsidP="00230C15">
            <w:pPr>
              <w:pStyle w:val="TAH"/>
              <w:rPr>
                <w:ins w:id="467" w:author="S1-232412" w:date="2023-08-26T14:00:00Z"/>
                <w:sz w:val="16"/>
              </w:rPr>
            </w:pPr>
            <w:ins w:id="468" w:author="S1-232412" w:date="2023-08-26T14:00:00Z">
              <w:r w:rsidRPr="004E66ED">
                <w:rPr>
                  <w:sz w:val="16"/>
                </w:rPr>
                <w:t>Influence quantity</w:t>
              </w:r>
            </w:ins>
          </w:p>
        </w:tc>
        <w:tc>
          <w:tcPr>
            <w:tcW w:w="1418" w:type="dxa"/>
            <w:vMerge w:val="restart"/>
          </w:tcPr>
          <w:p w14:paraId="4A2CCF6D" w14:textId="77777777" w:rsidR="006927AD" w:rsidRPr="004E66ED" w:rsidRDefault="006927AD" w:rsidP="00230C15">
            <w:pPr>
              <w:pStyle w:val="TAH"/>
              <w:rPr>
                <w:ins w:id="469" w:author="S1-232412" w:date="2023-08-26T14:00:00Z"/>
                <w:sz w:val="16"/>
              </w:rPr>
            </w:pPr>
            <w:ins w:id="470" w:author="S1-232412" w:date="2023-08-26T14:00:00Z">
              <w:r w:rsidRPr="004E66ED">
                <w:rPr>
                  <w:sz w:val="16"/>
                </w:rPr>
                <w:t>Remarks</w:t>
              </w:r>
            </w:ins>
          </w:p>
        </w:tc>
      </w:tr>
      <w:tr w:rsidR="006927AD" w:rsidRPr="004E66ED" w14:paraId="447F4951" w14:textId="77777777" w:rsidTr="00230C15">
        <w:trPr>
          <w:ins w:id="471" w:author="S1-232412" w:date="2023-08-26T14:00:00Z"/>
        </w:trPr>
        <w:tc>
          <w:tcPr>
            <w:tcW w:w="1190" w:type="dxa"/>
            <w:vMerge/>
          </w:tcPr>
          <w:p w14:paraId="0F4576BF" w14:textId="77777777" w:rsidR="006927AD" w:rsidRPr="004E66ED" w:rsidRDefault="006927AD" w:rsidP="00230C15">
            <w:pPr>
              <w:pStyle w:val="TAH"/>
              <w:rPr>
                <w:ins w:id="472" w:author="S1-232412" w:date="2023-08-26T14:00:00Z"/>
                <w:rFonts w:eastAsia="Calibri"/>
                <w:sz w:val="16"/>
              </w:rPr>
            </w:pPr>
          </w:p>
        </w:tc>
        <w:tc>
          <w:tcPr>
            <w:tcW w:w="1357" w:type="dxa"/>
          </w:tcPr>
          <w:p w14:paraId="76E93FC5" w14:textId="77777777" w:rsidR="006927AD" w:rsidRPr="004E66ED" w:rsidRDefault="006927AD" w:rsidP="00230C15">
            <w:pPr>
              <w:pStyle w:val="TAH"/>
              <w:rPr>
                <w:ins w:id="473" w:author="S1-232412" w:date="2023-08-26T14:00:00Z"/>
                <w:sz w:val="16"/>
              </w:rPr>
            </w:pPr>
            <w:ins w:id="474" w:author="S1-232412" w:date="2023-08-26T14:00:00Z">
              <w:r w:rsidRPr="004E66ED">
                <w:rPr>
                  <w:sz w:val="16"/>
                </w:rPr>
                <w:t>Max allowed end-to-end latency</w:t>
              </w:r>
            </w:ins>
          </w:p>
        </w:tc>
        <w:tc>
          <w:tcPr>
            <w:tcW w:w="1843" w:type="dxa"/>
          </w:tcPr>
          <w:p w14:paraId="6D406638" w14:textId="77777777" w:rsidR="006927AD" w:rsidRPr="004E66ED" w:rsidRDefault="006927AD" w:rsidP="00230C15">
            <w:pPr>
              <w:pStyle w:val="TAH"/>
              <w:rPr>
                <w:ins w:id="475" w:author="S1-232412" w:date="2023-08-26T14:00:00Z"/>
                <w:sz w:val="16"/>
              </w:rPr>
            </w:pPr>
            <w:ins w:id="476" w:author="S1-232412" w:date="2023-08-26T14:00:00Z">
              <w:r w:rsidRPr="004E66ED">
                <w:rPr>
                  <w:sz w:val="16"/>
                </w:rPr>
                <w:t>Service bit rate: user-experienced data rate</w:t>
              </w:r>
            </w:ins>
          </w:p>
        </w:tc>
        <w:tc>
          <w:tcPr>
            <w:tcW w:w="1275" w:type="dxa"/>
          </w:tcPr>
          <w:p w14:paraId="5A9E63B5" w14:textId="77777777" w:rsidR="006927AD" w:rsidRPr="004E66ED" w:rsidRDefault="006927AD" w:rsidP="00230C15">
            <w:pPr>
              <w:pStyle w:val="TAH"/>
              <w:rPr>
                <w:ins w:id="477" w:author="S1-232412" w:date="2023-08-26T14:00:00Z"/>
                <w:sz w:val="16"/>
              </w:rPr>
            </w:pPr>
            <w:ins w:id="478" w:author="S1-232412" w:date="2023-08-26T14:00:00Z">
              <w:r w:rsidRPr="004E66ED">
                <w:rPr>
                  <w:sz w:val="16"/>
                </w:rPr>
                <w:t>Reliability</w:t>
              </w:r>
            </w:ins>
          </w:p>
        </w:tc>
        <w:tc>
          <w:tcPr>
            <w:tcW w:w="1418" w:type="dxa"/>
          </w:tcPr>
          <w:p w14:paraId="09641037" w14:textId="77777777" w:rsidR="006927AD" w:rsidRPr="004E66ED" w:rsidRDefault="006927AD" w:rsidP="00230C15">
            <w:pPr>
              <w:pStyle w:val="TAH"/>
              <w:rPr>
                <w:ins w:id="479" w:author="S1-232412" w:date="2023-08-26T14:00:00Z"/>
                <w:sz w:val="16"/>
              </w:rPr>
            </w:pPr>
            <w:ins w:id="480" w:author="S1-232412" w:date="2023-08-26T14:00:00Z">
              <w:r w:rsidRPr="004E66ED">
                <w:rPr>
                  <w:sz w:val="16"/>
                </w:rPr>
                <w:t>Area Traffic capacity</w:t>
              </w:r>
            </w:ins>
          </w:p>
        </w:tc>
        <w:tc>
          <w:tcPr>
            <w:tcW w:w="1276" w:type="dxa"/>
          </w:tcPr>
          <w:p w14:paraId="5ECED250" w14:textId="77777777" w:rsidR="006927AD" w:rsidRPr="004E66ED" w:rsidRDefault="006927AD" w:rsidP="00230C15">
            <w:pPr>
              <w:pStyle w:val="TAH"/>
              <w:rPr>
                <w:ins w:id="481" w:author="S1-232412" w:date="2023-08-26T14:00:00Z"/>
                <w:sz w:val="16"/>
              </w:rPr>
            </w:pPr>
            <w:ins w:id="482" w:author="S1-232412" w:date="2023-08-26T14:00:00Z">
              <w:r w:rsidRPr="004E66ED">
                <w:rPr>
                  <w:sz w:val="16"/>
                </w:rPr>
                <w:t>Message size (byte)</w:t>
              </w:r>
            </w:ins>
          </w:p>
        </w:tc>
        <w:tc>
          <w:tcPr>
            <w:tcW w:w="1134" w:type="dxa"/>
          </w:tcPr>
          <w:p w14:paraId="3F673A14" w14:textId="77777777" w:rsidR="006927AD" w:rsidRPr="004E66ED" w:rsidRDefault="006927AD" w:rsidP="00230C15">
            <w:pPr>
              <w:pStyle w:val="TAH"/>
              <w:rPr>
                <w:ins w:id="483" w:author="S1-232412" w:date="2023-08-26T14:00:00Z"/>
                <w:sz w:val="16"/>
                <w:lang w:eastAsia="zh-CN"/>
              </w:rPr>
            </w:pPr>
            <w:ins w:id="484" w:author="S1-232412" w:date="2023-08-26T14:00:00Z">
              <w:r w:rsidRPr="004E66ED">
                <w:rPr>
                  <w:sz w:val="16"/>
                </w:rPr>
                <w:t>Transfer Interval</w:t>
              </w:r>
            </w:ins>
          </w:p>
        </w:tc>
        <w:tc>
          <w:tcPr>
            <w:tcW w:w="1134" w:type="dxa"/>
          </w:tcPr>
          <w:p w14:paraId="762BE422" w14:textId="77777777" w:rsidR="006927AD" w:rsidRPr="004E66ED" w:rsidRDefault="006927AD" w:rsidP="00230C15">
            <w:pPr>
              <w:pStyle w:val="TAH"/>
              <w:rPr>
                <w:ins w:id="485" w:author="S1-232412" w:date="2023-08-26T14:00:00Z"/>
                <w:sz w:val="16"/>
              </w:rPr>
            </w:pPr>
            <w:ins w:id="486" w:author="S1-232412" w:date="2023-08-26T14:00:00Z">
              <w:r w:rsidRPr="004E66ED">
                <w:rPr>
                  <w:sz w:val="16"/>
                </w:rPr>
                <w:t>Positioning accuracy</w:t>
              </w:r>
            </w:ins>
          </w:p>
        </w:tc>
        <w:tc>
          <w:tcPr>
            <w:tcW w:w="1275" w:type="dxa"/>
          </w:tcPr>
          <w:p w14:paraId="0CDBE883" w14:textId="77777777" w:rsidR="006927AD" w:rsidRPr="004E66ED" w:rsidRDefault="006927AD" w:rsidP="00230C15">
            <w:pPr>
              <w:pStyle w:val="TAH"/>
              <w:rPr>
                <w:ins w:id="487" w:author="S1-232412" w:date="2023-08-26T14:00:00Z"/>
                <w:sz w:val="16"/>
              </w:rPr>
            </w:pPr>
            <w:ins w:id="488" w:author="S1-232412" w:date="2023-08-26T14:00:00Z">
              <w:r w:rsidRPr="004E66ED">
                <w:rPr>
                  <w:sz w:val="16"/>
                </w:rPr>
                <w:t>UE Speed</w:t>
              </w:r>
            </w:ins>
          </w:p>
        </w:tc>
        <w:tc>
          <w:tcPr>
            <w:tcW w:w="1134" w:type="dxa"/>
          </w:tcPr>
          <w:p w14:paraId="6B739C50" w14:textId="77777777" w:rsidR="006927AD" w:rsidRPr="004E66ED" w:rsidRDefault="006927AD" w:rsidP="00230C15">
            <w:pPr>
              <w:pStyle w:val="TAH"/>
              <w:rPr>
                <w:ins w:id="489" w:author="S1-232412" w:date="2023-08-26T14:00:00Z"/>
                <w:sz w:val="16"/>
              </w:rPr>
            </w:pPr>
            <w:ins w:id="490" w:author="S1-232412" w:date="2023-08-26T14:00:00Z">
              <w:r w:rsidRPr="004E66ED">
                <w:rPr>
                  <w:sz w:val="16"/>
                </w:rPr>
                <w:t>Service Area</w:t>
              </w:r>
            </w:ins>
          </w:p>
        </w:tc>
        <w:tc>
          <w:tcPr>
            <w:tcW w:w="1418" w:type="dxa"/>
            <w:vMerge/>
          </w:tcPr>
          <w:p w14:paraId="4D40A824" w14:textId="77777777" w:rsidR="006927AD" w:rsidRPr="004E66ED" w:rsidRDefault="006927AD" w:rsidP="00230C15">
            <w:pPr>
              <w:pStyle w:val="TAH"/>
              <w:rPr>
                <w:ins w:id="491" w:author="S1-232412" w:date="2023-08-26T14:00:00Z"/>
                <w:sz w:val="16"/>
              </w:rPr>
            </w:pPr>
          </w:p>
        </w:tc>
      </w:tr>
      <w:tr w:rsidR="006927AD" w:rsidRPr="004E66ED" w14:paraId="59E5C3A2" w14:textId="77777777" w:rsidTr="00230C15">
        <w:trPr>
          <w:trHeight w:val="2212"/>
          <w:ins w:id="492" w:author="S1-232412" w:date="2023-08-26T14:00:00Z"/>
        </w:trPr>
        <w:tc>
          <w:tcPr>
            <w:tcW w:w="1190" w:type="dxa"/>
          </w:tcPr>
          <w:p w14:paraId="622C72E7" w14:textId="77777777" w:rsidR="006927AD" w:rsidRPr="004E66ED" w:rsidRDefault="006927AD" w:rsidP="00230C15">
            <w:pPr>
              <w:keepNext/>
              <w:keepLines/>
              <w:spacing w:after="0"/>
              <w:rPr>
                <w:ins w:id="493" w:author="S1-232412" w:date="2023-08-26T14:00:00Z"/>
                <w:rFonts w:ascii="Arial" w:hAnsi="Arial"/>
                <w:sz w:val="16"/>
              </w:rPr>
            </w:pPr>
            <w:ins w:id="494" w:author="S1-232412" w:date="2023-08-26T14:00:00Z">
              <w:r w:rsidRPr="004E66ED">
                <w:rPr>
                  <w:rFonts w:ascii="Arial" w:hAnsi="Arial"/>
                  <w:sz w:val="16"/>
                </w:rPr>
                <w:t xml:space="preserve">5G-enabled </w:t>
              </w:r>
              <w:r w:rsidRPr="004E66ED">
                <w:rPr>
                  <w:rFonts w:ascii="Arial" w:hAnsi="Arial" w:hint="eastAsia"/>
                  <w:sz w:val="16"/>
                </w:rPr>
                <w:t>Traffic</w:t>
              </w:r>
              <w:r w:rsidRPr="004E66ED">
                <w:rPr>
                  <w:rFonts w:ascii="Arial" w:hAnsi="Arial"/>
                  <w:sz w:val="16"/>
                </w:rPr>
                <w:t xml:space="preserve"> </w:t>
              </w:r>
              <w:r w:rsidRPr="004E66ED">
                <w:rPr>
                  <w:rFonts w:ascii="Arial" w:hAnsi="Arial" w:hint="eastAsia"/>
                  <w:sz w:val="16"/>
                </w:rPr>
                <w:t>Flow</w:t>
              </w:r>
              <w:r w:rsidRPr="004E66ED">
                <w:rPr>
                  <w:rFonts w:ascii="Arial" w:hAnsi="Arial"/>
                  <w:sz w:val="16"/>
                </w:rPr>
                <w:t xml:space="preserve"> Simulation and Situational Awareness</w:t>
              </w:r>
            </w:ins>
          </w:p>
          <w:p w14:paraId="5E40F6E3" w14:textId="77777777" w:rsidR="006927AD" w:rsidRPr="004E66ED" w:rsidRDefault="006927AD" w:rsidP="00230C15">
            <w:pPr>
              <w:keepNext/>
              <w:keepLines/>
              <w:spacing w:after="0"/>
              <w:rPr>
                <w:ins w:id="495" w:author="S1-232412" w:date="2023-08-26T14:00:00Z"/>
                <w:rFonts w:ascii="Arial" w:hAnsi="Arial"/>
                <w:sz w:val="16"/>
              </w:rPr>
            </w:pPr>
            <w:ins w:id="496" w:author="S1-232412" w:date="2023-08-26T14:00:00Z">
              <w:r w:rsidRPr="004E66ED">
                <w:rPr>
                  <w:rFonts w:ascii="Arial" w:hAnsi="Arial" w:hint="eastAsia"/>
                  <w:sz w:val="16"/>
                  <w:lang w:eastAsia="zh-CN"/>
                </w:rPr>
                <w:t>(</w:t>
              </w:r>
              <w:r w:rsidRPr="004E66ED">
                <w:rPr>
                  <w:rFonts w:ascii="Arial" w:hAnsi="Arial"/>
                  <w:sz w:val="16"/>
                  <w:lang w:eastAsia="zh-CN"/>
                </w:rPr>
                <w:t>NOTE 2)</w:t>
              </w:r>
            </w:ins>
          </w:p>
        </w:tc>
        <w:tc>
          <w:tcPr>
            <w:tcW w:w="1357" w:type="dxa"/>
          </w:tcPr>
          <w:p w14:paraId="7D4C3CAD" w14:textId="77777777" w:rsidR="006927AD" w:rsidRPr="004E66ED" w:rsidRDefault="006927AD" w:rsidP="00230C15">
            <w:pPr>
              <w:keepNext/>
              <w:keepLines/>
              <w:spacing w:after="0"/>
              <w:rPr>
                <w:ins w:id="497" w:author="S1-232412" w:date="2023-08-26T14:00:00Z"/>
                <w:rFonts w:ascii="Arial" w:hAnsi="Arial"/>
                <w:sz w:val="16"/>
              </w:rPr>
            </w:pPr>
            <w:ins w:id="498" w:author="S1-232412" w:date="2023-08-26T14:00:00Z">
              <w:r w:rsidRPr="004E66ED">
                <w:rPr>
                  <w:rFonts w:ascii="Arial" w:hAnsi="Arial"/>
                  <w:sz w:val="16"/>
                </w:rPr>
                <w:t xml:space="preserve">[5-20] </w:t>
              </w:r>
              <w:proofErr w:type="spellStart"/>
              <w:r w:rsidRPr="004E66ED">
                <w:rPr>
                  <w:rFonts w:ascii="Arial" w:hAnsi="Arial" w:hint="eastAsia"/>
                  <w:sz w:val="16"/>
                </w:rPr>
                <w:t>ms</w:t>
              </w:r>
              <w:proofErr w:type="spellEnd"/>
              <w:r w:rsidRPr="004E66ED">
                <w:rPr>
                  <w:rFonts w:ascii="Arial" w:hAnsi="Arial"/>
                  <w:sz w:val="16"/>
                </w:rPr>
                <w:t xml:space="preserve"> (NOTE 1)</w:t>
              </w:r>
            </w:ins>
          </w:p>
          <w:p w14:paraId="70C0AD5C" w14:textId="77777777" w:rsidR="006927AD" w:rsidRPr="004E66ED" w:rsidRDefault="006927AD" w:rsidP="00230C15">
            <w:pPr>
              <w:keepNext/>
              <w:keepLines/>
              <w:spacing w:after="0"/>
              <w:rPr>
                <w:ins w:id="499" w:author="S1-232412" w:date="2023-08-26T14:00:00Z"/>
                <w:rFonts w:ascii="Arial" w:hAnsi="Arial"/>
                <w:sz w:val="16"/>
              </w:rPr>
            </w:pPr>
          </w:p>
        </w:tc>
        <w:tc>
          <w:tcPr>
            <w:tcW w:w="1843" w:type="dxa"/>
          </w:tcPr>
          <w:p w14:paraId="2AC78DA5" w14:textId="77777777" w:rsidR="006927AD" w:rsidRPr="004E66ED" w:rsidRDefault="006927AD" w:rsidP="00230C15">
            <w:pPr>
              <w:keepNext/>
              <w:keepLines/>
              <w:spacing w:after="0"/>
              <w:rPr>
                <w:ins w:id="500" w:author="S1-232412" w:date="2023-08-26T14:00:00Z"/>
                <w:rFonts w:ascii="Arial" w:hAnsi="Arial"/>
                <w:sz w:val="16"/>
              </w:rPr>
            </w:pPr>
            <w:ins w:id="501" w:author="S1-232412" w:date="2023-08-26T14:00:00Z">
              <w:r w:rsidRPr="004E66ED">
                <w:rPr>
                  <w:rFonts w:ascii="Arial" w:hAnsi="Arial"/>
                  <w:sz w:val="16"/>
                </w:rPr>
                <w:t xml:space="preserve">[10~100] Mbit/s </w:t>
              </w:r>
            </w:ins>
          </w:p>
          <w:p w14:paraId="4491CA15" w14:textId="77777777" w:rsidR="006927AD" w:rsidRPr="004E66ED" w:rsidRDefault="006927AD" w:rsidP="00230C15">
            <w:pPr>
              <w:keepNext/>
              <w:keepLines/>
              <w:spacing w:after="0"/>
              <w:rPr>
                <w:ins w:id="502" w:author="S1-232412" w:date="2023-08-26T14:00:00Z"/>
                <w:rFonts w:ascii="Arial" w:hAnsi="Arial"/>
                <w:sz w:val="16"/>
              </w:rPr>
            </w:pPr>
            <w:ins w:id="503" w:author="S1-232412" w:date="2023-08-26T14:00:00Z">
              <w:r w:rsidRPr="004E66ED">
                <w:rPr>
                  <w:rFonts w:ascii="Arial" w:hAnsi="Arial"/>
                  <w:sz w:val="16"/>
                </w:rPr>
                <w:t>[</w:t>
              </w:r>
              <w:r>
                <w:rPr>
                  <w:rFonts w:ascii="Arial" w:hAnsi="Arial"/>
                  <w:sz w:val="16"/>
                </w:rPr>
                <w:t>8</w:t>
              </w:r>
              <w:r w:rsidRPr="004E66ED">
                <w:rPr>
                  <w:rFonts w:ascii="Arial" w:hAnsi="Arial"/>
                  <w:sz w:val="16"/>
                </w:rPr>
                <w:t>]</w:t>
              </w:r>
            </w:ins>
          </w:p>
          <w:p w14:paraId="28026AFC" w14:textId="77777777" w:rsidR="006927AD" w:rsidRPr="004E66ED" w:rsidRDefault="006927AD" w:rsidP="00230C15">
            <w:pPr>
              <w:keepNext/>
              <w:keepLines/>
              <w:spacing w:after="0"/>
              <w:rPr>
                <w:ins w:id="504" w:author="S1-232412" w:date="2023-08-26T14:00:00Z"/>
                <w:rFonts w:ascii="Arial" w:hAnsi="Arial"/>
                <w:sz w:val="16"/>
                <w:lang w:val="en-US" w:eastAsia="zh-CN"/>
              </w:rPr>
            </w:pPr>
            <w:ins w:id="505" w:author="S1-232412" w:date="2023-08-26T14:00:00Z">
              <w:r w:rsidRPr="004E66ED">
                <w:rPr>
                  <w:rFonts w:ascii="Arial" w:hAnsi="Arial"/>
                  <w:sz w:val="16"/>
                  <w:lang w:val="en-US" w:eastAsia="zh-CN"/>
                </w:rPr>
                <w:t>(NOTE 6)</w:t>
              </w:r>
            </w:ins>
          </w:p>
          <w:p w14:paraId="7FCF19D6" w14:textId="77777777" w:rsidR="006927AD" w:rsidRPr="004E66ED" w:rsidRDefault="006927AD" w:rsidP="00230C15">
            <w:pPr>
              <w:keepNext/>
              <w:keepLines/>
              <w:spacing w:after="0"/>
              <w:rPr>
                <w:ins w:id="506" w:author="S1-232412" w:date="2023-08-26T14:00:00Z"/>
                <w:rFonts w:ascii="Arial" w:hAnsi="Arial"/>
                <w:sz w:val="16"/>
                <w:lang w:val="en-US" w:eastAsia="zh-CN"/>
              </w:rPr>
            </w:pPr>
          </w:p>
        </w:tc>
        <w:tc>
          <w:tcPr>
            <w:tcW w:w="1275" w:type="dxa"/>
          </w:tcPr>
          <w:p w14:paraId="471F3435" w14:textId="77777777" w:rsidR="006927AD" w:rsidRPr="004E66ED" w:rsidRDefault="006927AD" w:rsidP="00230C15">
            <w:pPr>
              <w:keepNext/>
              <w:keepLines/>
              <w:spacing w:after="0"/>
              <w:rPr>
                <w:ins w:id="507" w:author="S1-232412" w:date="2023-08-26T14:00:00Z"/>
                <w:rFonts w:ascii="Arial" w:hAnsi="Arial"/>
                <w:sz w:val="16"/>
              </w:rPr>
            </w:pPr>
            <w:ins w:id="508" w:author="S1-232412" w:date="2023-08-26T14:00:00Z">
              <w:r w:rsidRPr="004E66ED">
                <w:rPr>
                  <w:rFonts w:ascii="Arial" w:hAnsi="Arial"/>
                  <w:sz w:val="16"/>
                </w:rPr>
                <w:t>&gt; 99.9%</w:t>
              </w:r>
            </w:ins>
          </w:p>
        </w:tc>
        <w:tc>
          <w:tcPr>
            <w:tcW w:w="1418" w:type="dxa"/>
          </w:tcPr>
          <w:p w14:paraId="1322ACB3" w14:textId="77777777" w:rsidR="006927AD" w:rsidRPr="004E66ED" w:rsidRDefault="006927AD" w:rsidP="00230C15">
            <w:pPr>
              <w:keepNext/>
              <w:keepLines/>
              <w:spacing w:after="0"/>
              <w:rPr>
                <w:ins w:id="509" w:author="S1-232412" w:date="2023-08-26T14:00:00Z"/>
                <w:rFonts w:ascii="Arial" w:hAnsi="Arial"/>
                <w:sz w:val="16"/>
              </w:rPr>
            </w:pPr>
            <w:ins w:id="510" w:author="S1-232412" w:date="2023-08-26T14:00:00Z">
              <w:r w:rsidRPr="004E66ED">
                <w:rPr>
                  <w:rFonts w:ascii="Arial" w:hAnsi="Arial"/>
                  <w:sz w:val="16"/>
                </w:rPr>
                <w:t>[</w:t>
              </w:r>
              <w:r>
                <w:rPr>
                  <w:rFonts w:ascii="Arial" w:hAnsi="Arial"/>
                  <w:sz w:val="16"/>
                </w:rPr>
                <w:t>TBD</w:t>
              </w:r>
              <w:r w:rsidRPr="004E66ED">
                <w:rPr>
                  <w:rFonts w:ascii="Arial" w:hAnsi="Arial"/>
                  <w:sz w:val="16"/>
                </w:rPr>
                <w:t>]</w:t>
              </w:r>
              <w:r>
                <w:rPr>
                  <w:rFonts w:ascii="Arial" w:hAnsi="Arial"/>
                  <w:sz w:val="16"/>
                </w:rPr>
                <w:t xml:space="preserve"> </w:t>
              </w:r>
              <w:proofErr w:type="spellStart"/>
              <w:r w:rsidRPr="004E66ED">
                <w:rPr>
                  <w:rFonts w:ascii="Arial" w:hAnsi="Arial"/>
                  <w:sz w:val="16"/>
                </w:rPr>
                <w:t>Tbit</w:t>
              </w:r>
              <w:proofErr w:type="spellEnd"/>
              <w:r w:rsidRPr="004E66ED">
                <w:rPr>
                  <w:rFonts w:ascii="Arial" w:hAnsi="Arial"/>
                  <w:sz w:val="16"/>
                </w:rPr>
                <w:t>/s/km</w:t>
              </w:r>
              <w:r w:rsidRPr="00CA4840">
                <w:rPr>
                  <w:rFonts w:ascii="Arial" w:hAnsi="Arial"/>
                  <w:sz w:val="16"/>
                </w:rPr>
                <w:t>2</w:t>
              </w:r>
              <w:r w:rsidRPr="004E66ED">
                <w:rPr>
                  <w:rFonts w:ascii="Arial" w:hAnsi="Arial"/>
                  <w:sz w:val="16"/>
                </w:rPr>
                <w:t xml:space="preserve"> </w:t>
              </w:r>
            </w:ins>
          </w:p>
          <w:p w14:paraId="34480188" w14:textId="77777777" w:rsidR="006927AD" w:rsidRPr="004E66ED" w:rsidRDefault="006927AD" w:rsidP="00230C15">
            <w:pPr>
              <w:keepNext/>
              <w:keepLines/>
              <w:spacing w:after="0"/>
              <w:rPr>
                <w:ins w:id="511" w:author="S1-232412" w:date="2023-08-26T14:00:00Z"/>
                <w:rFonts w:ascii="Arial" w:hAnsi="Arial"/>
                <w:sz w:val="16"/>
              </w:rPr>
            </w:pPr>
            <w:ins w:id="512" w:author="S1-232412" w:date="2023-08-26T14:00:00Z">
              <w:r w:rsidRPr="004E66ED">
                <w:rPr>
                  <w:rFonts w:ascii="Arial" w:hAnsi="Arial" w:hint="eastAsia"/>
                  <w:sz w:val="16"/>
                </w:rPr>
                <w:t>(</w:t>
              </w:r>
              <w:r w:rsidRPr="004E66ED">
                <w:rPr>
                  <w:rFonts w:ascii="Arial" w:hAnsi="Arial"/>
                  <w:sz w:val="16"/>
                </w:rPr>
                <w:t>NOTE 5)</w:t>
              </w:r>
            </w:ins>
          </w:p>
        </w:tc>
        <w:tc>
          <w:tcPr>
            <w:tcW w:w="1276" w:type="dxa"/>
          </w:tcPr>
          <w:p w14:paraId="496F8237" w14:textId="77777777" w:rsidR="006927AD" w:rsidRPr="004E66ED" w:rsidRDefault="006927AD" w:rsidP="00230C15">
            <w:pPr>
              <w:keepNext/>
              <w:keepLines/>
              <w:spacing w:after="0"/>
              <w:rPr>
                <w:ins w:id="513" w:author="S1-232412" w:date="2023-08-26T14:00:00Z"/>
                <w:rFonts w:ascii="Arial" w:hAnsi="Arial"/>
                <w:sz w:val="16"/>
              </w:rPr>
            </w:pPr>
            <w:ins w:id="514" w:author="S1-232412" w:date="2023-08-26T14:00:00Z">
              <w:r w:rsidRPr="00CA4840">
                <w:rPr>
                  <w:rFonts w:ascii="Arial" w:hAnsi="Arial"/>
                  <w:sz w:val="16"/>
                </w:rPr>
                <w:t>-</w:t>
              </w:r>
            </w:ins>
          </w:p>
        </w:tc>
        <w:tc>
          <w:tcPr>
            <w:tcW w:w="1134" w:type="dxa"/>
          </w:tcPr>
          <w:p w14:paraId="55E36094" w14:textId="77777777" w:rsidR="006927AD" w:rsidRPr="004E66ED" w:rsidRDefault="006927AD" w:rsidP="00230C15">
            <w:pPr>
              <w:keepNext/>
              <w:keepLines/>
              <w:spacing w:after="0"/>
              <w:rPr>
                <w:ins w:id="515" w:author="S1-232412" w:date="2023-08-26T14:00:00Z"/>
                <w:rFonts w:ascii="Arial" w:hAnsi="Arial"/>
                <w:sz w:val="16"/>
              </w:rPr>
            </w:pPr>
            <w:ins w:id="516" w:author="S1-232412" w:date="2023-08-26T14:00:00Z">
              <w:r w:rsidRPr="004E66ED">
                <w:rPr>
                  <w:rFonts w:ascii="Arial" w:hAnsi="Arial"/>
                  <w:sz w:val="16"/>
                </w:rPr>
                <w:t xml:space="preserve">20~100 </w:t>
              </w:r>
              <w:proofErr w:type="spellStart"/>
              <w:r w:rsidRPr="004E66ED">
                <w:rPr>
                  <w:rFonts w:ascii="Arial" w:hAnsi="Arial"/>
                  <w:sz w:val="16"/>
                </w:rPr>
                <w:t>ms</w:t>
              </w:r>
              <w:proofErr w:type="spellEnd"/>
            </w:ins>
          </w:p>
          <w:p w14:paraId="0EFCFD7D" w14:textId="77777777" w:rsidR="006927AD" w:rsidRPr="004E66ED" w:rsidRDefault="006927AD" w:rsidP="00230C15">
            <w:pPr>
              <w:keepNext/>
              <w:keepLines/>
              <w:spacing w:after="0"/>
              <w:rPr>
                <w:ins w:id="517" w:author="S1-232412" w:date="2023-08-26T14:00:00Z"/>
                <w:rFonts w:ascii="Arial" w:hAnsi="Arial"/>
                <w:sz w:val="16"/>
              </w:rPr>
            </w:pPr>
            <w:ins w:id="518" w:author="S1-232412" w:date="2023-08-26T14:00:00Z">
              <w:r w:rsidRPr="004E66ED">
                <w:rPr>
                  <w:rFonts w:ascii="Arial" w:hAnsi="Arial" w:hint="eastAsia"/>
                  <w:sz w:val="16"/>
                </w:rPr>
                <w:t>(</w:t>
              </w:r>
              <w:r w:rsidRPr="004E66ED">
                <w:rPr>
                  <w:rFonts w:ascii="Arial" w:hAnsi="Arial"/>
                  <w:sz w:val="16"/>
                </w:rPr>
                <w:t>NOTE 3)</w:t>
              </w:r>
            </w:ins>
          </w:p>
        </w:tc>
        <w:tc>
          <w:tcPr>
            <w:tcW w:w="1134" w:type="dxa"/>
          </w:tcPr>
          <w:p w14:paraId="1A955138" w14:textId="77777777" w:rsidR="006927AD" w:rsidRPr="004E66ED" w:rsidRDefault="006927AD" w:rsidP="00230C15">
            <w:pPr>
              <w:keepNext/>
              <w:keepLines/>
              <w:spacing w:after="0"/>
              <w:rPr>
                <w:ins w:id="519" w:author="S1-232412" w:date="2023-08-26T14:00:00Z"/>
                <w:rFonts w:ascii="Arial" w:hAnsi="Arial"/>
                <w:sz w:val="16"/>
              </w:rPr>
            </w:pPr>
            <w:ins w:id="520" w:author="S1-232412" w:date="2023-08-26T14:00:00Z">
              <w:r w:rsidRPr="00CA4840">
                <w:rPr>
                  <w:rFonts w:ascii="Arial" w:hAnsi="Arial"/>
                  <w:sz w:val="16"/>
                </w:rPr>
                <w:t>-</w:t>
              </w:r>
            </w:ins>
          </w:p>
        </w:tc>
        <w:tc>
          <w:tcPr>
            <w:tcW w:w="1275" w:type="dxa"/>
          </w:tcPr>
          <w:p w14:paraId="6D599CA5" w14:textId="77777777" w:rsidR="006927AD" w:rsidRPr="004E66ED" w:rsidRDefault="006927AD" w:rsidP="00230C15">
            <w:pPr>
              <w:keepNext/>
              <w:keepLines/>
              <w:spacing w:after="0"/>
              <w:rPr>
                <w:ins w:id="521" w:author="S1-232412" w:date="2023-08-26T14:00:00Z"/>
                <w:rFonts w:ascii="Arial" w:hAnsi="Arial"/>
                <w:sz w:val="16"/>
              </w:rPr>
            </w:pPr>
            <w:ins w:id="522" w:author="S1-232412" w:date="2023-08-26T14:00:00Z">
              <w:r w:rsidRPr="004E66ED">
                <w:rPr>
                  <w:rFonts w:ascii="Arial" w:hAnsi="Arial"/>
                  <w:sz w:val="16"/>
                </w:rPr>
                <w:t>&lt; 250 km/h</w:t>
              </w:r>
            </w:ins>
          </w:p>
        </w:tc>
        <w:tc>
          <w:tcPr>
            <w:tcW w:w="1134" w:type="dxa"/>
          </w:tcPr>
          <w:p w14:paraId="21DB54D6" w14:textId="77777777" w:rsidR="006927AD" w:rsidRPr="004E66ED" w:rsidRDefault="006927AD" w:rsidP="00230C15">
            <w:pPr>
              <w:keepNext/>
              <w:keepLines/>
              <w:spacing w:after="0"/>
              <w:rPr>
                <w:ins w:id="523" w:author="S1-232412" w:date="2023-08-26T14:00:00Z"/>
                <w:rFonts w:ascii="Arial" w:hAnsi="Arial"/>
                <w:sz w:val="16"/>
              </w:rPr>
            </w:pPr>
            <w:ins w:id="524" w:author="S1-232412" w:date="2023-08-26T14:00:00Z">
              <w:r w:rsidRPr="004E66ED">
                <w:rPr>
                  <w:rFonts w:ascii="Arial" w:hAnsi="Arial" w:hint="eastAsia"/>
                  <w:sz w:val="16"/>
                </w:rPr>
                <w:t>C</w:t>
              </w:r>
              <w:r w:rsidRPr="004E66ED">
                <w:rPr>
                  <w:rFonts w:ascii="Arial" w:hAnsi="Arial"/>
                  <w:sz w:val="16"/>
                </w:rPr>
                <w:t>ity or Country wide</w:t>
              </w:r>
            </w:ins>
          </w:p>
          <w:p w14:paraId="765268FC" w14:textId="77777777" w:rsidR="006927AD" w:rsidRPr="004E66ED" w:rsidRDefault="006927AD" w:rsidP="00230C15">
            <w:pPr>
              <w:keepNext/>
              <w:keepLines/>
              <w:spacing w:after="0"/>
              <w:rPr>
                <w:ins w:id="525" w:author="S1-232412" w:date="2023-08-26T14:00:00Z"/>
                <w:rFonts w:ascii="Arial" w:hAnsi="Arial"/>
                <w:sz w:val="16"/>
              </w:rPr>
            </w:pPr>
            <w:ins w:id="526" w:author="S1-232412" w:date="2023-08-26T14:00:00Z">
              <w:r w:rsidRPr="004E66ED">
                <w:rPr>
                  <w:rFonts w:ascii="Arial" w:hAnsi="Arial"/>
                  <w:sz w:val="16"/>
                </w:rPr>
                <w:t>(NOTE 4)</w:t>
              </w:r>
            </w:ins>
          </w:p>
        </w:tc>
        <w:tc>
          <w:tcPr>
            <w:tcW w:w="1418" w:type="dxa"/>
          </w:tcPr>
          <w:p w14:paraId="5292842E" w14:textId="77777777" w:rsidR="006927AD" w:rsidRPr="004E66ED" w:rsidRDefault="006927AD" w:rsidP="00230C15">
            <w:pPr>
              <w:keepNext/>
              <w:keepLines/>
              <w:spacing w:after="0"/>
              <w:rPr>
                <w:ins w:id="527" w:author="S1-232412" w:date="2023-08-26T14:00:00Z"/>
                <w:rFonts w:ascii="Arial" w:hAnsi="Arial"/>
                <w:sz w:val="16"/>
              </w:rPr>
            </w:pPr>
            <w:ins w:id="528" w:author="S1-232412" w:date="2023-08-26T14:00:00Z">
              <w:r w:rsidRPr="004E66ED">
                <w:rPr>
                  <w:rFonts w:ascii="Arial" w:hAnsi="Arial"/>
                  <w:sz w:val="16"/>
                </w:rPr>
                <w:t>UL</w:t>
              </w:r>
            </w:ins>
          </w:p>
        </w:tc>
      </w:tr>
      <w:tr w:rsidR="006927AD" w:rsidRPr="004E66ED" w14:paraId="47468A95" w14:textId="77777777" w:rsidTr="00230C15">
        <w:trPr>
          <w:trHeight w:val="871"/>
          <w:ins w:id="529" w:author="S1-232412" w:date="2023-08-26T14:00:00Z"/>
        </w:trPr>
        <w:tc>
          <w:tcPr>
            <w:tcW w:w="1190" w:type="dxa"/>
            <w:vMerge w:val="restart"/>
          </w:tcPr>
          <w:p w14:paraId="5E8EFF68" w14:textId="77777777" w:rsidR="006927AD" w:rsidRPr="004E66ED" w:rsidRDefault="006927AD" w:rsidP="00230C15">
            <w:pPr>
              <w:keepNext/>
              <w:keepLines/>
              <w:spacing w:after="0"/>
              <w:rPr>
                <w:ins w:id="530" w:author="S1-232412" w:date="2023-08-26T14:00:00Z"/>
                <w:rFonts w:ascii="Arial" w:hAnsi="Arial"/>
                <w:sz w:val="16"/>
              </w:rPr>
            </w:pPr>
            <w:ins w:id="531" w:author="S1-232412" w:date="2023-08-26T14:00:00Z">
              <w:r w:rsidRPr="004E66ED">
                <w:rPr>
                  <w:rFonts w:ascii="Arial" w:hAnsi="Arial"/>
                  <w:sz w:val="16"/>
                </w:rPr>
                <w:t>Collaborative and concurrent engineering</w:t>
              </w:r>
            </w:ins>
          </w:p>
        </w:tc>
        <w:tc>
          <w:tcPr>
            <w:tcW w:w="1357" w:type="dxa"/>
          </w:tcPr>
          <w:p w14:paraId="2EE925A7" w14:textId="77777777" w:rsidR="006927AD" w:rsidRPr="004E66ED" w:rsidRDefault="006927AD" w:rsidP="00230C15">
            <w:pPr>
              <w:keepNext/>
              <w:keepLines/>
              <w:spacing w:after="0"/>
              <w:rPr>
                <w:ins w:id="532" w:author="S1-232412" w:date="2023-08-26T14:00:00Z"/>
                <w:rFonts w:ascii="Arial" w:hAnsi="Arial"/>
                <w:sz w:val="16"/>
              </w:rPr>
            </w:pPr>
            <w:ins w:id="533" w:author="S1-232412" w:date="2023-08-26T14:00:00Z">
              <w:r w:rsidRPr="004E66ED">
                <w:rPr>
                  <w:rFonts w:ascii="Arial" w:hAnsi="Arial"/>
                  <w:sz w:val="16"/>
                </w:rPr>
                <w:t>[</w:t>
              </w:r>
              <w:r w:rsidRPr="004E66ED">
                <w:rPr>
                  <w:rFonts w:ascii="Arial" w:hAnsi="Arial" w:cs="Arial"/>
                  <w:sz w:val="16"/>
                </w:rPr>
                <w:t>≤</w:t>
              </w:r>
              <w:r w:rsidRPr="004E66ED">
                <w:rPr>
                  <w:rFonts w:ascii="Arial" w:hAnsi="Arial"/>
                  <w:sz w:val="16"/>
                </w:rPr>
                <w:t xml:space="preserve">10] </w:t>
              </w:r>
              <w:proofErr w:type="spellStart"/>
              <w:r w:rsidRPr="004E66ED">
                <w:rPr>
                  <w:rFonts w:ascii="Arial" w:hAnsi="Arial" w:hint="eastAsia"/>
                  <w:sz w:val="16"/>
                </w:rPr>
                <w:t>ms</w:t>
              </w:r>
              <w:proofErr w:type="spellEnd"/>
            </w:ins>
          </w:p>
          <w:p w14:paraId="41564E96" w14:textId="77777777" w:rsidR="006927AD" w:rsidRPr="004E66ED" w:rsidRDefault="006927AD" w:rsidP="00230C15">
            <w:pPr>
              <w:keepNext/>
              <w:keepLines/>
              <w:spacing w:after="0"/>
              <w:rPr>
                <w:ins w:id="534" w:author="S1-232412" w:date="2023-08-26T14:00:00Z"/>
                <w:rFonts w:ascii="Arial" w:hAnsi="Arial"/>
                <w:sz w:val="16"/>
              </w:rPr>
            </w:pPr>
            <w:ins w:id="535" w:author="S1-232412" w:date="2023-08-26T14:00:00Z">
              <w:r w:rsidRPr="004E66ED">
                <w:rPr>
                  <w:rFonts w:ascii="Arial" w:hAnsi="Arial"/>
                  <w:sz w:val="16"/>
                </w:rPr>
                <w:t>[</w:t>
              </w:r>
              <w:r>
                <w:rPr>
                  <w:rFonts w:ascii="Arial" w:hAnsi="Arial"/>
                  <w:sz w:val="16"/>
                </w:rPr>
                <w:t>9</w:t>
              </w:r>
              <w:r w:rsidRPr="004E66ED">
                <w:rPr>
                  <w:rFonts w:ascii="Arial" w:hAnsi="Arial"/>
                  <w:sz w:val="16"/>
                </w:rPr>
                <w:t>]</w:t>
              </w:r>
            </w:ins>
          </w:p>
          <w:p w14:paraId="27119EF2" w14:textId="77777777" w:rsidR="006927AD" w:rsidRPr="004E66ED" w:rsidRDefault="006927AD" w:rsidP="00230C15">
            <w:pPr>
              <w:keepNext/>
              <w:keepLines/>
              <w:spacing w:after="0"/>
              <w:rPr>
                <w:ins w:id="536" w:author="S1-232412" w:date="2023-08-26T14:00:00Z"/>
                <w:rFonts w:ascii="Arial" w:hAnsi="Arial"/>
                <w:sz w:val="16"/>
              </w:rPr>
            </w:pPr>
            <w:ins w:id="537" w:author="S1-232412" w:date="2023-08-26T14:00:00Z">
              <w:r w:rsidRPr="004E66ED">
                <w:rPr>
                  <w:rFonts w:ascii="Arial" w:hAnsi="Arial"/>
                  <w:sz w:val="16"/>
                </w:rPr>
                <w:t>(NOTE 7)</w:t>
              </w:r>
            </w:ins>
          </w:p>
          <w:p w14:paraId="6A0B6435" w14:textId="77777777" w:rsidR="006927AD" w:rsidRPr="004E66ED" w:rsidRDefault="006927AD" w:rsidP="00230C15">
            <w:pPr>
              <w:keepNext/>
              <w:keepLines/>
              <w:spacing w:after="0"/>
              <w:rPr>
                <w:ins w:id="538" w:author="S1-232412" w:date="2023-08-26T14:00:00Z"/>
                <w:rFonts w:ascii="Arial" w:hAnsi="Arial"/>
                <w:sz w:val="16"/>
              </w:rPr>
            </w:pPr>
          </w:p>
        </w:tc>
        <w:tc>
          <w:tcPr>
            <w:tcW w:w="1843" w:type="dxa"/>
          </w:tcPr>
          <w:p w14:paraId="52102B3B" w14:textId="77777777" w:rsidR="006927AD" w:rsidRPr="004E66ED" w:rsidRDefault="006927AD" w:rsidP="00230C15">
            <w:pPr>
              <w:keepNext/>
              <w:keepLines/>
              <w:spacing w:after="0"/>
              <w:rPr>
                <w:ins w:id="539" w:author="S1-232412" w:date="2023-08-26T14:00:00Z"/>
                <w:rFonts w:ascii="Arial" w:hAnsi="Arial"/>
                <w:sz w:val="16"/>
              </w:rPr>
            </w:pPr>
            <w:ins w:id="540" w:author="S1-232412" w:date="2023-08-26T14:00:00Z">
              <w:r w:rsidRPr="004E66ED">
                <w:rPr>
                  <w:rFonts w:ascii="Arial" w:hAnsi="Arial"/>
                  <w:sz w:val="16"/>
                </w:rPr>
                <w:t>[1-100] Mbit/s</w:t>
              </w:r>
            </w:ins>
          </w:p>
          <w:p w14:paraId="51575870" w14:textId="77777777" w:rsidR="006927AD" w:rsidRPr="004E66ED" w:rsidRDefault="006927AD" w:rsidP="00230C15">
            <w:pPr>
              <w:keepNext/>
              <w:keepLines/>
              <w:spacing w:after="0"/>
              <w:rPr>
                <w:ins w:id="541" w:author="S1-232412" w:date="2023-08-26T14:00:00Z"/>
                <w:rFonts w:ascii="Arial" w:hAnsi="Arial"/>
                <w:sz w:val="16"/>
              </w:rPr>
            </w:pPr>
            <w:ins w:id="542" w:author="S1-232412" w:date="2023-08-26T14:00:00Z">
              <w:r w:rsidRPr="004E66ED">
                <w:rPr>
                  <w:rFonts w:ascii="Arial" w:hAnsi="Arial"/>
                  <w:sz w:val="16"/>
                </w:rPr>
                <w:t>[</w:t>
              </w:r>
              <w:r>
                <w:rPr>
                  <w:rFonts w:ascii="Arial" w:hAnsi="Arial"/>
                  <w:sz w:val="16"/>
                </w:rPr>
                <w:t>9</w:t>
              </w:r>
              <w:r w:rsidRPr="004E66ED">
                <w:rPr>
                  <w:rFonts w:ascii="Arial" w:hAnsi="Arial"/>
                  <w:sz w:val="16"/>
                </w:rPr>
                <w:t>]</w:t>
              </w:r>
            </w:ins>
          </w:p>
        </w:tc>
        <w:tc>
          <w:tcPr>
            <w:tcW w:w="1275" w:type="dxa"/>
          </w:tcPr>
          <w:p w14:paraId="1EE8B102" w14:textId="77777777" w:rsidR="006927AD" w:rsidRPr="004E66ED" w:rsidRDefault="006927AD" w:rsidP="00230C15">
            <w:pPr>
              <w:keepNext/>
              <w:keepLines/>
              <w:spacing w:after="0"/>
              <w:rPr>
                <w:ins w:id="543" w:author="S1-232412" w:date="2023-08-26T14:00:00Z"/>
                <w:rFonts w:ascii="Arial" w:hAnsi="Arial"/>
                <w:sz w:val="16"/>
              </w:rPr>
            </w:pPr>
            <w:ins w:id="544" w:author="S1-232412" w:date="2023-08-26T14:00:00Z">
              <w:r w:rsidRPr="004E66ED">
                <w:rPr>
                  <w:rFonts w:ascii="Arial" w:hAnsi="Arial"/>
                  <w:sz w:val="16"/>
                </w:rPr>
                <w:t xml:space="preserve">[&gt; 99.9%] </w:t>
              </w:r>
            </w:ins>
          </w:p>
          <w:p w14:paraId="5FDB57EA" w14:textId="77777777" w:rsidR="006927AD" w:rsidRPr="004E66ED" w:rsidRDefault="006927AD" w:rsidP="00230C15">
            <w:pPr>
              <w:keepNext/>
              <w:keepLines/>
              <w:spacing w:after="0"/>
              <w:rPr>
                <w:ins w:id="545" w:author="S1-232412" w:date="2023-08-26T14:00:00Z"/>
                <w:rFonts w:ascii="Arial" w:hAnsi="Arial"/>
                <w:sz w:val="16"/>
              </w:rPr>
            </w:pPr>
            <w:ins w:id="546" w:author="S1-232412" w:date="2023-08-26T14:00:00Z">
              <w:r w:rsidRPr="004E66ED">
                <w:rPr>
                  <w:rFonts w:ascii="Arial" w:hAnsi="Arial"/>
                  <w:sz w:val="16"/>
                </w:rPr>
                <w:t>[</w:t>
              </w:r>
              <w:r>
                <w:rPr>
                  <w:rFonts w:ascii="Arial" w:hAnsi="Arial"/>
                  <w:sz w:val="16"/>
                </w:rPr>
                <w:t>9</w:t>
              </w:r>
              <w:r w:rsidRPr="004E66ED">
                <w:rPr>
                  <w:rFonts w:ascii="Arial" w:hAnsi="Arial"/>
                  <w:sz w:val="16"/>
                </w:rPr>
                <w:t>]</w:t>
              </w:r>
            </w:ins>
          </w:p>
          <w:p w14:paraId="7CC8A311" w14:textId="77777777" w:rsidR="006927AD" w:rsidRPr="004E66ED" w:rsidRDefault="006927AD" w:rsidP="00230C15">
            <w:pPr>
              <w:keepNext/>
              <w:keepLines/>
              <w:spacing w:after="0"/>
              <w:rPr>
                <w:ins w:id="547" w:author="S1-232412" w:date="2023-08-26T14:00:00Z"/>
                <w:rFonts w:ascii="Arial" w:hAnsi="Arial"/>
                <w:sz w:val="16"/>
              </w:rPr>
            </w:pPr>
          </w:p>
          <w:p w14:paraId="3824B511" w14:textId="77777777" w:rsidR="006927AD" w:rsidRPr="004E66ED" w:rsidRDefault="006927AD" w:rsidP="00230C15">
            <w:pPr>
              <w:keepNext/>
              <w:keepLines/>
              <w:spacing w:after="0"/>
              <w:ind w:firstLineChars="100" w:firstLine="160"/>
              <w:rPr>
                <w:ins w:id="548" w:author="S1-232412" w:date="2023-08-26T14:00:00Z"/>
                <w:rFonts w:ascii="Arial" w:hAnsi="Arial"/>
                <w:sz w:val="16"/>
              </w:rPr>
            </w:pPr>
          </w:p>
        </w:tc>
        <w:tc>
          <w:tcPr>
            <w:tcW w:w="1418" w:type="dxa"/>
          </w:tcPr>
          <w:p w14:paraId="73432A9C" w14:textId="77777777" w:rsidR="006927AD" w:rsidRPr="004E66ED" w:rsidRDefault="006927AD" w:rsidP="00230C15">
            <w:pPr>
              <w:keepNext/>
              <w:keepLines/>
              <w:spacing w:after="0"/>
              <w:rPr>
                <w:ins w:id="549" w:author="S1-232412" w:date="2023-08-26T14:00:00Z"/>
                <w:rFonts w:ascii="Arial" w:hAnsi="Arial"/>
                <w:sz w:val="16"/>
              </w:rPr>
            </w:pPr>
            <w:ins w:id="550" w:author="S1-232412" w:date="2023-08-26T14:00:00Z">
              <w:r w:rsidRPr="004E66ED">
                <w:rPr>
                  <w:rFonts w:ascii="Arial" w:hAnsi="Arial"/>
                  <w:sz w:val="16"/>
                </w:rPr>
                <w:t>[1.55]</w:t>
              </w:r>
              <w:r>
                <w:rPr>
                  <w:rFonts w:ascii="Arial" w:hAnsi="Arial"/>
                  <w:sz w:val="16"/>
                </w:rPr>
                <w:t xml:space="preserve"> </w:t>
              </w:r>
              <w:proofErr w:type="spellStart"/>
              <w:r w:rsidRPr="004E66ED">
                <w:rPr>
                  <w:rFonts w:ascii="Arial" w:hAnsi="Arial"/>
                  <w:sz w:val="16"/>
                </w:rPr>
                <w:t>Tbit</w:t>
              </w:r>
              <w:proofErr w:type="spellEnd"/>
              <w:r w:rsidRPr="004E66ED">
                <w:rPr>
                  <w:rFonts w:ascii="Arial" w:hAnsi="Arial"/>
                  <w:sz w:val="16"/>
                </w:rPr>
                <w:t>/s/km</w:t>
              </w:r>
              <w:r w:rsidRPr="00CA4840">
                <w:rPr>
                  <w:rFonts w:ascii="Arial" w:hAnsi="Arial"/>
                  <w:sz w:val="16"/>
                </w:rPr>
                <w:t>2</w:t>
              </w:r>
              <w:r>
                <w:rPr>
                  <w:rFonts w:ascii="Arial" w:hAnsi="Arial"/>
                  <w:sz w:val="16"/>
                </w:rPr>
                <w:t xml:space="preserve"> </w:t>
              </w:r>
            </w:ins>
          </w:p>
          <w:p w14:paraId="72C68FEA" w14:textId="77777777" w:rsidR="006927AD" w:rsidRPr="004E66ED" w:rsidRDefault="006927AD" w:rsidP="00230C15">
            <w:pPr>
              <w:keepNext/>
              <w:keepLines/>
              <w:spacing w:after="0"/>
              <w:rPr>
                <w:ins w:id="551" w:author="S1-232412" w:date="2023-08-26T14:00:00Z"/>
                <w:rFonts w:ascii="Arial" w:hAnsi="Arial"/>
                <w:sz w:val="16"/>
              </w:rPr>
            </w:pPr>
            <w:ins w:id="552" w:author="S1-232412" w:date="2023-08-26T14:00:00Z">
              <w:r w:rsidRPr="004E66ED">
                <w:rPr>
                  <w:rFonts w:ascii="Arial" w:hAnsi="Arial"/>
                  <w:sz w:val="16"/>
                </w:rPr>
                <w:t>(NOTE 8)</w:t>
              </w:r>
            </w:ins>
          </w:p>
        </w:tc>
        <w:tc>
          <w:tcPr>
            <w:tcW w:w="1276" w:type="dxa"/>
          </w:tcPr>
          <w:p w14:paraId="468BFDEB" w14:textId="77777777" w:rsidR="006927AD" w:rsidRPr="004E66ED" w:rsidRDefault="006927AD" w:rsidP="00230C15">
            <w:pPr>
              <w:keepNext/>
              <w:keepLines/>
              <w:spacing w:after="0"/>
              <w:rPr>
                <w:ins w:id="553" w:author="S1-232412" w:date="2023-08-26T14:00:00Z"/>
                <w:rFonts w:ascii="Arial" w:hAnsi="Arial"/>
                <w:sz w:val="16"/>
              </w:rPr>
            </w:pPr>
            <w:ins w:id="554" w:author="S1-232412" w:date="2023-08-26T14:00:00Z">
              <w:r w:rsidRPr="004E66ED">
                <w:rPr>
                  <w:rFonts w:ascii="Arial" w:hAnsi="Arial"/>
                  <w:sz w:val="16"/>
                </w:rPr>
                <w:t>Video: 1500</w:t>
              </w:r>
            </w:ins>
          </w:p>
          <w:p w14:paraId="0398E83B" w14:textId="77777777" w:rsidR="006927AD" w:rsidRPr="004E66ED" w:rsidRDefault="006927AD" w:rsidP="00230C15">
            <w:pPr>
              <w:keepNext/>
              <w:keepLines/>
              <w:spacing w:after="0"/>
              <w:rPr>
                <w:ins w:id="555" w:author="S1-232412" w:date="2023-08-26T14:00:00Z"/>
                <w:rFonts w:ascii="Arial" w:hAnsi="Arial"/>
                <w:sz w:val="16"/>
              </w:rPr>
            </w:pPr>
            <w:ins w:id="556" w:author="S1-232412" w:date="2023-08-26T14:00:00Z">
              <w:r w:rsidRPr="004E66ED">
                <w:rPr>
                  <w:rFonts w:ascii="Arial" w:hAnsi="Arial"/>
                  <w:sz w:val="16"/>
                </w:rPr>
                <w:t>Audio: 100</w:t>
              </w:r>
            </w:ins>
          </w:p>
          <w:p w14:paraId="1C11DA54" w14:textId="77777777" w:rsidR="006927AD" w:rsidRPr="004E66ED" w:rsidRDefault="006927AD" w:rsidP="00230C15">
            <w:pPr>
              <w:keepNext/>
              <w:keepLines/>
              <w:spacing w:after="0"/>
              <w:rPr>
                <w:ins w:id="557" w:author="S1-232412" w:date="2023-08-26T14:00:00Z"/>
                <w:rFonts w:ascii="Arial" w:hAnsi="Arial"/>
                <w:sz w:val="16"/>
              </w:rPr>
            </w:pPr>
          </w:p>
          <w:p w14:paraId="73F19983" w14:textId="77777777" w:rsidR="006927AD" w:rsidRPr="004E66ED" w:rsidRDefault="006927AD" w:rsidP="00230C15">
            <w:pPr>
              <w:keepNext/>
              <w:keepLines/>
              <w:spacing w:after="0"/>
              <w:rPr>
                <w:ins w:id="558" w:author="S1-232412" w:date="2023-08-26T14:00:00Z"/>
                <w:rFonts w:ascii="Arial" w:hAnsi="Arial"/>
                <w:sz w:val="16"/>
              </w:rPr>
            </w:pPr>
            <w:ins w:id="559" w:author="S1-232412" w:date="2023-08-26T14:00:00Z">
              <w:r w:rsidRPr="004E66ED">
                <w:rPr>
                  <w:rFonts w:ascii="Arial" w:hAnsi="Arial"/>
                  <w:sz w:val="16"/>
                </w:rPr>
                <w:t>[</w:t>
              </w:r>
              <w:r>
                <w:rPr>
                  <w:rFonts w:ascii="Arial" w:hAnsi="Arial"/>
                  <w:sz w:val="16"/>
                </w:rPr>
                <w:t>9</w:t>
              </w:r>
              <w:r w:rsidRPr="004E66ED">
                <w:rPr>
                  <w:rFonts w:ascii="Arial" w:hAnsi="Arial"/>
                  <w:sz w:val="16"/>
                </w:rPr>
                <w:t>]</w:t>
              </w:r>
            </w:ins>
          </w:p>
        </w:tc>
        <w:tc>
          <w:tcPr>
            <w:tcW w:w="1134" w:type="dxa"/>
          </w:tcPr>
          <w:p w14:paraId="169B1DFE" w14:textId="77777777" w:rsidR="006927AD" w:rsidRPr="004E66ED" w:rsidRDefault="006927AD" w:rsidP="00230C15">
            <w:pPr>
              <w:keepNext/>
              <w:keepLines/>
              <w:spacing w:after="0"/>
              <w:rPr>
                <w:ins w:id="560" w:author="S1-232412" w:date="2023-08-26T14:00:00Z"/>
                <w:rFonts w:ascii="Arial" w:hAnsi="Arial"/>
                <w:sz w:val="16"/>
              </w:rPr>
            </w:pPr>
          </w:p>
          <w:p w14:paraId="57DA6639" w14:textId="77777777" w:rsidR="006927AD" w:rsidRPr="004E66ED" w:rsidRDefault="006927AD" w:rsidP="00230C15">
            <w:pPr>
              <w:keepNext/>
              <w:keepLines/>
              <w:spacing w:after="0"/>
              <w:jc w:val="center"/>
              <w:rPr>
                <w:ins w:id="561" w:author="S1-232412" w:date="2023-08-26T14:00:00Z"/>
                <w:rFonts w:ascii="Arial" w:hAnsi="Arial"/>
                <w:sz w:val="16"/>
              </w:rPr>
            </w:pPr>
            <w:ins w:id="562" w:author="S1-232412" w:date="2023-08-26T14:00:00Z">
              <w:r w:rsidRPr="00CA4840">
                <w:rPr>
                  <w:rFonts w:ascii="Arial" w:hAnsi="Arial"/>
                  <w:sz w:val="16"/>
                </w:rPr>
                <w:t>-</w:t>
              </w:r>
            </w:ins>
          </w:p>
        </w:tc>
        <w:tc>
          <w:tcPr>
            <w:tcW w:w="1134" w:type="dxa"/>
          </w:tcPr>
          <w:p w14:paraId="70908773" w14:textId="77777777" w:rsidR="006927AD" w:rsidRPr="004E66ED" w:rsidRDefault="006927AD" w:rsidP="00230C15">
            <w:pPr>
              <w:keepNext/>
              <w:keepLines/>
              <w:spacing w:after="0"/>
              <w:rPr>
                <w:ins w:id="563" w:author="S1-232412" w:date="2023-08-26T14:00:00Z"/>
                <w:rFonts w:ascii="Arial" w:hAnsi="Arial"/>
                <w:sz w:val="16"/>
              </w:rPr>
            </w:pPr>
            <w:ins w:id="564" w:author="S1-232412" w:date="2023-08-26T14:00:00Z">
              <w:r w:rsidRPr="00CA4840">
                <w:rPr>
                  <w:rFonts w:ascii="Arial" w:hAnsi="Arial"/>
                  <w:sz w:val="16"/>
                </w:rPr>
                <w:t>-</w:t>
              </w:r>
            </w:ins>
          </w:p>
        </w:tc>
        <w:tc>
          <w:tcPr>
            <w:tcW w:w="1275" w:type="dxa"/>
          </w:tcPr>
          <w:p w14:paraId="73A93272" w14:textId="77777777" w:rsidR="006927AD" w:rsidRPr="004E66ED" w:rsidRDefault="006927AD" w:rsidP="00230C15">
            <w:pPr>
              <w:keepNext/>
              <w:keepLines/>
              <w:spacing w:after="0"/>
              <w:rPr>
                <w:ins w:id="565" w:author="S1-232412" w:date="2023-08-26T14:00:00Z"/>
                <w:rFonts w:ascii="Arial" w:hAnsi="Arial"/>
                <w:sz w:val="16"/>
              </w:rPr>
            </w:pPr>
            <w:ins w:id="566" w:author="S1-232412" w:date="2023-08-26T14:00:00Z">
              <w:r w:rsidRPr="004E66ED">
                <w:rPr>
                  <w:rFonts w:ascii="Arial" w:hAnsi="Arial" w:hint="eastAsia"/>
                  <w:sz w:val="16"/>
                </w:rPr>
                <w:t xml:space="preserve">Stationary or </w:t>
              </w:r>
              <w:r w:rsidRPr="004E66ED">
                <w:rPr>
                  <w:rFonts w:ascii="Arial" w:hAnsi="Arial"/>
                  <w:sz w:val="16"/>
                </w:rPr>
                <w:t>Pedestrian</w:t>
              </w:r>
            </w:ins>
          </w:p>
        </w:tc>
        <w:tc>
          <w:tcPr>
            <w:tcW w:w="1134" w:type="dxa"/>
          </w:tcPr>
          <w:p w14:paraId="3D01405E" w14:textId="77777777" w:rsidR="006927AD" w:rsidRPr="004E66ED" w:rsidRDefault="006927AD" w:rsidP="00230C15">
            <w:pPr>
              <w:keepNext/>
              <w:keepLines/>
              <w:spacing w:after="0"/>
              <w:rPr>
                <w:ins w:id="567" w:author="S1-232412" w:date="2023-08-26T14:00:00Z"/>
                <w:rFonts w:ascii="Arial" w:hAnsi="Arial"/>
                <w:sz w:val="16"/>
              </w:rPr>
            </w:pPr>
            <w:ins w:id="568" w:author="S1-232412" w:date="2023-08-26T14:00:00Z">
              <w:r w:rsidRPr="004E66ED">
                <w:rPr>
                  <w:rFonts w:ascii="Arial" w:hAnsi="Arial"/>
                  <w:sz w:val="16"/>
                </w:rPr>
                <w:t xml:space="preserve">typically </w:t>
              </w:r>
            </w:ins>
          </w:p>
          <w:p w14:paraId="740F20D9" w14:textId="77777777" w:rsidR="006927AD" w:rsidRPr="004E66ED" w:rsidRDefault="006927AD" w:rsidP="00230C15">
            <w:pPr>
              <w:keepNext/>
              <w:keepLines/>
              <w:spacing w:after="0"/>
              <w:rPr>
                <w:ins w:id="569" w:author="S1-232412" w:date="2023-08-26T14:00:00Z"/>
                <w:rFonts w:ascii="Arial" w:hAnsi="Arial"/>
                <w:sz w:val="16"/>
              </w:rPr>
            </w:pPr>
            <w:ins w:id="570" w:author="S1-232412" w:date="2023-08-26T14:00:00Z">
              <w:r w:rsidRPr="004E66ED">
                <w:rPr>
                  <w:rFonts w:ascii="Arial" w:hAnsi="Arial"/>
                  <w:sz w:val="16"/>
                </w:rPr>
                <w:t>&lt; 100 km</w:t>
              </w:r>
              <w:r w:rsidRPr="00CA4840">
                <w:rPr>
                  <w:rFonts w:ascii="Arial" w:hAnsi="Arial"/>
                  <w:sz w:val="16"/>
                </w:rPr>
                <w:t>2</w:t>
              </w:r>
            </w:ins>
          </w:p>
          <w:p w14:paraId="036C28B6" w14:textId="77777777" w:rsidR="006927AD" w:rsidRPr="004E66ED" w:rsidRDefault="006927AD" w:rsidP="00230C15">
            <w:pPr>
              <w:keepNext/>
              <w:keepLines/>
              <w:spacing w:after="0"/>
              <w:rPr>
                <w:ins w:id="571" w:author="S1-232412" w:date="2023-08-26T14:00:00Z"/>
                <w:rFonts w:ascii="Arial" w:hAnsi="Arial"/>
                <w:sz w:val="16"/>
              </w:rPr>
            </w:pPr>
            <w:ins w:id="572" w:author="S1-232412" w:date="2023-08-26T14:00:00Z">
              <w:r w:rsidRPr="004E66ED">
                <w:rPr>
                  <w:rFonts w:ascii="Arial" w:hAnsi="Arial"/>
                  <w:sz w:val="16"/>
                </w:rPr>
                <w:t>(NOTE 9)</w:t>
              </w:r>
            </w:ins>
          </w:p>
        </w:tc>
        <w:tc>
          <w:tcPr>
            <w:tcW w:w="1418" w:type="dxa"/>
          </w:tcPr>
          <w:p w14:paraId="6762759A" w14:textId="77777777" w:rsidR="006927AD" w:rsidRPr="004E66ED" w:rsidRDefault="006927AD" w:rsidP="00230C15">
            <w:pPr>
              <w:keepNext/>
              <w:keepLines/>
              <w:spacing w:after="0"/>
              <w:rPr>
                <w:ins w:id="573" w:author="S1-232412" w:date="2023-08-26T14:00:00Z"/>
                <w:rFonts w:ascii="Arial" w:hAnsi="Arial"/>
                <w:sz w:val="16"/>
              </w:rPr>
            </w:pPr>
            <w:ins w:id="574" w:author="S1-232412" w:date="2023-08-26T14:00:00Z">
              <w:r w:rsidRPr="004E66ED">
                <w:rPr>
                  <w:rFonts w:ascii="Arial" w:hAnsi="Arial"/>
                  <w:sz w:val="16"/>
                </w:rPr>
                <w:t>UL and DL audio/video</w:t>
              </w:r>
            </w:ins>
          </w:p>
        </w:tc>
      </w:tr>
      <w:tr w:rsidR="006927AD" w:rsidRPr="004E66ED" w14:paraId="7E069014" w14:textId="77777777" w:rsidTr="00230C15">
        <w:trPr>
          <w:trHeight w:val="1549"/>
          <w:ins w:id="575" w:author="S1-232412" w:date="2023-08-26T14:00:00Z"/>
        </w:trPr>
        <w:tc>
          <w:tcPr>
            <w:tcW w:w="1190" w:type="dxa"/>
            <w:vMerge/>
          </w:tcPr>
          <w:p w14:paraId="783F56B5" w14:textId="77777777" w:rsidR="006927AD" w:rsidRPr="004E66ED" w:rsidRDefault="006927AD" w:rsidP="00230C15">
            <w:pPr>
              <w:keepNext/>
              <w:keepLines/>
              <w:spacing w:after="0"/>
              <w:rPr>
                <w:ins w:id="576" w:author="S1-232412" w:date="2023-08-26T14:00:00Z"/>
                <w:rFonts w:ascii="Arial" w:hAnsi="Arial"/>
                <w:sz w:val="16"/>
              </w:rPr>
            </w:pPr>
          </w:p>
        </w:tc>
        <w:tc>
          <w:tcPr>
            <w:tcW w:w="1357" w:type="dxa"/>
          </w:tcPr>
          <w:p w14:paraId="30EE6321" w14:textId="77777777" w:rsidR="006927AD" w:rsidRPr="004E66ED" w:rsidRDefault="006927AD" w:rsidP="00230C15">
            <w:pPr>
              <w:keepNext/>
              <w:keepLines/>
              <w:spacing w:after="0"/>
              <w:rPr>
                <w:ins w:id="577" w:author="S1-232412" w:date="2023-08-26T14:00:00Z"/>
                <w:rFonts w:ascii="Arial" w:hAnsi="Arial"/>
                <w:sz w:val="16"/>
              </w:rPr>
            </w:pPr>
            <w:ins w:id="578" w:author="S1-232412" w:date="2023-08-26T14:00:00Z">
              <w:r w:rsidRPr="004E66ED">
                <w:rPr>
                  <w:rFonts w:ascii="Arial" w:hAnsi="Arial"/>
                  <w:sz w:val="16"/>
                </w:rPr>
                <w:t>[</w:t>
              </w:r>
              <w:r w:rsidRPr="004E66ED">
                <w:rPr>
                  <w:rFonts w:ascii="Arial" w:hAnsi="Arial" w:cs="Arial"/>
                  <w:sz w:val="16"/>
                </w:rPr>
                <w:t>5</w:t>
              </w:r>
              <w:r w:rsidRPr="004E66ED">
                <w:rPr>
                  <w:rFonts w:ascii="Arial" w:hAnsi="Arial"/>
                  <w:sz w:val="16"/>
                </w:rPr>
                <w:t xml:space="preserve">] </w:t>
              </w:r>
              <w:proofErr w:type="spellStart"/>
              <w:r w:rsidRPr="004E66ED">
                <w:rPr>
                  <w:rFonts w:ascii="Arial" w:hAnsi="Arial"/>
                  <w:sz w:val="16"/>
                </w:rPr>
                <w:t>ms</w:t>
              </w:r>
              <w:proofErr w:type="spellEnd"/>
              <w:r w:rsidRPr="004E66ED">
                <w:rPr>
                  <w:rFonts w:ascii="Arial" w:hAnsi="Arial"/>
                  <w:sz w:val="16"/>
                </w:rPr>
                <w:t xml:space="preserve"> UL </w:t>
              </w:r>
            </w:ins>
          </w:p>
          <w:p w14:paraId="445DA8C1" w14:textId="77777777" w:rsidR="006927AD" w:rsidRPr="004E66ED" w:rsidRDefault="006927AD" w:rsidP="00230C15">
            <w:pPr>
              <w:keepNext/>
              <w:keepLines/>
              <w:spacing w:after="0"/>
              <w:rPr>
                <w:ins w:id="579" w:author="S1-232412" w:date="2023-08-26T14:00:00Z"/>
                <w:rFonts w:ascii="Arial" w:hAnsi="Arial"/>
                <w:sz w:val="16"/>
              </w:rPr>
            </w:pPr>
          </w:p>
          <w:p w14:paraId="581FBDB1" w14:textId="77777777" w:rsidR="006927AD" w:rsidRPr="004E66ED" w:rsidRDefault="006927AD" w:rsidP="00230C15">
            <w:pPr>
              <w:keepNext/>
              <w:keepLines/>
              <w:spacing w:after="0"/>
              <w:rPr>
                <w:ins w:id="580" w:author="S1-232412" w:date="2023-08-26T14:00:00Z"/>
                <w:rFonts w:ascii="Arial" w:hAnsi="Arial"/>
                <w:sz w:val="16"/>
              </w:rPr>
            </w:pPr>
            <w:ins w:id="581" w:author="S1-232412" w:date="2023-08-26T14:00:00Z">
              <w:r w:rsidRPr="004E66ED">
                <w:rPr>
                  <w:rFonts w:ascii="Arial" w:hAnsi="Arial"/>
                  <w:sz w:val="16"/>
                </w:rPr>
                <w:t>[</w:t>
              </w:r>
              <w:r w:rsidRPr="004E66ED">
                <w:rPr>
                  <w:rFonts w:ascii="Arial" w:hAnsi="Arial" w:cs="Arial"/>
                  <w:sz w:val="16"/>
                </w:rPr>
                <w:t>1-</w:t>
              </w:r>
              <w:r w:rsidRPr="004E66ED">
                <w:rPr>
                  <w:rFonts w:ascii="Arial" w:hAnsi="Arial"/>
                  <w:sz w:val="16"/>
                </w:rPr>
                <w:t xml:space="preserve">50] </w:t>
              </w:r>
              <w:proofErr w:type="spellStart"/>
              <w:r w:rsidRPr="004E66ED">
                <w:rPr>
                  <w:rFonts w:ascii="Arial" w:hAnsi="Arial"/>
                  <w:sz w:val="16"/>
                </w:rPr>
                <w:t>ms</w:t>
              </w:r>
              <w:proofErr w:type="spellEnd"/>
              <w:r w:rsidRPr="004E66ED">
                <w:rPr>
                  <w:rFonts w:ascii="Arial" w:hAnsi="Arial"/>
                  <w:sz w:val="16"/>
                </w:rPr>
                <w:t xml:space="preserve"> DL</w:t>
              </w:r>
            </w:ins>
          </w:p>
          <w:p w14:paraId="54BD1760" w14:textId="77777777" w:rsidR="006927AD" w:rsidRPr="004E66ED" w:rsidRDefault="006927AD" w:rsidP="00230C15">
            <w:pPr>
              <w:keepNext/>
              <w:keepLines/>
              <w:spacing w:after="0"/>
              <w:rPr>
                <w:ins w:id="582" w:author="S1-232412" w:date="2023-08-26T14:00:00Z"/>
                <w:rFonts w:ascii="Arial" w:hAnsi="Arial"/>
                <w:sz w:val="16"/>
              </w:rPr>
            </w:pPr>
          </w:p>
          <w:p w14:paraId="7536A32D" w14:textId="77777777" w:rsidR="006927AD" w:rsidRPr="004E66ED" w:rsidRDefault="006927AD" w:rsidP="00230C15">
            <w:pPr>
              <w:keepNext/>
              <w:keepLines/>
              <w:spacing w:after="0"/>
              <w:rPr>
                <w:ins w:id="583" w:author="S1-232412" w:date="2023-08-26T14:00:00Z"/>
                <w:rFonts w:ascii="Arial" w:hAnsi="Arial"/>
                <w:sz w:val="16"/>
              </w:rPr>
            </w:pPr>
            <w:ins w:id="584" w:author="S1-232412" w:date="2023-08-26T14:00:00Z">
              <w:r w:rsidRPr="004E66ED">
                <w:rPr>
                  <w:rFonts w:ascii="Arial" w:hAnsi="Arial"/>
                  <w:sz w:val="16"/>
                </w:rPr>
                <w:t>[</w:t>
              </w:r>
              <w:r>
                <w:rPr>
                  <w:rFonts w:ascii="Arial" w:hAnsi="Arial"/>
                  <w:sz w:val="16"/>
                </w:rPr>
                <w:t>9</w:t>
              </w:r>
              <w:r w:rsidRPr="004E66ED">
                <w:rPr>
                  <w:rFonts w:ascii="Arial" w:hAnsi="Arial"/>
                  <w:sz w:val="16"/>
                </w:rPr>
                <w:t>]</w:t>
              </w:r>
            </w:ins>
          </w:p>
          <w:p w14:paraId="4C1EE55D" w14:textId="77777777" w:rsidR="006927AD" w:rsidRPr="004E66ED" w:rsidRDefault="006927AD" w:rsidP="00230C15">
            <w:pPr>
              <w:keepNext/>
              <w:keepLines/>
              <w:spacing w:after="0"/>
              <w:rPr>
                <w:ins w:id="585" w:author="S1-232412" w:date="2023-08-26T14:00:00Z"/>
                <w:rFonts w:ascii="Arial" w:hAnsi="Arial"/>
                <w:sz w:val="16"/>
              </w:rPr>
            </w:pPr>
            <w:ins w:id="586" w:author="S1-232412" w:date="2023-08-26T14:00:00Z">
              <w:r w:rsidRPr="004E66ED">
                <w:rPr>
                  <w:rFonts w:ascii="Arial" w:hAnsi="Arial"/>
                  <w:sz w:val="16"/>
                </w:rPr>
                <w:t>(NOTE 7)</w:t>
              </w:r>
            </w:ins>
          </w:p>
          <w:p w14:paraId="58520FE7" w14:textId="77777777" w:rsidR="006927AD" w:rsidRPr="004E66ED" w:rsidRDefault="006927AD" w:rsidP="00230C15">
            <w:pPr>
              <w:keepNext/>
              <w:keepLines/>
              <w:spacing w:after="0"/>
              <w:rPr>
                <w:ins w:id="587" w:author="S1-232412" w:date="2023-08-26T14:00:00Z"/>
                <w:rFonts w:ascii="Arial" w:hAnsi="Arial"/>
                <w:sz w:val="16"/>
              </w:rPr>
            </w:pPr>
          </w:p>
        </w:tc>
        <w:tc>
          <w:tcPr>
            <w:tcW w:w="1843" w:type="dxa"/>
          </w:tcPr>
          <w:p w14:paraId="5F38F911" w14:textId="77777777" w:rsidR="006927AD" w:rsidRPr="004E66ED" w:rsidRDefault="006927AD" w:rsidP="00230C15">
            <w:pPr>
              <w:keepNext/>
              <w:keepLines/>
              <w:spacing w:after="0"/>
              <w:rPr>
                <w:ins w:id="588" w:author="S1-232412" w:date="2023-08-26T14:00:00Z"/>
                <w:rFonts w:ascii="Arial" w:hAnsi="Arial"/>
                <w:sz w:val="16"/>
              </w:rPr>
            </w:pPr>
            <w:ins w:id="589" w:author="S1-232412" w:date="2023-08-26T14:00:00Z">
              <w:r w:rsidRPr="004E66ED">
                <w:rPr>
                  <w:rFonts w:ascii="Arial" w:hAnsi="Arial"/>
                  <w:sz w:val="16"/>
                </w:rPr>
                <w:t xml:space="preserve">[&lt;1] Mbit/s </w:t>
              </w:r>
            </w:ins>
          </w:p>
          <w:p w14:paraId="27B7ED73" w14:textId="77777777" w:rsidR="006927AD" w:rsidRPr="004E66ED" w:rsidRDefault="006927AD" w:rsidP="00230C15">
            <w:pPr>
              <w:keepNext/>
              <w:keepLines/>
              <w:spacing w:after="0"/>
              <w:rPr>
                <w:ins w:id="590" w:author="S1-232412" w:date="2023-08-26T14:00:00Z"/>
                <w:rFonts w:ascii="Arial" w:hAnsi="Arial"/>
                <w:sz w:val="16"/>
              </w:rPr>
            </w:pPr>
            <w:ins w:id="591" w:author="S1-232412" w:date="2023-08-26T14:00:00Z">
              <w:r w:rsidRPr="004E66ED">
                <w:rPr>
                  <w:rFonts w:ascii="Arial" w:hAnsi="Arial"/>
                  <w:sz w:val="16"/>
                </w:rPr>
                <w:t>[</w:t>
              </w:r>
              <w:r>
                <w:rPr>
                  <w:rFonts w:ascii="Arial" w:hAnsi="Arial"/>
                  <w:sz w:val="16"/>
                </w:rPr>
                <w:t>9</w:t>
              </w:r>
              <w:r w:rsidRPr="004E66ED">
                <w:rPr>
                  <w:rFonts w:ascii="Arial" w:hAnsi="Arial"/>
                  <w:sz w:val="16"/>
                </w:rPr>
                <w:t>]</w:t>
              </w:r>
            </w:ins>
          </w:p>
        </w:tc>
        <w:tc>
          <w:tcPr>
            <w:tcW w:w="1275" w:type="dxa"/>
          </w:tcPr>
          <w:p w14:paraId="561D1A4F" w14:textId="77777777" w:rsidR="006927AD" w:rsidRPr="004E66ED" w:rsidRDefault="006927AD" w:rsidP="00230C15">
            <w:pPr>
              <w:keepNext/>
              <w:keepLines/>
              <w:spacing w:after="0"/>
              <w:rPr>
                <w:ins w:id="592" w:author="S1-232412" w:date="2023-08-26T14:00:00Z"/>
                <w:rFonts w:ascii="Arial" w:hAnsi="Arial"/>
                <w:sz w:val="16"/>
              </w:rPr>
            </w:pPr>
            <w:ins w:id="593" w:author="S1-232412" w:date="2023-08-26T14:00:00Z">
              <w:r w:rsidRPr="004E66ED">
                <w:rPr>
                  <w:rFonts w:ascii="Arial" w:hAnsi="Arial"/>
                  <w:sz w:val="16"/>
                </w:rPr>
                <w:t>[&gt; 99.9%] (without compression)</w:t>
              </w:r>
            </w:ins>
          </w:p>
          <w:p w14:paraId="3587381E" w14:textId="77777777" w:rsidR="006927AD" w:rsidRPr="004E66ED" w:rsidRDefault="006927AD" w:rsidP="00230C15">
            <w:pPr>
              <w:keepNext/>
              <w:keepLines/>
              <w:spacing w:after="0"/>
              <w:rPr>
                <w:ins w:id="594" w:author="S1-232412" w:date="2023-08-26T14:00:00Z"/>
                <w:rFonts w:ascii="Arial" w:hAnsi="Arial"/>
                <w:sz w:val="16"/>
              </w:rPr>
            </w:pPr>
          </w:p>
          <w:p w14:paraId="1F80B490" w14:textId="77777777" w:rsidR="006927AD" w:rsidRPr="004E66ED" w:rsidRDefault="006927AD" w:rsidP="00230C15">
            <w:pPr>
              <w:keepNext/>
              <w:keepLines/>
              <w:spacing w:after="0"/>
              <w:rPr>
                <w:ins w:id="595" w:author="S1-232412" w:date="2023-08-26T14:00:00Z"/>
                <w:rFonts w:ascii="Arial" w:hAnsi="Arial"/>
                <w:sz w:val="16"/>
              </w:rPr>
            </w:pPr>
            <w:ins w:id="596" w:author="S1-232412" w:date="2023-08-26T14:00:00Z">
              <w:r w:rsidRPr="004E66ED">
                <w:rPr>
                  <w:rFonts w:ascii="Arial" w:hAnsi="Arial"/>
                  <w:sz w:val="16"/>
                </w:rPr>
                <w:t>[&gt; 99.999%] (with compression (NOTE 10))</w:t>
              </w:r>
            </w:ins>
          </w:p>
          <w:p w14:paraId="279BADBD" w14:textId="77777777" w:rsidR="006927AD" w:rsidRDefault="006927AD" w:rsidP="00230C15">
            <w:pPr>
              <w:keepNext/>
              <w:keepLines/>
              <w:spacing w:after="0"/>
              <w:rPr>
                <w:ins w:id="597" w:author="S1-232412" w:date="2023-08-26T14:00:00Z"/>
                <w:rFonts w:ascii="Arial" w:hAnsi="Arial"/>
                <w:sz w:val="16"/>
              </w:rPr>
            </w:pPr>
          </w:p>
          <w:p w14:paraId="1A64F2B2" w14:textId="77777777" w:rsidR="006927AD" w:rsidRPr="004E66ED" w:rsidRDefault="006927AD" w:rsidP="00230C15">
            <w:pPr>
              <w:keepNext/>
              <w:keepLines/>
              <w:spacing w:after="0"/>
              <w:rPr>
                <w:ins w:id="598" w:author="S1-232412" w:date="2023-08-26T14:00:00Z"/>
                <w:rFonts w:ascii="Arial" w:hAnsi="Arial"/>
                <w:sz w:val="16"/>
              </w:rPr>
            </w:pPr>
            <w:ins w:id="599" w:author="S1-232412" w:date="2023-08-26T14:00:00Z">
              <w:r w:rsidRPr="004E66ED">
                <w:rPr>
                  <w:rFonts w:ascii="Arial" w:hAnsi="Arial"/>
                  <w:sz w:val="16"/>
                </w:rPr>
                <w:t>[</w:t>
              </w:r>
              <w:r>
                <w:rPr>
                  <w:rFonts w:ascii="Arial" w:hAnsi="Arial"/>
                  <w:sz w:val="16"/>
                </w:rPr>
                <w:t>10</w:t>
              </w:r>
              <w:r w:rsidRPr="004E66ED">
                <w:rPr>
                  <w:rFonts w:ascii="Arial" w:hAnsi="Arial"/>
                  <w:sz w:val="16"/>
                </w:rPr>
                <w:t>]</w:t>
              </w:r>
            </w:ins>
          </w:p>
        </w:tc>
        <w:tc>
          <w:tcPr>
            <w:tcW w:w="1418" w:type="dxa"/>
          </w:tcPr>
          <w:p w14:paraId="2DBF51A2" w14:textId="77777777" w:rsidR="006927AD" w:rsidRPr="004E66ED" w:rsidRDefault="006927AD" w:rsidP="00230C15">
            <w:pPr>
              <w:keepNext/>
              <w:keepLines/>
              <w:spacing w:after="0"/>
              <w:rPr>
                <w:ins w:id="600" w:author="S1-232412" w:date="2023-08-26T14:00:00Z"/>
                <w:rFonts w:ascii="Arial" w:hAnsi="Arial"/>
                <w:sz w:val="16"/>
              </w:rPr>
            </w:pPr>
            <w:ins w:id="601" w:author="S1-232412" w:date="2023-08-26T14:00:00Z">
              <w:r w:rsidRPr="004E66ED">
                <w:rPr>
                  <w:rFonts w:ascii="Arial" w:hAnsi="Arial"/>
                  <w:sz w:val="16"/>
                </w:rPr>
                <w:t>[2.25]</w:t>
              </w:r>
              <w:r>
                <w:rPr>
                  <w:rFonts w:ascii="Arial" w:hAnsi="Arial"/>
                  <w:sz w:val="16"/>
                </w:rPr>
                <w:t xml:space="preserve"> </w:t>
              </w:r>
              <w:proofErr w:type="spellStart"/>
              <w:r w:rsidRPr="004E66ED">
                <w:rPr>
                  <w:rFonts w:ascii="Arial" w:hAnsi="Arial"/>
                  <w:sz w:val="16"/>
                </w:rPr>
                <w:t>Tbit</w:t>
              </w:r>
              <w:proofErr w:type="spellEnd"/>
              <w:r w:rsidRPr="004E66ED">
                <w:rPr>
                  <w:rFonts w:ascii="Arial" w:hAnsi="Arial"/>
                  <w:sz w:val="16"/>
                </w:rPr>
                <w:t>/s/km</w:t>
              </w:r>
              <w:r w:rsidRPr="00CA4840">
                <w:rPr>
                  <w:rFonts w:ascii="Arial" w:hAnsi="Arial"/>
                  <w:sz w:val="16"/>
                </w:rPr>
                <w:t>2</w:t>
              </w:r>
              <w:r>
                <w:rPr>
                  <w:rFonts w:ascii="Arial" w:hAnsi="Arial"/>
                  <w:sz w:val="16"/>
                </w:rPr>
                <w:t xml:space="preserve"> </w:t>
              </w:r>
            </w:ins>
          </w:p>
          <w:p w14:paraId="1FAB8BD2" w14:textId="77777777" w:rsidR="006927AD" w:rsidRPr="004E66ED" w:rsidRDefault="006927AD" w:rsidP="00230C15">
            <w:pPr>
              <w:keepNext/>
              <w:keepLines/>
              <w:spacing w:after="0"/>
              <w:rPr>
                <w:ins w:id="602" w:author="S1-232412" w:date="2023-08-26T14:00:00Z"/>
                <w:rFonts w:ascii="Arial" w:hAnsi="Arial"/>
                <w:sz w:val="16"/>
              </w:rPr>
            </w:pPr>
            <w:ins w:id="603" w:author="S1-232412" w:date="2023-08-26T14:00:00Z">
              <w:r w:rsidRPr="004E66ED">
                <w:rPr>
                  <w:rFonts w:ascii="Arial" w:hAnsi="Arial"/>
                  <w:sz w:val="16"/>
                </w:rPr>
                <w:t>(NOTE 8)</w:t>
              </w:r>
            </w:ins>
          </w:p>
        </w:tc>
        <w:tc>
          <w:tcPr>
            <w:tcW w:w="1276" w:type="dxa"/>
          </w:tcPr>
          <w:p w14:paraId="131FB435" w14:textId="77777777" w:rsidR="006927AD" w:rsidRPr="004E66ED" w:rsidRDefault="006927AD" w:rsidP="00230C15">
            <w:pPr>
              <w:keepNext/>
              <w:keepLines/>
              <w:spacing w:after="0"/>
              <w:rPr>
                <w:ins w:id="604" w:author="S1-232412" w:date="2023-08-26T14:00:00Z"/>
                <w:rFonts w:ascii="Arial" w:hAnsi="Arial"/>
                <w:sz w:val="16"/>
              </w:rPr>
            </w:pPr>
            <w:ins w:id="605" w:author="S1-232412" w:date="2023-08-26T14:00:00Z">
              <w:r w:rsidRPr="004E66ED">
                <w:rPr>
                  <w:rFonts w:ascii="Arial" w:hAnsi="Arial"/>
                  <w:sz w:val="16"/>
                </w:rPr>
                <w:t xml:space="preserve">1 </w:t>
              </w:r>
              <w:proofErr w:type="spellStart"/>
              <w:r w:rsidRPr="004E66ED">
                <w:rPr>
                  <w:rFonts w:ascii="Arial" w:hAnsi="Arial"/>
                  <w:sz w:val="16"/>
                </w:rPr>
                <w:t>DoF</w:t>
              </w:r>
              <w:proofErr w:type="spellEnd"/>
              <w:r w:rsidRPr="004E66ED">
                <w:rPr>
                  <w:rFonts w:ascii="Arial" w:hAnsi="Arial"/>
                  <w:sz w:val="16"/>
                </w:rPr>
                <w:t xml:space="preserve">: 2-8 </w:t>
              </w:r>
            </w:ins>
          </w:p>
          <w:p w14:paraId="42512295" w14:textId="77777777" w:rsidR="006927AD" w:rsidRPr="004E66ED" w:rsidRDefault="006927AD" w:rsidP="00230C15">
            <w:pPr>
              <w:keepNext/>
              <w:keepLines/>
              <w:spacing w:after="0"/>
              <w:rPr>
                <w:ins w:id="606" w:author="S1-232412" w:date="2023-08-26T14:00:00Z"/>
                <w:rFonts w:ascii="Arial" w:hAnsi="Arial"/>
                <w:sz w:val="16"/>
              </w:rPr>
            </w:pPr>
            <w:ins w:id="607" w:author="S1-232412" w:date="2023-08-26T14:00:00Z">
              <w:r w:rsidRPr="004E66ED">
                <w:rPr>
                  <w:rFonts w:ascii="Arial" w:hAnsi="Arial"/>
                  <w:sz w:val="16"/>
                </w:rPr>
                <w:t xml:space="preserve">3 </w:t>
              </w:r>
              <w:proofErr w:type="spellStart"/>
              <w:r w:rsidRPr="004E66ED">
                <w:rPr>
                  <w:rFonts w:ascii="Arial" w:hAnsi="Arial"/>
                  <w:sz w:val="16"/>
                </w:rPr>
                <w:t>DoFs</w:t>
              </w:r>
              <w:proofErr w:type="spellEnd"/>
              <w:r w:rsidRPr="004E66ED">
                <w:rPr>
                  <w:rFonts w:ascii="Arial" w:hAnsi="Arial"/>
                  <w:sz w:val="16"/>
                </w:rPr>
                <w:t xml:space="preserve">: 6-24 </w:t>
              </w:r>
            </w:ins>
          </w:p>
          <w:p w14:paraId="3DA872FD" w14:textId="77777777" w:rsidR="006927AD" w:rsidRPr="004E66ED" w:rsidRDefault="006927AD" w:rsidP="00230C15">
            <w:pPr>
              <w:keepNext/>
              <w:keepLines/>
              <w:spacing w:after="0"/>
              <w:rPr>
                <w:ins w:id="608" w:author="S1-232412" w:date="2023-08-26T14:00:00Z"/>
                <w:rFonts w:ascii="Arial" w:hAnsi="Arial"/>
                <w:sz w:val="16"/>
              </w:rPr>
            </w:pPr>
            <w:ins w:id="609" w:author="S1-232412" w:date="2023-08-26T14:00:00Z">
              <w:r w:rsidRPr="004E66ED">
                <w:rPr>
                  <w:rFonts w:ascii="Arial" w:hAnsi="Arial"/>
                  <w:sz w:val="16"/>
                </w:rPr>
                <w:t xml:space="preserve">6 </w:t>
              </w:r>
              <w:proofErr w:type="spellStart"/>
              <w:r w:rsidRPr="004E66ED">
                <w:rPr>
                  <w:rFonts w:ascii="Arial" w:hAnsi="Arial"/>
                  <w:sz w:val="16"/>
                </w:rPr>
                <w:t>DoFs</w:t>
              </w:r>
              <w:proofErr w:type="spellEnd"/>
              <w:r w:rsidRPr="004E66ED">
                <w:rPr>
                  <w:rFonts w:ascii="Arial" w:hAnsi="Arial"/>
                  <w:sz w:val="16"/>
                </w:rPr>
                <w:t xml:space="preserve">: 12-48 </w:t>
              </w:r>
            </w:ins>
          </w:p>
          <w:p w14:paraId="02502AFB" w14:textId="77777777" w:rsidR="006927AD" w:rsidRPr="004E66ED" w:rsidRDefault="006927AD" w:rsidP="00230C15">
            <w:pPr>
              <w:keepNext/>
              <w:keepLines/>
              <w:spacing w:after="0"/>
              <w:rPr>
                <w:ins w:id="610" w:author="S1-232412" w:date="2023-08-26T14:00:00Z"/>
                <w:rFonts w:ascii="Arial" w:hAnsi="Arial"/>
                <w:sz w:val="16"/>
              </w:rPr>
            </w:pPr>
          </w:p>
          <w:p w14:paraId="588D9535" w14:textId="77777777" w:rsidR="006927AD" w:rsidRPr="004E66ED" w:rsidRDefault="006927AD" w:rsidP="00230C15">
            <w:pPr>
              <w:keepNext/>
              <w:keepLines/>
              <w:spacing w:after="0"/>
              <w:rPr>
                <w:ins w:id="611" w:author="S1-232412" w:date="2023-08-26T14:00:00Z"/>
                <w:rFonts w:ascii="Arial" w:hAnsi="Arial"/>
                <w:sz w:val="16"/>
              </w:rPr>
            </w:pPr>
            <w:ins w:id="612" w:author="S1-232412" w:date="2023-08-26T14:00:00Z">
              <w:r w:rsidRPr="004E66ED">
                <w:rPr>
                  <w:rFonts w:ascii="Arial" w:hAnsi="Arial"/>
                  <w:sz w:val="16"/>
                </w:rPr>
                <w:t>[</w:t>
              </w:r>
              <w:r>
                <w:rPr>
                  <w:rFonts w:ascii="Arial" w:hAnsi="Arial"/>
                  <w:sz w:val="16"/>
                </w:rPr>
                <w:t>9</w:t>
              </w:r>
              <w:r w:rsidRPr="004E66ED">
                <w:rPr>
                  <w:rFonts w:ascii="Arial" w:hAnsi="Arial"/>
                  <w:sz w:val="16"/>
                </w:rPr>
                <w:t>]</w:t>
              </w:r>
            </w:ins>
          </w:p>
        </w:tc>
        <w:tc>
          <w:tcPr>
            <w:tcW w:w="1134" w:type="dxa"/>
          </w:tcPr>
          <w:p w14:paraId="4AA1EAAC" w14:textId="77777777" w:rsidR="006927AD" w:rsidRPr="00CA4840" w:rsidRDefault="006927AD" w:rsidP="00230C15">
            <w:pPr>
              <w:keepNext/>
              <w:keepLines/>
              <w:spacing w:after="0"/>
              <w:rPr>
                <w:ins w:id="613" w:author="S1-232412" w:date="2023-08-26T14:00:00Z"/>
                <w:rFonts w:ascii="Arial" w:hAnsi="Arial"/>
                <w:sz w:val="16"/>
              </w:rPr>
            </w:pPr>
            <w:ins w:id="614" w:author="S1-232412" w:date="2023-08-26T14:00:00Z">
              <w:r w:rsidRPr="00CA4840">
                <w:rPr>
                  <w:rFonts w:ascii="Arial" w:hAnsi="Arial"/>
                  <w:sz w:val="16"/>
                </w:rPr>
                <w:t xml:space="preserve">0.25-10 </w:t>
              </w:r>
              <w:proofErr w:type="spellStart"/>
              <w:r w:rsidRPr="00CA4840">
                <w:rPr>
                  <w:rFonts w:ascii="Arial" w:hAnsi="Arial"/>
                  <w:sz w:val="16"/>
                </w:rPr>
                <w:t>ms</w:t>
              </w:r>
              <w:proofErr w:type="spellEnd"/>
              <w:r w:rsidRPr="00CA4840">
                <w:rPr>
                  <w:rFonts w:ascii="Arial" w:hAnsi="Arial"/>
                  <w:sz w:val="16"/>
                </w:rPr>
                <w:t xml:space="preserve"> </w:t>
              </w:r>
            </w:ins>
          </w:p>
          <w:p w14:paraId="40B49FDA" w14:textId="77777777" w:rsidR="006927AD" w:rsidRPr="00CA4840" w:rsidRDefault="006927AD" w:rsidP="00230C15">
            <w:pPr>
              <w:keepNext/>
              <w:keepLines/>
              <w:spacing w:after="0"/>
              <w:rPr>
                <w:ins w:id="615" w:author="S1-232412" w:date="2023-08-26T14:00:00Z"/>
                <w:rFonts w:ascii="Arial" w:hAnsi="Arial"/>
                <w:sz w:val="16"/>
              </w:rPr>
            </w:pPr>
            <w:ins w:id="616" w:author="S1-232412" w:date="2023-08-26T14:00:00Z">
              <w:r w:rsidRPr="00CA4840">
                <w:rPr>
                  <w:rFonts w:ascii="Arial" w:hAnsi="Arial"/>
                  <w:sz w:val="16"/>
                </w:rPr>
                <w:t>[9]</w:t>
              </w:r>
            </w:ins>
          </w:p>
        </w:tc>
        <w:tc>
          <w:tcPr>
            <w:tcW w:w="1134" w:type="dxa"/>
          </w:tcPr>
          <w:p w14:paraId="6C654017" w14:textId="77777777" w:rsidR="006927AD" w:rsidRPr="00CA4840" w:rsidRDefault="006927AD" w:rsidP="00230C15">
            <w:pPr>
              <w:keepNext/>
              <w:keepLines/>
              <w:spacing w:after="0"/>
              <w:rPr>
                <w:ins w:id="617" w:author="S1-232412" w:date="2023-08-26T14:00:00Z"/>
                <w:rFonts w:ascii="Arial" w:hAnsi="Arial"/>
                <w:sz w:val="16"/>
              </w:rPr>
            </w:pPr>
          </w:p>
        </w:tc>
        <w:tc>
          <w:tcPr>
            <w:tcW w:w="1275" w:type="dxa"/>
          </w:tcPr>
          <w:p w14:paraId="0358A0A7" w14:textId="77777777" w:rsidR="006927AD" w:rsidRPr="004E66ED" w:rsidRDefault="006927AD" w:rsidP="00230C15">
            <w:pPr>
              <w:keepNext/>
              <w:keepLines/>
              <w:spacing w:after="0"/>
              <w:rPr>
                <w:ins w:id="618" w:author="S1-232412" w:date="2023-08-26T14:00:00Z"/>
                <w:rFonts w:ascii="Arial" w:hAnsi="Arial"/>
                <w:sz w:val="16"/>
              </w:rPr>
            </w:pPr>
          </w:p>
        </w:tc>
        <w:tc>
          <w:tcPr>
            <w:tcW w:w="1134" w:type="dxa"/>
          </w:tcPr>
          <w:p w14:paraId="7A17E887" w14:textId="77777777" w:rsidR="006927AD" w:rsidRPr="004E66ED" w:rsidRDefault="006927AD" w:rsidP="00230C15">
            <w:pPr>
              <w:keepNext/>
              <w:keepLines/>
              <w:spacing w:after="0"/>
              <w:rPr>
                <w:ins w:id="619" w:author="S1-232412" w:date="2023-08-26T14:00:00Z"/>
                <w:rFonts w:ascii="Arial" w:hAnsi="Arial"/>
                <w:sz w:val="16"/>
              </w:rPr>
            </w:pPr>
          </w:p>
        </w:tc>
        <w:tc>
          <w:tcPr>
            <w:tcW w:w="1418" w:type="dxa"/>
          </w:tcPr>
          <w:p w14:paraId="02407649" w14:textId="77777777" w:rsidR="006927AD" w:rsidRPr="004E66ED" w:rsidRDefault="006927AD" w:rsidP="00230C15">
            <w:pPr>
              <w:keepNext/>
              <w:keepLines/>
              <w:spacing w:after="0"/>
              <w:rPr>
                <w:ins w:id="620" w:author="S1-232412" w:date="2023-08-26T14:00:00Z"/>
                <w:rFonts w:ascii="Arial" w:hAnsi="Arial"/>
                <w:sz w:val="16"/>
              </w:rPr>
            </w:pPr>
            <w:ins w:id="621" w:author="S1-232412" w:date="2023-08-26T14:00:00Z">
              <w:r w:rsidRPr="004E66ED">
                <w:rPr>
                  <w:rFonts w:ascii="Arial" w:hAnsi="Arial"/>
                  <w:sz w:val="16"/>
                </w:rPr>
                <w:t>UL and DL haptic feedback</w:t>
              </w:r>
            </w:ins>
          </w:p>
        </w:tc>
      </w:tr>
      <w:tr w:rsidR="006927AD" w:rsidRPr="004E66ED" w14:paraId="4215DAA0" w14:textId="77777777" w:rsidTr="00230C15">
        <w:trPr>
          <w:trHeight w:val="1554"/>
          <w:ins w:id="622" w:author="S1-232412" w:date="2023-08-26T14:00:00Z"/>
        </w:trPr>
        <w:tc>
          <w:tcPr>
            <w:tcW w:w="1190" w:type="dxa"/>
            <w:vMerge w:val="restart"/>
          </w:tcPr>
          <w:p w14:paraId="5CD24CFF" w14:textId="77777777" w:rsidR="006927AD" w:rsidRPr="004E66ED" w:rsidRDefault="006927AD" w:rsidP="00230C15">
            <w:pPr>
              <w:rPr>
                <w:ins w:id="623" w:author="S1-232412" w:date="2023-08-26T14:00:00Z"/>
                <w:rFonts w:ascii="Arial" w:hAnsi="Arial" w:cs="Arial"/>
                <w:sz w:val="16"/>
                <w:szCs w:val="16"/>
              </w:rPr>
            </w:pPr>
            <w:ins w:id="624" w:author="S1-232412" w:date="2023-08-26T14:00:00Z">
              <w:r w:rsidRPr="004E66ED">
                <w:rPr>
                  <w:rFonts w:ascii="Arial" w:hAnsi="Arial" w:cs="Arial"/>
                  <w:sz w:val="16"/>
                  <w:szCs w:val="16"/>
                </w:rPr>
                <w:t>Metaverse-based Tele-Operated Driving</w:t>
              </w:r>
            </w:ins>
          </w:p>
          <w:p w14:paraId="0AE0BB9D" w14:textId="77777777" w:rsidR="006927AD" w:rsidRPr="004E66ED" w:rsidRDefault="006927AD" w:rsidP="00230C15">
            <w:pPr>
              <w:rPr>
                <w:ins w:id="625" w:author="S1-232412" w:date="2023-08-26T14:00:00Z"/>
                <w:rFonts w:ascii="Arial" w:hAnsi="Arial" w:cs="Arial"/>
                <w:sz w:val="16"/>
                <w:szCs w:val="16"/>
              </w:rPr>
            </w:pPr>
            <w:ins w:id="626" w:author="S1-232412" w:date="2023-08-26T14:00:00Z">
              <w:r w:rsidRPr="004E66ED">
                <w:rPr>
                  <w:rFonts w:ascii="Arial" w:hAnsi="Arial" w:hint="eastAsia"/>
                  <w:sz w:val="16"/>
                  <w:lang w:eastAsia="zh-CN"/>
                </w:rPr>
                <w:t>(</w:t>
              </w:r>
              <w:r w:rsidRPr="004E66ED">
                <w:rPr>
                  <w:rFonts w:ascii="Arial" w:hAnsi="Arial"/>
                  <w:sz w:val="16"/>
                  <w:lang w:eastAsia="zh-CN"/>
                </w:rPr>
                <w:t>NOTE 16)</w:t>
              </w:r>
            </w:ins>
          </w:p>
        </w:tc>
        <w:tc>
          <w:tcPr>
            <w:tcW w:w="1357" w:type="dxa"/>
          </w:tcPr>
          <w:p w14:paraId="6A8A3BDE" w14:textId="77777777" w:rsidR="006927AD" w:rsidRPr="004E66ED" w:rsidRDefault="006927AD" w:rsidP="00230C15">
            <w:pPr>
              <w:keepNext/>
              <w:keepLines/>
              <w:spacing w:after="0"/>
              <w:rPr>
                <w:ins w:id="627" w:author="S1-232412" w:date="2023-08-26T14:00:00Z"/>
                <w:rFonts w:ascii="Arial" w:hAnsi="Arial" w:cs="Arial"/>
                <w:sz w:val="16"/>
                <w:szCs w:val="16"/>
              </w:rPr>
            </w:pPr>
            <w:ins w:id="628" w:author="S1-232412" w:date="2023-08-26T14:00:00Z">
              <w:r w:rsidRPr="004E66ED">
                <w:rPr>
                  <w:rFonts w:ascii="Arial" w:hAnsi="Arial" w:cs="Arial"/>
                  <w:sz w:val="16"/>
                  <w:szCs w:val="16"/>
                </w:rPr>
                <w:t xml:space="preserve">[100] </w:t>
              </w:r>
              <w:proofErr w:type="spellStart"/>
              <w:r w:rsidRPr="004E66ED">
                <w:rPr>
                  <w:rFonts w:ascii="Arial" w:hAnsi="Arial" w:cs="Arial"/>
                  <w:sz w:val="16"/>
                  <w:szCs w:val="16"/>
                </w:rPr>
                <w:t>ms</w:t>
              </w:r>
              <w:proofErr w:type="spellEnd"/>
              <w:r w:rsidRPr="004E66ED">
                <w:rPr>
                  <w:rFonts w:ascii="Arial" w:hAnsi="Arial" w:cs="Arial"/>
                  <w:sz w:val="16"/>
                  <w:szCs w:val="16"/>
                </w:rPr>
                <w:t xml:space="preserve"> [</w:t>
              </w:r>
              <w:r>
                <w:rPr>
                  <w:rFonts w:ascii="Arial" w:hAnsi="Arial" w:cs="Arial"/>
                  <w:sz w:val="16"/>
                  <w:szCs w:val="16"/>
                </w:rPr>
                <w:t>8</w:t>
              </w:r>
              <w:r w:rsidRPr="004E66ED">
                <w:rPr>
                  <w:rFonts w:ascii="Arial" w:hAnsi="Arial" w:cs="Arial"/>
                  <w:sz w:val="16"/>
                  <w:szCs w:val="16"/>
                </w:rPr>
                <w:t>] (NOTE 11)</w:t>
              </w:r>
            </w:ins>
          </w:p>
          <w:p w14:paraId="54279893" w14:textId="77777777" w:rsidR="006927AD" w:rsidRPr="004E66ED" w:rsidRDefault="006927AD" w:rsidP="00230C15">
            <w:pPr>
              <w:keepNext/>
              <w:keepLines/>
              <w:spacing w:after="0"/>
              <w:rPr>
                <w:ins w:id="629" w:author="S1-232412" w:date="2023-08-26T14:00:00Z"/>
                <w:rFonts w:ascii="Arial" w:hAnsi="Arial" w:cs="Arial"/>
                <w:sz w:val="16"/>
                <w:szCs w:val="16"/>
              </w:rPr>
            </w:pPr>
          </w:p>
          <w:p w14:paraId="0E1532F2" w14:textId="77777777" w:rsidR="006927AD" w:rsidRPr="004E66ED" w:rsidRDefault="006927AD" w:rsidP="00230C15">
            <w:pPr>
              <w:keepNext/>
              <w:keepLines/>
              <w:spacing w:after="0"/>
              <w:rPr>
                <w:ins w:id="630" w:author="S1-232412" w:date="2023-08-26T14:00:00Z"/>
                <w:rFonts w:ascii="Arial" w:hAnsi="Arial" w:cs="Arial"/>
                <w:sz w:val="16"/>
                <w:szCs w:val="16"/>
              </w:rPr>
            </w:pPr>
          </w:p>
          <w:p w14:paraId="5E5024D6" w14:textId="77777777" w:rsidR="006927AD" w:rsidRPr="004E66ED" w:rsidRDefault="006927AD" w:rsidP="00230C15">
            <w:pPr>
              <w:keepNext/>
              <w:keepLines/>
              <w:spacing w:after="0"/>
              <w:rPr>
                <w:ins w:id="631" w:author="S1-232412" w:date="2023-08-26T14:00:00Z"/>
                <w:rFonts w:ascii="Arial" w:hAnsi="Arial" w:cs="Arial"/>
                <w:sz w:val="16"/>
                <w:szCs w:val="16"/>
              </w:rPr>
            </w:pPr>
          </w:p>
        </w:tc>
        <w:tc>
          <w:tcPr>
            <w:tcW w:w="1843" w:type="dxa"/>
          </w:tcPr>
          <w:p w14:paraId="43A2050D" w14:textId="77777777" w:rsidR="006927AD" w:rsidRPr="004E66ED" w:rsidRDefault="006927AD" w:rsidP="00230C15">
            <w:pPr>
              <w:keepNext/>
              <w:keepLines/>
              <w:spacing w:after="0"/>
              <w:rPr>
                <w:ins w:id="632" w:author="S1-232412" w:date="2023-08-26T14:00:00Z"/>
                <w:rFonts w:ascii="Arial" w:hAnsi="Arial" w:cs="Arial"/>
                <w:sz w:val="16"/>
                <w:szCs w:val="16"/>
              </w:rPr>
            </w:pPr>
            <w:ins w:id="633" w:author="S1-232412" w:date="2023-08-26T14:00:00Z">
              <w:r w:rsidRPr="004E66ED">
                <w:rPr>
                  <w:rFonts w:ascii="Arial" w:hAnsi="Arial" w:cs="Arial"/>
                  <w:sz w:val="16"/>
                  <w:szCs w:val="16"/>
                </w:rPr>
                <w:t>[10~50] Mbit/s [</w:t>
              </w:r>
              <w:r>
                <w:rPr>
                  <w:rFonts w:ascii="Arial" w:hAnsi="Arial" w:cs="Arial"/>
                  <w:sz w:val="16"/>
                  <w:szCs w:val="16"/>
                </w:rPr>
                <w:t>8</w:t>
              </w:r>
              <w:r w:rsidRPr="004E66ED">
                <w:rPr>
                  <w:rFonts w:ascii="Arial" w:hAnsi="Arial" w:cs="Arial"/>
                  <w:sz w:val="16"/>
                  <w:szCs w:val="16"/>
                </w:rPr>
                <w:t xml:space="preserve">] </w:t>
              </w:r>
            </w:ins>
          </w:p>
          <w:p w14:paraId="39A89F5C" w14:textId="77777777" w:rsidR="006927AD" w:rsidRPr="004E66ED" w:rsidRDefault="006927AD" w:rsidP="00230C15">
            <w:pPr>
              <w:keepNext/>
              <w:keepLines/>
              <w:spacing w:after="0"/>
              <w:rPr>
                <w:ins w:id="634" w:author="S1-232412" w:date="2023-08-26T14:00:00Z"/>
                <w:rFonts w:ascii="Arial" w:hAnsi="Arial" w:cs="Arial"/>
                <w:sz w:val="16"/>
                <w:szCs w:val="16"/>
              </w:rPr>
            </w:pPr>
          </w:p>
          <w:p w14:paraId="14F66BE2" w14:textId="77777777" w:rsidR="006927AD" w:rsidRPr="004E66ED" w:rsidRDefault="006927AD" w:rsidP="00230C15">
            <w:pPr>
              <w:keepNext/>
              <w:keepLines/>
              <w:spacing w:after="0"/>
              <w:rPr>
                <w:ins w:id="635" w:author="S1-232412" w:date="2023-08-26T14:00:00Z"/>
                <w:rFonts w:ascii="Arial" w:hAnsi="Arial" w:cs="Arial"/>
                <w:sz w:val="16"/>
                <w:szCs w:val="16"/>
              </w:rPr>
            </w:pPr>
          </w:p>
        </w:tc>
        <w:tc>
          <w:tcPr>
            <w:tcW w:w="1275" w:type="dxa"/>
          </w:tcPr>
          <w:p w14:paraId="4C958050" w14:textId="77777777" w:rsidR="006927AD" w:rsidRPr="00CA4840" w:rsidRDefault="006927AD" w:rsidP="00230C15">
            <w:pPr>
              <w:keepNext/>
              <w:keepLines/>
              <w:spacing w:after="0"/>
              <w:rPr>
                <w:ins w:id="636" w:author="S1-232412" w:date="2023-08-26T14:00:00Z"/>
                <w:rFonts w:ascii="Arial" w:hAnsi="Arial"/>
                <w:sz w:val="16"/>
              </w:rPr>
            </w:pPr>
            <w:ins w:id="637" w:author="S1-232412" w:date="2023-08-26T14:00:00Z">
              <w:r w:rsidRPr="00CA4840">
                <w:rPr>
                  <w:rFonts w:ascii="Arial" w:hAnsi="Arial"/>
                  <w:sz w:val="16"/>
                </w:rPr>
                <w:t>99% [8]</w:t>
              </w:r>
            </w:ins>
          </w:p>
        </w:tc>
        <w:tc>
          <w:tcPr>
            <w:tcW w:w="1418" w:type="dxa"/>
          </w:tcPr>
          <w:p w14:paraId="1E685448" w14:textId="77777777" w:rsidR="006927AD" w:rsidRPr="00CA4840" w:rsidRDefault="006927AD" w:rsidP="00230C15">
            <w:pPr>
              <w:keepNext/>
              <w:keepLines/>
              <w:spacing w:after="0"/>
              <w:rPr>
                <w:ins w:id="638" w:author="S1-232412" w:date="2023-08-26T14:00:00Z"/>
                <w:rFonts w:ascii="Arial" w:hAnsi="Arial"/>
                <w:sz w:val="16"/>
              </w:rPr>
            </w:pPr>
            <w:ins w:id="639" w:author="S1-232412" w:date="2023-08-26T14:00:00Z">
              <w:r w:rsidRPr="00CA4840">
                <w:rPr>
                  <w:rFonts w:ascii="Arial" w:hAnsi="Arial"/>
                  <w:sz w:val="16"/>
                </w:rPr>
                <w:t xml:space="preserve">[~360] Mbit/s/km2 </w:t>
              </w:r>
            </w:ins>
          </w:p>
          <w:p w14:paraId="2376121E" w14:textId="77777777" w:rsidR="006927AD" w:rsidRPr="00CA4840" w:rsidRDefault="006927AD" w:rsidP="00230C15">
            <w:pPr>
              <w:keepNext/>
              <w:keepLines/>
              <w:spacing w:after="0"/>
              <w:rPr>
                <w:ins w:id="640" w:author="S1-232412" w:date="2023-08-26T14:00:00Z"/>
                <w:rFonts w:ascii="Arial" w:hAnsi="Arial"/>
                <w:sz w:val="16"/>
              </w:rPr>
            </w:pPr>
            <w:ins w:id="641" w:author="S1-232412" w:date="2023-08-26T14:00:00Z">
              <w:r w:rsidRPr="00CA4840">
                <w:rPr>
                  <w:rFonts w:ascii="Arial" w:hAnsi="Arial"/>
                  <w:sz w:val="16"/>
                </w:rPr>
                <w:t>(NOTE 14)</w:t>
              </w:r>
            </w:ins>
          </w:p>
        </w:tc>
        <w:tc>
          <w:tcPr>
            <w:tcW w:w="1276" w:type="dxa"/>
          </w:tcPr>
          <w:p w14:paraId="03A1D913" w14:textId="77777777" w:rsidR="006927AD" w:rsidRPr="00CA4840" w:rsidRDefault="006927AD" w:rsidP="00230C15">
            <w:pPr>
              <w:keepNext/>
              <w:keepLines/>
              <w:spacing w:after="0"/>
              <w:rPr>
                <w:ins w:id="642" w:author="S1-232412" w:date="2023-08-26T14:00:00Z"/>
                <w:rFonts w:ascii="Arial" w:hAnsi="Arial"/>
                <w:sz w:val="16"/>
              </w:rPr>
            </w:pPr>
            <w:ins w:id="643" w:author="S1-232412" w:date="2023-08-26T14:00:00Z">
              <w:r w:rsidRPr="00CA4840">
                <w:rPr>
                  <w:rFonts w:ascii="Arial" w:hAnsi="Arial"/>
                  <w:sz w:val="16"/>
                </w:rPr>
                <w:t>-</w:t>
              </w:r>
            </w:ins>
          </w:p>
        </w:tc>
        <w:tc>
          <w:tcPr>
            <w:tcW w:w="1134" w:type="dxa"/>
          </w:tcPr>
          <w:p w14:paraId="73116F03" w14:textId="77777777" w:rsidR="006927AD" w:rsidRPr="00CA4840" w:rsidRDefault="006927AD" w:rsidP="00230C15">
            <w:pPr>
              <w:keepNext/>
              <w:keepLines/>
              <w:spacing w:after="0"/>
              <w:rPr>
                <w:ins w:id="644" w:author="S1-232412" w:date="2023-08-26T14:00:00Z"/>
                <w:rFonts w:ascii="Arial" w:hAnsi="Arial"/>
                <w:sz w:val="16"/>
              </w:rPr>
            </w:pPr>
            <w:ins w:id="645" w:author="S1-232412" w:date="2023-08-26T14:00:00Z">
              <w:r w:rsidRPr="00CA4840">
                <w:rPr>
                  <w:rFonts w:ascii="Arial" w:hAnsi="Arial"/>
                  <w:sz w:val="16"/>
                </w:rPr>
                <w:t xml:space="preserve">20~100 </w:t>
              </w:r>
              <w:proofErr w:type="spellStart"/>
              <w:r w:rsidRPr="00CA4840">
                <w:rPr>
                  <w:rFonts w:ascii="Arial" w:hAnsi="Arial"/>
                  <w:sz w:val="16"/>
                </w:rPr>
                <w:t>ms</w:t>
              </w:r>
              <w:proofErr w:type="spellEnd"/>
              <w:r w:rsidRPr="00CA4840">
                <w:rPr>
                  <w:rFonts w:ascii="Arial" w:hAnsi="Arial"/>
                  <w:sz w:val="16"/>
                </w:rPr>
                <w:t xml:space="preserve"> [8]</w:t>
              </w:r>
            </w:ins>
          </w:p>
          <w:p w14:paraId="7EDCC05F" w14:textId="77777777" w:rsidR="006927AD" w:rsidRPr="00CA4840" w:rsidRDefault="006927AD" w:rsidP="00230C15">
            <w:pPr>
              <w:keepNext/>
              <w:keepLines/>
              <w:spacing w:after="0"/>
              <w:rPr>
                <w:ins w:id="646" w:author="S1-232412" w:date="2023-08-26T14:00:00Z"/>
                <w:rFonts w:ascii="Arial" w:hAnsi="Arial"/>
                <w:sz w:val="16"/>
              </w:rPr>
            </w:pPr>
            <w:ins w:id="647" w:author="S1-232412" w:date="2023-08-26T14:00:00Z">
              <w:r w:rsidRPr="00CA4840">
                <w:rPr>
                  <w:rFonts w:ascii="Arial" w:hAnsi="Arial"/>
                  <w:sz w:val="16"/>
                </w:rPr>
                <w:t>(NOTE 12)</w:t>
              </w:r>
            </w:ins>
          </w:p>
        </w:tc>
        <w:tc>
          <w:tcPr>
            <w:tcW w:w="1134" w:type="dxa"/>
          </w:tcPr>
          <w:p w14:paraId="75CCE722" w14:textId="77777777" w:rsidR="006927AD" w:rsidRPr="00CA4840" w:rsidRDefault="006927AD" w:rsidP="00230C15">
            <w:pPr>
              <w:keepNext/>
              <w:keepLines/>
              <w:spacing w:after="0"/>
              <w:rPr>
                <w:ins w:id="648" w:author="S1-232412" w:date="2023-08-26T14:00:00Z"/>
                <w:rFonts w:ascii="Arial" w:hAnsi="Arial"/>
                <w:sz w:val="16"/>
              </w:rPr>
            </w:pPr>
            <w:ins w:id="649" w:author="S1-232412" w:date="2023-08-26T14:00:00Z">
              <w:r w:rsidRPr="00CA4840">
                <w:rPr>
                  <w:rFonts w:ascii="Arial" w:hAnsi="Arial"/>
                  <w:sz w:val="16"/>
                </w:rPr>
                <w:t>[10] cm [8]</w:t>
              </w:r>
            </w:ins>
          </w:p>
        </w:tc>
        <w:tc>
          <w:tcPr>
            <w:tcW w:w="1275" w:type="dxa"/>
          </w:tcPr>
          <w:p w14:paraId="50CBEF79" w14:textId="77777777" w:rsidR="006927AD" w:rsidRPr="00CA4840" w:rsidRDefault="006927AD" w:rsidP="00230C15">
            <w:pPr>
              <w:keepNext/>
              <w:keepLines/>
              <w:spacing w:after="0"/>
              <w:rPr>
                <w:ins w:id="650" w:author="S1-232412" w:date="2023-08-26T14:00:00Z"/>
                <w:rFonts w:ascii="Arial" w:hAnsi="Arial"/>
                <w:sz w:val="16"/>
              </w:rPr>
            </w:pPr>
            <w:ins w:id="651" w:author="S1-232412" w:date="2023-08-26T14:00:00Z">
              <w:r w:rsidRPr="00CA4840">
                <w:rPr>
                  <w:rFonts w:ascii="Arial" w:hAnsi="Arial"/>
                  <w:sz w:val="16"/>
                </w:rPr>
                <w:t>[10-50] km/h (vehicle) [8]</w:t>
              </w:r>
            </w:ins>
          </w:p>
          <w:p w14:paraId="3AAED2FE" w14:textId="77777777" w:rsidR="006927AD" w:rsidRPr="00CA4840" w:rsidRDefault="006927AD" w:rsidP="00230C15">
            <w:pPr>
              <w:keepNext/>
              <w:keepLines/>
              <w:spacing w:after="0"/>
              <w:rPr>
                <w:ins w:id="652" w:author="S1-232412" w:date="2023-08-26T14:00:00Z"/>
                <w:rFonts w:ascii="Arial" w:hAnsi="Arial"/>
                <w:sz w:val="16"/>
              </w:rPr>
            </w:pPr>
          </w:p>
          <w:p w14:paraId="5FE1328A" w14:textId="77777777" w:rsidR="006927AD" w:rsidRPr="00CA4840" w:rsidRDefault="006927AD" w:rsidP="00230C15">
            <w:pPr>
              <w:keepNext/>
              <w:keepLines/>
              <w:spacing w:after="0"/>
              <w:rPr>
                <w:ins w:id="653" w:author="S1-232412" w:date="2023-08-26T14:00:00Z"/>
                <w:rFonts w:ascii="Arial" w:hAnsi="Arial"/>
                <w:sz w:val="16"/>
              </w:rPr>
            </w:pPr>
            <w:ins w:id="654" w:author="S1-232412" w:date="2023-08-26T14:00:00Z">
              <w:r w:rsidRPr="004E66ED">
                <w:rPr>
                  <w:rFonts w:ascii="Arial" w:hAnsi="Arial" w:hint="eastAsia"/>
                  <w:sz w:val="16"/>
                </w:rPr>
                <w:t xml:space="preserve">Stationary or </w:t>
              </w:r>
              <w:r w:rsidRPr="004E66ED">
                <w:rPr>
                  <w:rFonts w:ascii="Arial" w:hAnsi="Arial"/>
                  <w:sz w:val="16"/>
                </w:rPr>
                <w:t>Pedestrian</w:t>
              </w:r>
            </w:ins>
          </w:p>
        </w:tc>
        <w:tc>
          <w:tcPr>
            <w:tcW w:w="1134" w:type="dxa"/>
          </w:tcPr>
          <w:p w14:paraId="5D5CB0EC" w14:textId="77777777" w:rsidR="006927AD" w:rsidRPr="00CA4840" w:rsidRDefault="006927AD" w:rsidP="00230C15">
            <w:pPr>
              <w:keepNext/>
              <w:keepLines/>
              <w:spacing w:after="0"/>
              <w:rPr>
                <w:ins w:id="655" w:author="S1-232412" w:date="2023-08-26T14:00:00Z"/>
                <w:rFonts w:ascii="Arial" w:hAnsi="Arial"/>
                <w:sz w:val="16"/>
              </w:rPr>
            </w:pPr>
            <w:ins w:id="656" w:author="S1-232412" w:date="2023-08-26T14:00:00Z">
              <w:r w:rsidRPr="00CA4840">
                <w:rPr>
                  <w:rFonts w:ascii="Arial" w:hAnsi="Arial"/>
                  <w:sz w:val="16"/>
                </w:rPr>
                <w:t>Up to 10</w:t>
              </w:r>
              <w:r>
                <w:rPr>
                  <w:rFonts w:ascii="Arial" w:hAnsi="Arial"/>
                  <w:sz w:val="16"/>
                </w:rPr>
                <w:t xml:space="preserve"> </w:t>
              </w:r>
              <w:r w:rsidRPr="00CA4840">
                <w:rPr>
                  <w:rFonts w:ascii="Arial" w:hAnsi="Arial"/>
                  <w:sz w:val="16"/>
                </w:rPr>
                <w:t>km radius [8]</w:t>
              </w:r>
            </w:ins>
          </w:p>
          <w:p w14:paraId="47FC30F0" w14:textId="77777777" w:rsidR="006927AD" w:rsidRPr="00CA4840" w:rsidRDefault="006927AD" w:rsidP="00230C15">
            <w:pPr>
              <w:keepNext/>
              <w:keepLines/>
              <w:spacing w:after="0"/>
              <w:rPr>
                <w:ins w:id="657" w:author="S1-232412" w:date="2023-08-26T14:00:00Z"/>
                <w:rFonts w:ascii="Arial" w:hAnsi="Arial"/>
                <w:sz w:val="16"/>
              </w:rPr>
            </w:pPr>
            <w:ins w:id="658" w:author="S1-232412" w:date="2023-08-26T14:00:00Z">
              <w:r w:rsidRPr="00CA4840">
                <w:rPr>
                  <w:rFonts w:ascii="Arial" w:hAnsi="Arial"/>
                  <w:sz w:val="16"/>
                </w:rPr>
                <w:t>(NOTE 13)</w:t>
              </w:r>
            </w:ins>
          </w:p>
        </w:tc>
        <w:tc>
          <w:tcPr>
            <w:tcW w:w="1418" w:type="dxa"/>
          </w:tcPr>
          <w:p w14:paraId="30EE53E9" w14:textId="77777777" w:rsidR="006927AD" w:rsidRPr="00CA4840" w:rsidRDefault="006927AD" w:rsidP="00230C15">
            <w:pPr>
              <w:keepNext/>
              <w:keepLines/>
              <w:spacing w:after="0"/>
              <w:rPr>
                <w:ins w:id="659" w:author="S1-232412" w:date="2023-08-26T14:00:00Z"/>
                <w:rFonts w:ascii="Arial" w:hAnsi="Arial"/>
                <w:sz w:val="16"/>
              </w:rPr>
            </w:pPr>
            <w:ins w:id="660" w:author="S1-232412" w:date="2023-08-26T14:00:00Z">
              <w:r w:rsidRPr="00CA4840">
                <w:rPr>
                  <w:rFonts w:ascii="Arial" w:hAnsi="Arial"/>
                  <w:sz w:val="16"/>
                </w:rPr>
                <w:t>UL real-time vehicle data (video streaming and/or sensor data) [8]</w:t>
              </w:r>
            </w:ins>
          </w:p>
        </w:tc>
      </w:tr>
      <w:tr w:rsidR="006927AD" w:rsidRPr="004E66ED" w14:paraId="5041CEF8" w14:textId="77777777" w:rsidTr="00230C15">
        <w:trPr>
          <w:trHeight w:val="1554"/>
          <w:ins w:id="661" w:author="S1-232412" w:date="2023-08-26T14:00:00Z"/>
        </w:trPr>
        <w:tc>
          <w:tcPr>
            <w:tcW w:w="1190" w:type="dxa"/>
            <w:vMerge/>
          </w:tcPr>
          <w:p w14:paraId="5B7102D1" w14:textId="77777777" w:rsidR="006927AD" w:rsidRPr="004E66ED" w:rsidRDefault="006927AD" w:rsidP="00230C15">
            <w:pPr>
              <w:rPr>
                <w:ins w:id="662" w:author="S1-232412" w:date="2023-08-26T14:00:00Z"/>
                <w:rFonts w:ascii="Arial" w:hAnsi="Arial" w:cs="Arial"/>
                <w:sz w:val="16"/>
                <w:szCs w:val="16"/>
              </w:rPr>
            </w:pPr>
          </w:p>
        </w:tc>
        <w:tc>
          <w:tcPr>
            <w:tcW w:w="1357" w:type="dxa"/>
          </w:tcPr>
          <w:p w14:paraId="1985EBD6" w14:textId="77777777" w:rsidR="006927AD" w:rsidRPr="004E66ED" w:rsidRDefault="006927AD" w:rsidP="00230C15">
            <w:pPr>
              <w:keepNext/>
              <w:keepLines/>
              <w:spacing w:after="0"/>
              <w:rPr>
                <w:ins w:id="663" w:author="S1-232412" w:date="2023-08-26T14:00:00Z"/>
                <w:rFonts w:ascii="Arial" w:hAnsi="Arial" w:cs="Arial"/>
                <w:sz w:val="16"/>
                <w:szCs w:val="16"/>
              </w:rPr>
            </w:pPr>
            <w:ins w:id="664" w:author="S1-232412" w:date="2023-08-26T14:00:00Z">
              <w:r w:rsidRPr="004E66ED">
                <w:rPr>
                  <w:rFonts w:ascii="Arial" w:hAnsi="Arial" w:cs="Arial"/>
                  <w:sz w:val="16"/>
                  <w:szCs w:val="16"/>
                </w:rPr>
                <w:t xml:space="preserve">[20] </w:t>
              </w:r>
              <w:proofErr w:type="spellStart"/>
              <w:r w:rsidRPr="004E66ED">
                <w:rPr>
                  <w:rFonts w:ascii="Arial" w:hAnsi="Arial" w:cs="Arial"/>
                  <w:sz w:val="16"/>
                  <w:szCs w:val="16"/>
                </w:rPr>
                <w:t>ms</w:t>
              </w:r>
              <w:proofErr w:type="spellEnd"/>
              <w:r w:rsidRPr="004E66ED">
                <w:rPr>
                  <w:rFonts w:ascii="Arial" w:hAnsi="Arial" w:cs="Arial"/>
                  <w:sz w:val="16"/>
                  <w:szCs w:val="16"/>
                </w:rPr>
                <w:t xml:space="preserve"> [</w:t>
              </w:r>
              <w:r>
                <w:rPr>
                  <w:rFonts w:ascii="Arial" w:hAnsi="Arial" w:cs="Arial"/>
                  <w:sz w:val="16"/>
                  <w:szCs w:val="16"/>
                </w:rPr>
                <w:t>8</w:t>
              </w:r>
              <w:r w:rsidRPr="004E66ED">
                <w:rPr>
                  <w:rFonts w:ascii="Arial" w:hAnsi="Arial" w:cs="Arial"/>
                  <w:sz w:val="16"/>
                  <w:szCs w:val="16"/>
                </w:rPr>
                <w:t>]</w:t>
              </w:r>
            </w:ins>
          </w:p>
          <w:p w14:paraId="41B53766" w14:textId="77777777" w:rsidR="006927AD" w:rsidRPr="004E66ED" w:rsidRDefault="006927AD" w:rsidP="00230C15">
            <w:pPr>
              <w:keepNext/>
              <w:keepLines/>
              <w:spacing w:after="0"/>
              <w:rPr>
                <w:ins w:id="665" w:author="S1-232412" w:date="2023-08-26T14:00:00Z"/>
                <w:rFonts w:ascii="Arial" w:hAnsi="Arial" w:cs="Arial"/>
                <w:sz w:val="16"/>
                <w:szCs w:val="16"/>
              </w:rPr>
            </w:pPr>
          </w:p>
        </w:tc>
        <w:tc>
          <w:tcPr>
            <w:tcW w:w="1843" w:type="dxa"/>
          </w:tcPr>
          <w:p w14:paraId="601B28E8" w14:textId="77777777" w:rsidR="006927AD" w:rsidRPr="004E66ED" w:rsidRDefault="006927AD" w:rsidP="00230C15">
            <w:pPr>
              <w:keepNext/>
              <w:keepLines/>
              <w:spacing w:after="0"/>
              <w:rPr>
                <w:ins w:id="666" w:author="S1-232412" w:date="2023-08-26T14:00:00Z"/>
                <w:rFonts w:ascii="Arial" w:hAnsi="Arial" w:cs="Arial"/>
                <w:sz w:val="16"/>
                <w:szCs w:val="16"/>
              </w:rPr>
            </w:pPr>
            <w:ins w:id="667" w:author="S1-232412" w:date="2023-08-26T14:00:00Z">
              <w:r w:rsidRPr="004E66ED">
                <w:rPr>
                  <w:rFonts w:ascii="Arial" w:hAnsi="Arial" w:cs="Arial"/>
                  <w:sz w:val="16"/>
                  <w:szCs w:val="16"/>
                </w:rPr>
                <w:t>[0.1~0.4] Mbit/s [</w:t>
              </w:r>
              <w:r>
                <w:rPr>
                  <w:rFonts w:ascii="Arial" w:hAnsi="Arial" w:cs="Arial"/>
                  <w:sz w:val="16"/>
                  <w:szCs w:val="16"/>
                </w:rPr>
                <w:t>8</w:t>
              </w:r>
              <w:r w:rsidRPr="004E66ED">
                <w:rPr>
                  <w:rFonts w:ascii="Arial" w:hAnsi="Arial" w:cs="Arial"/>
                  <w:sz w:val="16"/>
                  <w:szCs w:val="16"/>
                </w:rPr>
                <w:t>]</w:t>
              </w:r>
            </w:ins>
          </w:p>
          <w:p w14:paraId="0CFD38DB" w14:textId="77777777" w:rsidR="006927AD" w:rsidRPr="004E66ED" w:rsidRDefault="006927AD" w:rsidP="00230C15">
            <w:pPr>
              <w:keepNext/>
              <w:keepLines/>
              <w:spacing w:after="0"/>
              <w:rPr>
                <w:ins w:id="668" w:author="S1-232412" w:date="2023-08-26T14:00:00Z"/>
                <w:rFonts w:ascii="Arial" w:hAnsi="Arial" w:cs="Arial"/>
                <w:sz w:val="16"/>
                <w:szCs w:val="16"/>
              </w:rPr>
            </w:pPr>
          </w:p>
        </w:tc>
        <w:tc>
          <w:tcPr>
            <w:tcW w:w="1275" w:type="dxa"/>
          </w:tcPr>
          <w:p w14:paraId="697AE49A" w14:textId="77777777" w:rsidR="006927AD" w:rsidRPr="004E66ED" w:rsidRDefault="006927AD" w:rsidP="00230C15">
            <w:pPr>
              <w:keepNext/>
              <w:keepLines/>
              <w:spacing w:after="0"/>
              <w:ind w:firstLineChars="100" w:firstLine="160"/>
              <w:rPr>
                <w:ins w:id="669" w:author="S1-232412" w:date="2023-08-26T14:00:00Z"/>
                <w:rFonts w:ascii="Arial" w:hAnsi="Arial" w:cs="Arial"/>
                <w:sz w:val="16"/>
                <w:szCs w:val="16"/>
              </w:rPr>
            </w:pPr>
            <w:ins w:id="670" w:author="S1-232412" w:date="2023-08-26T14:00:00Z">
              <w:r w:rsidRPr="004E66ED">
                <w:rPr>
                  <w:rFonts w:ascii="Arial" w:hAnsi="Arial" w:cs="Arial"/>
                  <w:sz w:val="16"/>
                  <w:szCs w:val="16"/>
                </w:rPr>
                <w:t>99,999% [</w:t>
              </w:r>
              <w:r>
                <w:rPr>
                  <w:rFonts w:ascii="Arial" w:hAnsi="Arial" w:cs="Arial"/>
                  <w:sz w:val="16"/>
                  <w:szCs w:val="16"/>
                </w:rPr>
                <w:t>8</w:t>
              </w:r>
              <w:r w:rsidRPr="004E66ED">
                <w:rPr>
                  <w:rFonts w:ascii="Arial" w:hAnsi="Arial" w:cs="Arial"/>
                  <w:sz w:val="16"/>
                  <w:szCs w:val="16"/>
                </w:rPr>
                <w:t>]</w:t>
              </w:r>
            </w:ins>
          </w:p>
          <w:p w14:paraId="2AA0C6E2" w14:textId="77777777" w:rsidR="006927AD" w:rsidRPr="004E66ED" w:rsidRDefault="006927AD" w:rsidP="00230C15">
            <w:pPr>
              <w:keepNext/>
              <w:keepLines/>
              <w:spacing w:after="0"/>
              <w:rPr>
                <w:ins w:id="671" w:author="S1-232412" w:date="2023-08-26T14:00:00Z"/>
                <w:rFonts w:ascii="Arial" w:hAnsi="Arial" w:cs="Arial"/>
                <w:sz w:val="16"/>
                <w:szCs w:val="16"/>
              </w:rPr>
            </w:pPr>
          </w:p>
        </w:tc>
        <w:tc>
          <w:tcPr>
            <w:tcW w:w="1418" w:type="dxa"/>
          </w:tcPr>
          <w:p w14:paraId="74FA84E5" w14:textId="77777777" w:rsidR="006927AD" w:rsidRPr="004E66ED" w:rsidRDefault="006927AD" w:rsidP="00230C15">
            <w:pPr>
              <w:keepNext/>
              <w:keepLines/>
              <w:spacing w:after="0"/>
              <w:rPr>
                <w:ins w:id="672" w:author="S1-232412" w:date="2023-08-26T14:00:00Z"/>
                <w:rFonts w:ascii="Arial" w:hAnsi="Arial" w:cs="Arial"/>
                <w:sz w:val="16"/>
                <w:szCs w:val="16"/>
              </w:rPr>
            </w:pPr>
            <w:ins w:id="673" w:author="S1-232412" w:date="2023-08-26T14:00:00Z">
              <w:r w:rsidRPr="004E66ED">
                <w:rPr>
                  <w:rFonts w:ascii="Arial" w:hAnsi="Arial" w:cs="Arial"/>
                  <w:sz w:val="16"/>
                  <w:szCs w:val="16"/>
                </w:rPr>
                <w:t>[~4] Mbit/s/km</w:t>
              </w:r>
              <w:r w:rsidRPr="004E66ED">
                <w:rPr>
                  <w:rFonts w:ascii="Arial" w:hAnsi="Arial" w:cs="Arial"/>
                  <w:sz w:val="16"/>
                  <w:szCs w:val="16"/>
                  <w:vertAlign w:val="superscript"/>
                </w:rPr>
                <w:t>2</w:t>
              </w:r>
              <w:r w:rsidRPr="004E66ED">
                <w:rPr>
                  <w:rFonts w:ascii="Arial" w:hAnsi="Arial" w:cs="Arial"/>
                  <w:sz w:val="16"/>
                  <w:szCs w:val="16"/>
                </w:rPr>
                <w:t xml:space="preserve"> </w:t>
              </w:r>
            </w:ins>
          </w:p>
          <w:p w14:paraId="49C93941" w14:textId="77777777" w:rsidR="006927AD" w:rsidRPr="004E66ED" w:rsidRDefault="006927AD" w:rsidP="00230C15">
            <w:pPr>
              <w:keepNext/>
              <w:keepLines/>
              <w:spacing w:after="0"/>
              <w:rPr>
                <w:ins w:id="674" w:author="S1-232412" w:date="2023-08-26T14:00:00Z"/>
                <w:rFonts w:ascii="Arial" w:hAnsi="Arial" w:cs="Arial"/>
                <w:sz w:val="16"/>
                <w:szCs w:val="16"/>
              </w:rPr>
            </w:pPr>
            <w:ins w:id="675" w:author="S1-232412" w:date="2023-08-26T14:00:00Z">
              <w:r w:rsidRPr="004E66ED">
                <w:rPr>
                  <w:rFonts w:ascii="Arial" w:hAnsi="Arial" w:cs="Arial"/>
                  <w:sz w:val="16"/>
                  <w:szCs w:val="16"/>
                </w:rPr>
                <w:t>(NOTE 14)</w:t>
              </w:r>
            </w:ins>
          </w:p>
        </w:tc>
        <w:tc>
          <w:tcPr>
            <w:tcW w:w="1276" w:type="dxa"/>
          </w:tcPr>
          <w:p w14:paraId="47A65A64" w14:textId="77777777" w:rsidR="006927AD" w:rsidRPr="004E66ED" w:rsidRDefault="006927AD" w:rsidP="00230C15">
            <w:pPr>
              <w:keepNext/>
              <w:keepLines/>
              <w:spacing w:after="0"/>
              <w:rPr>
                <w:ins w:id="676" w:author="S1-232412" w:date="2023-08-26T14:00:00Z"/>
                <w:rFonts w:ascii="Arial" w:hAnsi="Arial" w:cs="Arial"/>
                <w:sz w:val="16"/>
                <w:szCs w:val="16"/>
              </w:rPr>
            </w:pPr>
            <w:ins w:id="677" w:author="S1-232412" w:date="2023-08-26T14:00:00Z">
              <w:r w:rsidRPr="004E66ED">
                <w:rPr>
                  <w:rFonts w:ascii="Arial" w:hAnsi="Arial" w:cs="Arial"/>
                  <w:sz w:val="16"/>
                  <w:szCs w:val="16"/>
                </w:rPr>
                <w:t>Up to 8Kb</w:t>
              </w:r>
            </w:ins>
          </w:p>
          <w:p w14:paraId="53E677C2" w14:textId="77777777" w:rsidR="006927AD" w:rsidRPr="004E66ED" w:rsidRDefault="006927AD" w:rsidP="00230C15">
            <w:pPr>
              <w:keepNext/>
              <w:keepLines/>
              <w:spacing w:after="0"/>
              <w:rPr>
                <w:ins w:id="678" w:author="S1-232412" w:date="2023-08-26T14:00:00Z"/>
                <w:rFonts w:ascii="Arial" w:hAnsi="Arial" w:cs="Arial"/>
                <w:sz w:val="16"/>
                <w:szCs w:val="16"/>
              </w:rPr>
            </w:pPr>
            <w:ins w:id="679" w:author="S1-232412" w:date="2023-08-26T14:00:00Z">
              <w:r w:rsidRPr="004E66ED">
                <w:rPr>
                  <w:rFonts w:ascii="Arial" w:hAnsi="Arial" w:cs="Arial"/>
                  <w:sz w:val="16"/>
                  <w:szCs w:val="16"/>
                </w:rPr>
                <w:t xml:space="preserve"> [</w:t>
              </w:r>
              <w:r>
                <w:rPr>
                  <w:rFonts w:ascii="Arial" w:hAnsi="Arial" w:cs="Arial"/>
                  <w:sz w:val="16"/>
                  <w:szCs w:val="16"/>
                </w:rPr>
                <w:t>8</w:t>
              </w:r>
              <w:r w:rsidRPr="004E66ED">
                <w:rPr>
                  <w:rFonts w:ascii="Arial" w:hAnsi="Arial" w:cs="Arial"/>
                  <w:sz w:val="16"/>
                  <w:szCs w:val="16"/>
                </w:rPr>
                <w:t>]</w:t>
              </w:r>
            </w:ins>
          </w:p>
        </w:tc>
        <w:tc>
          <w:tcPr>
            <w:tcW w:w="1134" w:type="dxa"/>
          </w:tcPr>
          <w:p w14:paraId="4B8D279D" w14:textId="77777777" w:rsidR="006927AD" w:rsidRPr="00CA4840" w:rsidRDefault="006927AD" w:rsidP="00230C15">
            <w:pPr>
              <w:keepNext/>
              <w:keepLines/>
              <w:spacing w:after="0"/>
              <w:rPr>
                <w:ins w:id="680" w:author="S1-232412" w:date="2023-08-26T14:00:00Z"/>
                <w:rFonts w:ascii="Arial" w:hAnsi="Arial"/>
                <w:sz w:val="16"/>
              </w:rPr>
            </w:pPr>
            <w:ins w:id="681" w:author="S1-232412" w:date="2023-08-26T14:00:00Z">
              <w:r w:rsidRPr="00CA4840">
                <w:rPr>
                  <w:rFonts w:ascii="Arial" w:hAnsi="Arial"/>
                  <w:sz w:val="16"/>
                </w:rPr>
                <w:t xml:space="preserve">20 </w:t>
              </w:r>
              <w:proofErr w:type="spellStart"/>
              <w:r w:rsidRPr="00CA4840">
                <w:rPr>
                  <w:rFonts w:ascii="Arial" w:hAnsi="Arial"/>
                  <w:sz w:val="16"/>
                </w:rPr>
                <w:t>ms</w:t>
              </w:r>
              <w:proofErr w:type="spellEnd"/>
              <w:r w:rsidRPr="00CA4840">
                <w:rPr>
                  <w:rFonts w:ascii="Arial" w:hAnsi="Arial"/>
                  <w:sz w:val="16"/>
                </w:rPr>
                <w:t xml:space="preserve"> [8]</w:t>
              </w:r>
            </w:ins>
          </w:p>
          <w:p w14:paraId="01359F96" w14:textId="77777777" w:rsidR="006927AD" w:rsidRPr="00CA4840" w:rsidRDefault="006927AD" w:rsidP="00230C15">
            <w:pPr>
              <w:keepNext/>
              <w:keepLines/>
              <w:spacing w:after="0"/>
              <w:rPr>
                <w:ins w:id="682" w:author="S1-232412" w:date="2023-08-26T14:00:00Z"/>
                <w:rFonts w:ascii="Arial" w:hAnsi="Arial"/>
                <w:sz w:val="16"/>
              </w:rPr>
            </w:pPr>
            <w:ins w:id="683" w:author="S1-232412" w:date="2023-08-26T14:00:00Z">
              <w:r w:rsidRPr="00CA4840">
                <w:rPr>
                  <w:rFonts w:ascii="Arial" w:hAnsi="Arial"/>
                  <w:sz w:val="16"/>
                </w:rPr>
                <w:t>(NOTE 12)</w:t>
              </w:r>
            </w:ins>
          </w:p>
        </w:tc>
        <w:tc>
          <w:tcPr>
            <w:tcW w:w="1134" w:type="dxa"/>
          </w:tcPr>
          <w:p w14:paraId="0137E00A" w14:textId="77777777" w:rsidR="006927AD" w:rsidRPr="00CA4840" w:rsidRDefault="006927AD" w:rsidP="00230C15">
            <w:pPr>
              <w:keepNext/>
              <w:keepLines/>
              <w:spacing w:after="0"/>
              <w:rPr>
                <w:ins w:id="684" w:author="S1-232412" w:date="2023-08-26T14:00:00Z"/>
                <w:rFonts w:ascii="Arial" w:hAnsi="Arial"/>
                <w:sz w:val="16"/>
              </w:rPr>
            </w:pPr>
            <w:ins w:id="685" w:author="S1-232412" w:date="2023-08-26T14:00:00Z">
              <w:r w:rsidRPr="00CA4840">
                <w:rPr>
                  <w:rFonts w:ascii="Arial" w:hAnsi="Arial"/>
                  <w:sz w:val="16"/>
                </w:rPr>
                <w:t>[10] cm [8]</w:t>
              </w:r>
            </w:ins>
          </w:p>
        </w:tc>
        <w:tc>
          <w:tcPr>
            <w:tcW w:w="1275" w:type="dxa"/>
          </w:tcPr>
          <w:p w14:paraId="579A88FE" w14:textId="77777777" w:rsidR="006927AD" w:rsidRPr="004E66ED" w:rsidRDefault="006927AD" w:rsidP="00230C15">
            <w:pPr>
              <w:keepNext/>
              <w:keepLines/>
              <w:spacing w:after="0"/>
              <w:rPr>
                <w:ins w:id="686" w:author="S1-232412" w:date="2023-08-26T14:00:00Z"/>
                <w:rFonts w:ascii="Arial" w:hAnsi="Arial" w:cs="Arial"/>
                <w:sz w:val="16"/>
                <w:szCs w:val="16"/>
              </w:rPr>
            </w:pPr>
            <w:ins w:id="687" w:author="S1-232412" w:date="2023-08-26T14:00:00Z">
              <w:r w:rsidRPr="004E66ED">
                <w:rPr>
                  <w:rFonts w:ascii="Arial" w:hAnsi="Arial" w:cs="Arial"/>
                  <w:sz w:val="16"/>
                  <w:szCs w:val="16"/>
                </w:rPr>
                <w:t>[10-50] km/h (vehicle) [</w:t>
              </w:r>
              <w:r>
                <w:rPr>
                  <w:rFonts w:ascii="Arial" w:hAnsi="Arial" w:cs="Arial"/>
                  <w:sz w:val="16"/>
                  <w:szCs w:val="16"/>
                </w:rPr>
                <w:t>8</w:t>
              </w:r>
              <w:r w:rsidRPr="004E66ED">
                <w:rPr>
                  <w:rFonts w:ascii="Arial" w:hAnsi="Arial" w:cs="Arial"/>
                  <w:sz w:val="16"/>
                  <w:szCs w:val="16"/>
                </w:rPr>
                <w:t>]</w:t>
              </w:r>
            </w:ins>
          </w:p>
          <w:p w14:paraId="5E8667CD" w14:textId="77777777" w:rsidR="006927AD" w:rsidRPr="004E66ED" w:rsidRDefault="006927AD" w:rsidP="00230C15">
            <w:pPr>
              <w:keepNext/>
              <w:keepLines/>
              <w:spacing w:after="0"/>
              <w:rPr>
                <w:ins w:id="688" w:author="S1-232412" w:date="2023-08-26T14:00:00Z"/>
                <w:rFonts w:ascii="Arial" w:hAnsi="Arial" w:cs="Arial"/>
                <w:sz w:val="16"/>
                <w:szCs w:val="16"/>
              </w:rPr>
            </w:pPr>
          </w:p>
          <w:p w14:paraId="654907CD" w14:textId="77777777" w:rsidR="006927AD" w:rsidRPr="004E66ED" w:rsidRDefault="006927AD" w:rsidP="00230C15">
            <w:pPr>
              <w:keepNext/>
              <w:keepLines/>
              <w:spacing w:after="0"/>
              <w:rPr>
                <w:ins w:id="689" w:author="S1-232412" w:date="2023-08-26T14:00:00Z"/>
                <w:rFonts w:ascii="Arial" w:hAnsi="Arial" w:cs="Arial"/>
                <w:sz w:val="16"/>
                <w:szCs w:val="16"/>
              </w:rPr>
            </w:pPr>
            <w:ins w:id="690" w:author="S1-232412" w:date="2023-08-26T14:00:00Z">
              <w:r w:rsidRPr="00CA4840">
                <w:rPr>
                  <w:rFonts w:ascii="Arial" w:hAnsi="Arial" w:cs="Arial" w:hint="eastAsia"/>
                  <w:sz w:val="16"/>
                  <w:szCs w:val="16"/>
                </w:rPr>
                <w:t xml:space="preserve">Stationary or </w:t>
              </w:r>
              <w:r w:rsidRPr="00CA4840">
                <w:rPr>
                  <w:rFonts w:ascii="Arial" w:hAnsi="Arial" w:cs="Arial"/>
                  <w:sz w:val="16"/>
                  <w:szCs w:val="16"/>
                </w:rPr>
                <w:t>Pedestrian</w:t>
              </w:r>
            </w:ins>
          </w:p>
        </w:tc>
        <w:tc>
          <w:tcPr>
            <w:tcW w:w="1134" w:type="dxa"/>
          </w:tcPr>
          <w:p w14:paraId="3DBD25A1" w14:textId="77777777" w:rsidR="006927AD" w:rsidRPr="00CA4840" w:rsidRDefault="006927AD" w:rsidP="00230C15">
            <w:pPr>
              <w:keepNext/>
              <w:keepLines/>
              <w:spacing w:after="0"/>
              <w:rPr>
                <w:ins w:id="691" w:author="S1-232412" w:date="2023-08-26T14:00:00Z"/>
                <w:rFonts w:ascii="Arial" w:hAnsi="Arial"/>
                <w:sz w:val="16"/>
              </w:rPr>
            </w:pPr>
            <w:ins w:id="692" w:author="S1-232412" w:date="2023-08-26T14:00:00Z">
              <w:r w:rsidRPr="00CA4840">
                <w:rPr>
                  <w:rFonts w:ascii="Arial" w:hAnsi="Arial"/>
                  <w:sz w:val="16"/>
                </w:rPr>
                <w:t>Up to 10</w:t>
              </w:r>
              <w:r>
                <w:rPr>
                  <w:rFonts w:ascii="Arial" w:hAnsi="Arial"/>
                  <w:sz w:val="16"/>
                </w:rPr>
                <w:t xml:space="preserve"> </w:t>
              </w:r>
              <w:r w:rsidRPr="00CA4840">
                <w:rPr>
                  <w:rFonts w:ascii="Arial" w:hAnsi="Arial"/>
                  <w:sz w:val="16"/>
                </w:rPr>
                <w:t>km radius [8]</w:t>
              </w:r>
            </w:ins>
          </w:p>
          <w:p w14:paraId="1C596962" w14:textId="77777777" w:rsidR="006927AD" w:rsidRPr="00CA4840" w:rsidRDefault="006927AD" w:rsidP="00230C15">
            <w:pPr>
              <w:keepNext/>
              <w:keepLines/>
              <w:spacing w:after="0"/>
              <w:rPr>
                <w:ins w:id="693" w:author="S1-232412" w:date="2023-08-26T14:00:00Z"/>
                <w:rFonts w:ascii="Arial" w:hAnsi="Arial"/>
                <w:sz w:val="16"/>
              </w:rPr>
            </w:pPr>
          </w:p>
          <w:p w14:paraId="2D2C8A8D" w14:textId="77777777" w:rsidR="006927AD" w:rsidRPr="00CA4840" w:rsidRDefault="006927AD" w:rsidP="00230C15">
            <w:pPr>
              <w:keepNext/>
              <w:keepLines/>
              <w:spacing w:after="0"/>
              <w:rPr>
                <w:ins w:id="694" w:author="S1-232412" w:date="2023-08-26T14:00:00Z"/>
                <w:rFonts w:ascii="Arial" w:hAnsi="Arial"/>
                <w:sz w:val="16"/>
              </w:rPr>
            </w:pPr>
            <w:ins w:id="695" w:author="S1-232412" w:date="2023-08-26T14:00:00Z">
              <w:r w:rsidRPr="00CA4840">
                <w:rPr>
                  <w:rFonts w:ascii="Arial" w:hAnsi="Arial"/>
                  <w:sz w:val="16"/>
                </w:rPr>
                <w:t>(NOTE 13)</w:t>
              </w:r>
            </w:ins>
          </w:p>
        </w:tc>
        <w:tc>
          <w:tcPr>
            <w:tcW w:w="1418" w:type="dxa"/>
          </w:tcPr>
          <w:p w14:paraId="20CC14AC" w14:textId="77777777" w:rsidR="006927AD" w:rsidRPr="00CA4840" w:rsidRDefault="006927AD" w:rsidP="00230C15">
            <w:pPr>
              <w:keepNext/>
              <w:keepLines/>
              <w:spacing w:after="0"/>
              <w:rPr>
                <w:ins w:id="696" w:author="S1-232412" w:date="2023-08-26T14:00:00Z"/>
                <w:rFonts w:ascii="Arial" w:hAnsi="Arial"/>
                <w:sz w:val="16"/>
              </w:rPr>
            </w:pPr>
            <w:ins w:id="697" w:author="S1-232412" w:date="2023-08-26T14:00:00Z">
              <w:r w:rsidRPr="00CA4840">
                <w:rPr>
                  <w:rFonts w:ascii="Arial" w:hAnsi="Arial"/>
                  <w:sz w:val="16"/>
                </w:rPr>
                <w:t>DL control traffic (commands from the remote driver) [8].</w:t>
              </w:r>
            </w:ins>
          </w:p>
        </w:tc>
      </w:tr>
      <w:tr w:rsidR="006927AD" w:rsidRPr="004E66ED" w14:paraId="47EA5C9E" w14:textId="77777777" w:rsidTr="00230C15">
        <w:trPr>
          <w:trHeight w:val="1554"/>
          <w:ins w:id="698" w:author="S1-232412" w:date="2023-08-26T14:00:00Z"/>
        </w:trPr>
        <w:tc>
          <w:tcPr>
            <w:tcW w:w="1190" w:type="dxa"/>
            <w:vMerge/>
          </w:tcPr>
          <w:p w14:paraId="07ADDAB0" w14:textId="77777777" w:rsidR="006927AD" w:rsidRPr="004E66ED" w:rsidRDefault="006927AD" w:rsidP="00230C15">
            <w:pPr>
              <w:rPr>
                <w:ins w:id="699" w:author="S1-232412" w:date="2023-08-26T14:00:00Z"/>
                <w:rFonts w:ascii="Arial" w:hAnsi="Arial" w:cs="Arial"/>
                <w:sz w:val="16"/>
                <w:szCs w:val="16"/>
              </w:rPr>
            </w:pPr>
          </w:p>
        </w:tc>
        <w:tc>
          <w:tcPr>
            <w:tcW w:w="1357" w:type="dxa"/>
          </w:tcPr>
          <w:p w14:paraId="33AB3634" w14:textId="77777777" w:rsidR="006927AD" w:rsidRPr="004E66ED" w:rsidRDefault="006927AD" w:rsidP="00230C15">
            <w:pPr>
              <w:keepNext/>
              <w:keepLines/>
              <w:spacing w:after="0"/>
              <w:rPr>
                <w:ins w:id="700" w:author="S1-232412" w:date="2023-08-26T14:00:00Z"/>
                <w:rFonts w:ascii="Arial" w:hAnsi="Arial" w:cs="Arial"/>
                <w:sz w:val="16"/>
                <w:szCs w:val="16"/>
              </w:rPr>
            </w:pPr>
            <w:ins w:id="701" w:author="S1-232412" w:date="2023-08-26T14:00:00Z">
              <w:r w:rsidRPr="004E66ED">
                <w:rPr>
                  <w:rFonts w:ascii="Arial" w:hAnsi="Arial" w:cs="Arial"/>
                  <w:sz w:val="16"/>
                  <w:szCs w:val="16"/>
                </w:rPr>
                <w:t>1-20</w:t>
              </w:r>
              <w:r>
                <w:rPr>
                  <w:rFonts w:ascii="Arial" w:hAnsi="Arial" w:cs="Arial"/>
                  <w:sz w:val="16"/>
                  <w:szCs w:val="16"/>
                </w:rPr>
                <w:t xml:space="preserve"> </w:t>
              </w:r>
              <w:proofErr w:type="spellStart"/>
              <w:r w:rsidRPr="004E66ED">
                <w:rPr>
                  <w:rFonts w:ascii="Arial" w:hAnsi="Arial" w:cs="Arial"/>
                  <w:sz w:val="16"/>
                  <w:szCs w:val="16"/>
                </w:rPr>
                <w:t>ms</w:t>
              </w:r>
              <w:proofErr w:type="spellEnd"/>
            </w:ins>
          </w:p>
          <w:p w14:paraId="4A4B3F6F" w14:textId="77777777" w:rsidR="006927AD" w:rsidRPr="004E66ED" w:rsidRDefault="006927AD" w:rsidP="00230C15">
            <w:pPr>
              <w:keepNext/>
              <w:keepLines/>
              <w:spacing w:after="0"/>
              <w:rPr>
                <w:ins w:id="702" w:author="S1-232412" w:date="2023-08-26T14:00:00Z"/>
                <w:rFonts w:ascii="Arial" w:hAnsi="Arial" w:cs="Arial"/>
                <w:sz w:val="16"/>
                <w:szCs w:val="16"/>
              </w:rPr>
            </w:pPr>
            <w:ins w:id="703" w:author="S1-232412" w:date="2023-08-26T14:00:00Z">
              <w:r w:rsidRPr="004E66ED">
                <w:rPr>
                  <w:rFonts w:ascii="Arial" w:hAnsi="Arial" w:cs="Arial"/>
                  <w:sz w:val="16"/>
                  <w:szCs w:val="16"/>
                </w:rPr>
                <w:t>(NOTE 15)</w:t>
              </w:r>
            </w:ins>
          </w:p>
        </w:tc>
        <w:tc>
          <w:tcPr>
            <w:tcW w:w="1843" w:type="dxa"/>
          </w:tcPr>
          <w:p w14:paraId="43CD574C" w14:textId="77777777" w:rsidR="006927AD" w:rsidRPr="004E66ED" w:rsidRDefault="006927AD" w:rsidP="00230C15">
            <w:pPr>
              <w:keepNext/>
              <w:keepLines/>
              <w:spacing w:after="0"/>
              <w:rPr>
                <w:ins w:id="704" w:author="S1-232412" w:date="2023-08-26T14:00:00Z"/>
                <w:rFonts w:ascii="Arial" w:hAnsi="Arial" w:cs="Arial"/>
                <w:sz w:val="16"/>
                <w:szCs w:val="16"/>
              </w:rPr>
            </w:pPr>
            <w:ins w:id="705" w:author="S1-232412" w:date="2023-08-26T14:00:00Z">
              <w:r w:rsidRPr="004E66ED">
                <w:rPr>
                  <w:rFonts w:ascii="Arial" w:hAnsi="Arial" w:cs="Arial"/>
                  <w:sz w:val="16"/>
                  <w:szCs w:val="16"/>
                </w:rPr>
                <w:t xml:space="preserve">16 </w:t>
              </w:r>
              <w:proofErr w:type="spellStart"/>
              <w:r w:rsidRPr="004E66ED">
                <w:rPr>
                  <w:rFonts w:ascii="Arial" w:hAnsi="Arial" w:cs="Arial"/>
                  <w:sz w:val="16"/>
                  <w:szCs w:val="16"/>
                </w:rPr>
                <w:t>kbit</w:t>
              </w:r>
              <w:proofErr w:type="spellEnd"/>
              <w:r w:rsidRPr="004E66ED">
                <w:rPr>
                  <w:rFonts w:ascii="Arial" w:hAnsi="Arial" w:cs="Arial"/>
                  <w:sz w:val="16"/>
                  <w:szCs w:val="16"/>
                </w:rPr>
                <w:t>/s -2 Mbit/s</w:t>
              </w:r>
            </w:ins>
          </w:p>
          <w:p w14:paraId="379ACD82" w14:textId="77777777" w:rsidR="006927AD" w:rsidRPr="004E66ED" w:rsidRDefault="006927AD" w:rsidP="00230C15">
            <w:pPr>
              <w:keepNext/>
              <w:keepLines/>
              <w:spacing w:after="0"/>
              <w:rPr>
                <w:ins w:id="706" w:author="S1-232412" w:date="2023-08-26T14:00:00Z"/>
                <w:rFonts w:ascii="Arial" w:hAnsi="Arial" w:cs="Arial"/>
                <w:sz w:val="16"/>
                <w:szCs w:val="16"/>
              </w:rPr>
            </w:pPr>
            <w:ins w:id="707" w:author="S1-232412" w:date="2023-08-26T14:00:00Z">
              <w:r w:rsidRPr="004E66ED">
                <w:rPr>
                  <w:rFonts w:ascii="Arial" w:hAnsi="Arial" w:cs="Arial"/>
                  <w:sz w:val="16"/>
                  <w:szCs w:val="16"/>
                </w:rPr>
                <w:t>(without haptic compression encoding);</w:t>
              </w:r>
            </w:ins>
          </w:p>
          <w:p w14:paraId="48CAD855" w14:textId="77777777" w:rsidR="006927AD" w:rsidRPr="004E66ED" w:rsidRDefault="006927AD" w:rsidP="00230C15">
            <w:pPr>
              <w:keepNext/>
              <w:keepLines/>
              <w:spacing w:after="0"/>
              <w:rPr>
                <w:ins w:id="708" w:author="S1-232412" w:date="2023-08-26T14:00:00Z"/>
                <w:rFonts w:ascii="Arial" w:hAnsi="Arial" w:cs="Arial"/>
                <w:sz w:val="16"/>
                <w:szCs w:val="16"/>
              </w:rPr>
            </w:pPr>
          </w:p>
          <w:p w14:paraId="28DA0222" w14:textId="77777777" w:rsidR="006927AD" w:rsidRPr="004E66ED" w:rsidRDefault="006927AD" w:rsidP="00230C15">
            <w:pPr>
              <w:keepNext/>
              <w:keepLines/>
              <w:spacing w:after="0"/>
              <w:rPr>
                <w:ins w:id="709" w:author="S1-232412" w:date="2023-08-26T14:00:00Z"/>
                <w:rFonts w:ascii="Arial" w:hAnsi="Arial" w:cs="Arial"/>
                <w:sz w:val="16"/>
                <w:szCs w:val="16"/>
              </w:rPr>
            </w:pPr>
            <w:ins w:id="710" w:author="S1-232412" w:date="2023-08-26T14:00:00Z">
              <w:r w:rsidRPr="004E66ED">
                <w:rPr>
                  <w:rFonts w:ascii="Arial" w:hAnsi="Arial" w:cs="Arial"/>
                  <w:sz w:val="16"/>
                  <w:szCs w:val="16"/>
                </w:rPr>
                <w:t xml:space="preserve">0.8 - 200 </w:t>
              </w:r>
              <w:proofErr w:type="spellStart"/>
              <w:r w:rsidRPr="004E66ED">
                <w:rPr>
                  <w:rFonts w:ascii="Arial" w:hAnsi="Arial" w:cs="Arial"/>
                  <w:sz w:val="16"/>
                  <w:szCs w:val="16"/>
                </w:rPr>
                <w:t>kbit</w:t>
              </w:r>
              <w:proofErr w:type="spellEnd"/>
              <w:r w:rsidRPr="004E66ED">
                <w:rPr>
                  <w:rFonts w:ascii="Arial" w:hAnsi="Arial" w:cs="Arial"/>
                  <w:sz w:val="16"/>
                  <w:szCs w:val="16"/>
                </w:rPr>
                <w:t xml:space="preserve">/s </w:t>
              </w:r>
            </w:ins>
          </w:p>
          <w:p w14:paraId="4E90903E" w14:textId="77777777" w:rsidR="006927AD" w:rsidRPr="004E66ED" w:rsidRDefault="006927AD" w:rsidP="00230C15">
            <w:pPr>
              <w:keepNext/>
              <w:keepLines/>
              <w:spacing w:after="0"/>
              <w:rPr>
                <w:ins w:id="711" w:author="S1-232412" w:date="2023-08-26T14:00:00Z"/>
                <w:rFonts w:ascii="Arial" w:hAnsi="Arial" w:cs="Arial"/>
                <w:sz w:val="16"/>
                <w:szCs w:val="16"/>
              </w:rPr>
            </w:pPr>
            <w:ins w:id="712" w:author="S1-232412" w:date="2023-08-26T14:00:00Z">
              <w:r w:rsidRPr="004E66ED">
                <w:rPr>
                  <w:rFonts w:ascii="Arial" w:hAnsi="Arial" w:cs="Arial"/>
                  <w:sz w:val="16"/>
                  <w:szCs w:val="16"/>
                </w:rPr>
                <w:t>(with haptic compression encoding)</w:t>
              </w:r>
            </w:ins>
          </w:p>
          <w:p w14:paraId="1AFA75B7" w14:textId="77777777" w:rsidR="006927AD" w:rsidRPr="004E66ED" w:rsidRDefault="006927AD" w:rsidP="00230C15">
            <w:pPr>
              <w:keepNext/>
              <w:keepLines/>
              <w:spacing w:after="0"/>
              <w:rPr>
                <w:ins w:id="713" w:author="S1-232412" w:date="2023-08-26T14:00:00Z"/>
                <w:rFonts w:ascii="Arial" w:hAnsi="Arial" w:cs="Arial"/>
                <w:sz w:val="16"/>
                <w:szCs w:val="16"/>
              </w:rPr>
            </w:pPr>
            <w:ins w:id="714" w:author="S1-232412" w:date="2023-08-26T14:00:00Z">
              <w:r w:rsidRPr="004E66ED">
                <w:rPr>
                  <w:rFonts w:ascii="Arial" w:hAnsi="Arial" w:cs="Arial"/>
                  <w:sz w:val="16"/>
                  <w:szCs w:val="16"/>
                </w:rPr>
                <w:t>(NOTE 15)</w:t>
              </w:r>
            </w:ins>
          </w:p>
        </w:tc>
        <w:tc>
          <w:tcPr>
            <w:tcW w:w="1275" w:type="dxa"/>
          </w:tcPr>
          <w:p w14:paraId="1582A322" w14:textId="77777777" w:rsidR="006927AD" w:rsidRPr="004E66ED" w:rsidRDefault="006927AD" w:rsidP="00230C15">
            <w:pPr>
              <w:keepNext/>
              <w:keepLines/>
              <w:spacing w:after="0"/>
              <w:rPr>
                <w:ins w:id="715" w:author="S1-232412" w:date="2023-08-26T14:00:00Z"/>
                <w:rFonts w:ascii="Arial" w:hAnsi="Arial" w:cs="Arial"/>
                <w:sz w:val="16"/>
                <w:szCs w:val="16"/>
              </w:rPr>
            </w:pPr>
            <w:ins w:id="716" w:author="S1-232412" w:date="2023-08-26T14:00:00Z">
              <w:r w:rsidRPr="004E66ED">
                <w:rPr>
                  <w:rFonts w:ascii="Arial" w:hAnsi="Arial" w:cs="Arial"/>
                  <w:sz w:val="16"/>
                  <w:szCs w:val="16"/>
                </w:rPr>
                <w:t>99.999%</w:t>
              </w:r>
            </w:ins>
          </w:p>
          <w:p w14:paraId="4FB904ED" w14:textId="77777777" w:rsidR="006927AD" w:rsidRPr="004E66ED" w:rsidRDefault="006927AD" w:rsidP="00230C15">
            <w:pPr>
              <w:keepNext/>
              <w:keepLines/>
              <w:spacing w:after="0"/>
              <w:rPr>
                <w:ins w:id="717" w:author="S1-232412" w:date="2023-08-26T14:00:00Z"/>
                <w:rFonts w:ascii="Arial" w:hAnsi="Arial" w:cs="Arial"/>
                <w:sz w:val="16"/>
                <w:szCs w:val="16"/>
              </w:rPr>
            </w:pPr>
            <w:ins w:id="718" w:author="S1-232412" w:date="2023-08-26T14:00:00Z">
              <w:r w:rsidRPr="004E66ED">
                <w:rPr>
                  <w:rFonts w:ascii="Arial" w:hAnsi="Arial" w:cs="Arial"/>
                  <w:sz w:val="16"/>
                  <w:szCs w:val="16"/>
                </w:rPr>
                <w:t>(NOTE 15)</w:t>
              </w:r>
            </w:ins>
          </w:p>
        </w:tc>
        <w:tc>
          <w:tcPr>
            <w:tcW w:w="1418" w:type="dxa"/>
          </w:tcPr>
          <w:p w14:paraId="07FECD12" w14:textId="77777777" w:rsidR="006927AD" w:rsidRPr="004E66ED" w:rsidRDefault="006927AD" w:rsidP="00230C15">
            <w:pPr>
              <w:keepNext/>
              <w:keepLines/>
              <w:spacing w:after="0"/>
              <w:rPr>
                <w:ins w:id="719" w:author="S1-232412" w:date="2023-08-26T14:00:00Z"/>
                <w:rFonts w:ascii="Arial" w:hAnsi="Arial" w:cs="Arial"/>
                <w:sz w:val="16"/>
                <w:szCs w:val="16"/>
              </w:rPr>
            </w:pPr>
            <w:ins w:id="720" w:author="S1-232412" w:date="2023-08-26T14:00:00Z">
              <w:r w:rsidRPr="004E66ED">
                <w:rPr>
                  <w:rFonts w:ascii="Arial" w:hAnsi="Arial" w:cs="Arial"/>
                  <w:sz w:val="16"/>
                  <w:szCs w:val="16"/>
                </w:rPr>
                <w:t>[~20] Mbit/s/km</w:t>
              </w:r>
              <w:r w:rsidRPr="004E66ED">
                <w:rPr>
                  <w:rFonts w:ascii="Arial" w:hAnsi="Arial" w:cs="Arial"/>
                  <w:sz w:val="16"/>
                  <w:szCs w:val="16"/>
                  <w:vertAlign w:val="superscript"/>
                </w:rPr>
                <w:t>2</w:t>
              </w:r>
              <w:r w:rsidRPr="004E66ED">
                <w:rPr>
                  <w:rFonts w:ascii="Arial" w:hAnsi="Arial" w:cs="Arial"/>
                  <w:sz w:val="16"/>
                  <w:szCs w:val="16"/>
                </w:rPr>
                <w:t xml:space="preserve"> </w:t>
              </w:r>
            </w:ins>
          </w:p>
          <w:p w14:paraId="550DDE44" w14:textId="77777777" w:rsidR="006927AD" w:rsidRPr="004E66ED" w:rsidRDefault="006927AD" w:rsidP="00230C15">
            <w:pPr>
              <w:keepNext/>
              <w:keepLines/>
              <w:spacing w:after="0"/>
              <w:rPr>
                <w:ins w:id="721" w:author="S1-232412" w:date="2023-08-26T14:00:00Z"/>
                <w:rFonts w:ascii="Arial" w:hAnsi="Arial" w:cs="Arial"/>
                <w:sz w:val="16"/>
                <w:szCs w:val="16"/>
              </w:rPr>
            </w:pPr>
            <w:ins w:id="722" w:author="S1-232412" w:date="2023-08-26T14:00:00Z">
              <w:r w:rsidRPr="004E66ED">
                <w:rPr>
                  <w:rFonts w:ascii="Arial" w:hAnsi="Arial" w:cs="Arial"/>
                  <w:sz w:val="16"/>
                  <w:szCs w:val="16"/>
                </w:rPr>
                <w:t>(NOTE 14)</w:t>
              </w:r>
            </w:ins>
          </w:p>
        </w:tc>
        <w:tc>
          <w:tcPr>
            <w:tcW w:w="1276" w:type="dxa"/>
          </w:tcPr>
          <w:p w14:paraId="1014AF6C" w14:textId="77777777" w:rsidR="006927AD" w:rsidRPr="004E66ED" w:rsidRDefault="006927AD" w:rsidP="00230C15">
            <w:pPr>
              <w:keepNext/>
              <w:keepLines/>
              <w:spacing w:after="0"/>
              <w:rPr>
                <w:ins w:id="723" w:author="S1-232412" w:date="2023-08-26T14:00:00Z"/>
                <w:rFonts w:ascii="Arial" w:hAnsi="Arial" w:cs="Arial"/>
                <w:sz w:val="16"/>
                <w:szCs w:val="16"/>
              </w:rPr>
            </w:pPr>
            <w:ins w:id="724" w:author="S1-232412" w:date="2023-08-26T14:00:00Z">
              <w:r w:rsidRPr="004E66ED">
                <w:rPr>
                  <w:rFonts w:ascii="Arial" w:hAnsi="Arial" w:cs="Arial"/>
                  <w:sz w:val="16"/>
                  <w:szCs w:val="16"/>
                </w:rPr>
                <w:t xml:space="preserve">2-8 (1 </w:t>
              </w:r>
              <w:proofErr w:type="spellStart"/>
              <w:r w:rsidRPr="004E66ED">
                <w:rPr>
                  <w:rFonts w:ascii="Arial" w:hAnsi="Arial" w:cs="Arial"/>
                  <w:sz w:val="16"/>
                  <w:szCs w:val="16"/>
                </w:rPr>
                <w:t>DoF</w:t>
              </w:r>
              <w:proofErr w:type="spellEnd"/>
              <w:r w:rsidRPr="004E66ED">
                <w:rPr>
                  <w:rFonts w:ascii="Arial" w:hAnsi="Arial" w:cs="Arial"/>
                  <w:sz w:val="16"/>
                  <w:szCs w:val="16"/>
                </w:rPr>
                <w:t>) (NOTE 15)</w:t>
              </w:r>
            </w:ins>
          </w:p>
        </w:tc>
        <w:tc>
          <w:tcPr>
            <w:tcW w:w="1134" w:type="dxa"/>
          </w:tcPr>
          <w:p w14:paraId="049A781D" w14:textId="77777777" w:rsidR="006927AD" w:rsidRPr="00CA4840" w:rsidRDefault="006927AD" w:rsidP="00230C15">
            <w:pPr>
              <w:keepNext/>
              <w:keepLines/>
              <w:spacing w:after="0"/>
              <w:rPr>
                <w:ins w:id="725" w:author="S1-232412" w:date="2023-08-26T14:00:00Z"/>
                <w:rFonts w:ascii="Arial" w:hAnsi="Arial"/>
                <w:sz w:val="16"/>
              </w:rPr>
            </w:pPr>
          </w:p>
        </w:tc>
        <w:tc>
          <w:tcPr>
            <w:tcW w:w="1134" w:type="dxa"/>
          </w:tcPr>
          <w:p w14:paraId="34FE94A7" w14:textId="77777777" w:rsidR="006927AD" w:rsidRPr="00CA4840" w:rsidRDefault="006927AD" w:rsidP="00230C15">
            <w:pPr>
              <w:keepNext/>
              <w:keepLines/>
              <w:spacing w:after="0"/>
              <w:rPr>
                <w:ins w:id="726" w:author="S1-232412" w:date="2023-08-26T14:00:00Z"/>
                <w:rFonts w:ascii="Arial" w:hAnsi="Arial"/>
                <w:sz w:val="16"/>
              </w:rPr>
            </w:pPr>
          </w:p>
        </w:tc>
        <w:tc>
          <w:tcPr>
            <w:tcW w:w="1275" w:type="dxa"/>
          </w:tcPr>
          <w:p w14:paraId="25999347" w14:textId="77777777" w:rsidR="006927AD" w:rsidRPr="004E66ED" w:rsidRDefault="006927AD" w:rsidP="00230C15">
            <w:pPr>
              <w:keepNext/>
              <w:keepLines/>
              <w:spacing w:after="0"/>
              <w:rPr>
                <w:ins w:id="727" w:author="S1-232412" w:date="2023-08-26T14:00:00Z"/>
                <w:rFonts w:ascii="Arial" w:hAnsi="Arial" w:cs="Arial"/>
                <w:sz w:val="16"/>
                <w:szCs w:val="16"/>
              </w:rPr>
            </w:pPr>
            <w:ins w:id="728" w:author="S1-232412" w:date="2023-08-26T14:00:00Z">
              <w:r w:rsidRPr="004E66ED">
                <w:rPr>
                  <w:rFonts w:ascii="Arial" w:hAnsi="Arial" w:hint="eastAsia"/>
                  <w:sz w:val="16"/>
                </w:rPr>
                <w:t xml:space="preserve">Stationary or </w:t>
              </w:r>
              <w:r w:rsidRPr="004E66ED">
                <w:rPr>
                  <w:rFonts w:ascii="Arial" w:hAnsi="Arial"/>
                  <w:sz w:val="16"/>
                </w:rPr>
                <w:t>Pedestrian</w:t>
              </w:r>
            </w:ins>
          </w:p>
        </w:tc>
        <w:tc>
          <w:tcPr>
            <w:tcW w:w="1134" w:type="dxa"/>
          </w:tcPr>
          <w:p w14:paraId="0FB3BEA6" w14:textId="77777777" w:rsidR="006927AD" w:rsidRPr="00CA4840" w:rsidRDefault="006927AD" w:rsidP="00230C15">
            <w:pPr>
              <w:keepNext/>
              <w:keepLines/>
              <w:spacing w:after="0"/>
              <w:rPr>
                <w:ins w:id="729" w:author="S1-232412" w:date="2023-08-26T14:00:00Z"/>
                <w:rFonts w:ascii="Arial" w:hAnsi="Arial"/>
                <w:sz w:val="16"/>
              </w:rPr>
            </w:pPr>
            <w:ins w:id="730" w:author="S1-232412" w:date="2023-08-26T14:00:00Z">
              <w:r w:rsidRPr="00CA4840">
                <w:rPr>
                  <w:rFonts w:ascii="Arial" w:hAnsi="Arial"/>
                  <w:sz w:val="16"/>
                </w:rPr>
                <w:t>Up to 10</w:t>
              </w:r>
              <w:r>
                <w:rPr>
                  <w:rFonts w:ascii="Arial" w:hAnsi="Arial"/>
                  <w:sz w:val="16"/>
                </w:rPr>
                <w:t xml:space="preserve"> </w:t>
              </w:r>
              <w:r w:rsidRPr="00CA4840">
                <w:rPr>
                  <w:rFonts w:ascii="Arial" w:hAnsi="Arial"/>
                  <w:sz w:val="16"/>
                </w:rPr>
                <w:t>km radius [8]</w:t>
              </w:r>
            </w:ins>
          </w:p>
          <w:p w14:paraId="7DA58E17" w14:textId="77777777" w:rsidR="006927AD" w:rsidRPr="00CA4840" w:rsidRDefault="006927AD" w:rsidP="00230C15">
            <w:pPr>
              <w:keepNext/>
              <w:keepLines/>
              <w:spacing w:after="0"/>
              <w:rPr>
                <w:ins w:id="731" w:author="S1-232412" w:date="2023-08-26T14:00:00Z"/>
                <w:rFonts w:ascii="Arial" w:hAnsi="Arial"/>
                <w:sz w:val="16"/>
              </w:rPr>
            </w:pPr>
          </w:p>
          <w:p w14:paraId="5348F381" w14:textId="77777777" w:rsidR="006927AD" w:rsidRPr="00CA4840" w:rsidRDefault="006927AD" w:rsidP="00230C15">
            <w:pPr>
              <w:keepNext/>
              <w:keepLines/>
              <w:spacing w:after="0"/>
              <w:rPr>
                <w:ins w:id="732" w:author="S1-232412" w:date="2023-08-26T14:00:00Z"/>
                <w:rFonts w:ascii="Arial" w:hAnsi="Arial"/>
                <w:sz w:val="16"/>
              </w:rPr>
            </w:pPr>
            <w:ins w:id="733" w:author="S1-232412" w:date="2023-08-26T14:00:00Z">
              <w:r w:rsidRPr="00CA4840">
                <w:rPr>
                  <w:rFonts w:ascii="Arial" w:hAnsi="Arial"/>
                  <w:sz w:val="16"/>
                </w:rPr>
                <w:t>(NOTE 13)</w:t>
              </w:r>
            </w:ins>
          </w:p>
        </w:tc>
        <w:tc>
          <w:tcPr>
            <w:tcW w:w="1418" w:type="dxa"/>
          </w:tcPr>
          <w:p w14:paraId="30B26C1D" w14:textId="77777777" w:rsidR="006927AD" w:rsidRPr="004E66ED" w:rsidRDefault="006927AD" w:rsidP="00230C15">
            <w:pPr>
              <w:keepNext/>
              <w:keepLines/>
              <w:spacing w:after="0"/>
              <w:rPr>
                <w:ins w:id="734" w:author="S1-232412" w:date="2023-08-26T14:00:00Z"/>
                <w:rFonts w:ascii="Arial" w:hAnsi="Arial" w:cs="Arial"/>
                <w:sz w:val="16"/>
                <w:szCs w:val="16"/>
              </w:rPr>
            </w:pPr>
            <w:ins w:id="735" w:author="S1-232412" w:date="2023-08-26T14:00:00Z">
              <w:r w:rsidRPr="004E66ED">
                <w:rPr>
                  <w:rFonts w:ascii="Arial" w:hAnsi="Arial" w:cs="Arial"/>
                  <w:sz w:val="16"/>
                  <w:szCs w:val="16"/>
                </w:rPr>
                <w:t>Haptic feedback</w:t>
              </w:r>
            </w:ins>
          </w:p>
        </w:tc>
      </w:tr>
      <w:tr w:rsidR="006927AD" w:rsidRPr="004E66ED" w14:paraId="20DA9A68" w14:textId="77777777" w:rsidTr="00230C15">
        <w:trPr>
          <w:ins w:id="736" w:author="S1-232412" w:date="2023-08-26T14:00:00Z"/>
        </w:trPr>
        <w:tc>
          <w:tcPr>
            <w:tcW w:w="14454" w:type="dxa"/>
            <w:gridSpan w:val="11"/>
          </w:tcPr>
          <w:p w14:paraId="04EFE933" w14:textId="77777777" w:rsidR="006927AD" w:rsidRPr="004E66ED" w:rsidRDefault="006927AD" w:rsidP="00230C15">
            <w:pPr>
              <w:pStyle w:val="TAN"/>
              <w:rPr>
                <w:ins w:id="737" w:author="S1-232412" w:date="2023-08-26T14:00:00Z"/>
                <w:sz w:val="16"/>
              </w:rPr>
            </w:pPr>
            <w:ins w:id="738" w:author="S1-232412" w:date="2023-08-26T14:00:00Z">
              <w:r w:rsidRPr="004E66ED">
                <w:rPr>
                  <w:sz w:val="16"/>
                </w:rPr>
                <w:t>NOTE 1:</w:t>
              </w:r>
              <w:r>
                <w:rPr>
                  <w:sz w:val="16"/>
                </w:rPr>
                <w:t xml:space="preserve"> </w:t>
              </w:r>
              <w:r>
                <w:rPr>
                  <w:sz w:val="16"/>
                </w:rPr>
                <w:tab/>
              </w:r>
              <w:r w:rsidRPr="004E66ED">
                <w:rPr>
                  <w:sz w:val="16"/>
                </w:rPr>
                <w:t>The mobile metaverse server receives the data from various sensors, performs data processing, rendering and provide feed</w:t>
              </w:r>
              <w:r>
                <w:rPr>
                  <w:sz w:val="16"/>
                </w:rPr>
                <w:t>back to the vehicles and users.</w:t>
              </w:r>
            </w:ins>
          </w:p>
          <w:p w14:paraId="02D20E2A" w14:textId="77777777" w:rsidR="006927AD" w:rsidRPr="004E66ED" w:rsidRDefault="006927AD" w:rsidP="00230C15">
            <w:pPr>
              <w:pStyle w:val="TAN"/>
              <w:rPr>
                <w:ins w:id="739" w:author="S1-232412" w:date="2023-08-26T14:00:00Z"/>
                <w:sz w:val="16"/>
              </w:rPr>
            </w:pPr>
            <w:ins w:id="740" w:author="S1-232412" w:date="2023-08-26T14:00:00Z">
              <w:r w:rsidRPr="004E66ED">
                <w:rPr>
                  <w:sz w:val="16"/>
                </w:rPr>
                <w:t>NOTE 2:</w:t>
              </w:r>
              <w:r>
                <w:rPr>
                  <w:sz w:val="16"/>
                </w:rPr>
                <w:t xml:space="preserve"> </w:t>
              </w:r>
              <w:r>
                <w:rPr>
                  <w:sz w:val="16"/>
                </w:rPr>
                <w:tab/>
              </w:r>
              <w:r w:rsidRPr="004E66ED">
                <w:rPr>
                  <w:sz w:val="16"/>
                </w:rPr>
                <w:t xml:space="preserve">Examples of typical data volume including 1) camera: 10 Mbit/s per sensor (unstructured), 2) LiDAR: 90 Mbit/s per sensor (unstructured), 3) radar: 10 Mbit/s per sensor (unstructured), and 4) real-time Status information including Telemetry data: [&lt; 50 </w:t>
              </w:r>
              <w:proofErr w:type="spellStart"/>
              <w:r w:rsidRPr="004E66ED">
                <w:rPr>
                  <w:sz w:val="16"/>
                </w:rPr>
                <w:t>kbit</w:t>
              </w:r>
              <w:proofErr w:type="spellEnd"/>
              <w:r w:rsidRPr="004E66ED">
                <w:rPr>
                  <w:sz w:val="16"/>
                </w:rPr>
                <w:t xml:space="preserve">/s] per sensor/vehicle/VRU (structured). This is to support at least 80 vehicles and 1600 users present at the same location (e.g. in an area of 40m*250m) to actively enjoy immersive metaverse services for traffic simulation and traffic awareness, the area traffic capacity is calculated considering 2 cameras, 2 Radars, 2 </w:t>
              </w:r>
              <w:proofErr w:type="spellStart"/>
              <w:r w:rsidRPr="004E66ED">
                <w:rPr>
                  <w:sz w:val="16"/>
                </w:rPr>
                <w:t>LiDARs</w:t>
              </w:r>
              <w:proofErr w:type="spellEnd"/>
              <w:r w:rsidRPr="004E66ED">
                <w:rPr>
                  <w:sz w:val="16"/>
                </w:rPr>
                <w:t xml:space="preserve"> on road side, 1600 user’s smart phones and 80 vehicles with 7 cameras, 4 radar and 2 LiDAR for each vehicle.</w:t>
              </w:r>
            </w:ins>
          </w:p>
          <w:p w14:paraId="4F76236B" w14:textId="77777777" w:rsidR="006927AD" w:rsidRPr="004E66ED" w:rsidRDefault="006927AD" w:rsidP="00230C15">
            <w:pPr>
              <w:pStyle w:val="TAN"/>
              <w:rPr>
                <w:ins w:id="741" w:author="S1-232412" w:date="2023-08-26T14:00:00Z"/>
                <w:sz w:val="16"/>
                <w:lang w:eastAsia="zh-CN"/>
              </w:rPr>
            </w:pPr>
            <w:ins w:id="742" w:author="S1-232412" w:date="2023-08-26T14:00:00Z">
              <w:r w:rsidRPr="004E66ED">
                <w:rPr>
                  <w:rFonts w:hint="eastAsia"/>
                  <w:sz w:val="16"/>
                  <w:lang w:eastAsia="zh-CN"/>
                </w:rPr>
                <w:t>N</w:t>
              </w:r>
              <w:r w:rsidRPr="004E66ED">
                <w:rPr>
                  <w:sz w:val="16"/>
                  <w:lang w:eastAsia="zh-CN"/>
                </w:rPr>
                <w:t>OTE 3:</w:t>
              </w:r>
              <w:r>
                <w:rPr>
                  <w:sz w:val="16"/>
                  <w:lang w:eastAsia="zh-CN"/>
                </w:rPr>
                <w:t xml:space="preserve"> </w:t>
              </w:r>
              <w:r>
                <w:rPr>
                  <w:sz w:val="16"/>
                  <w:lang w:eastAsia="zh-CN"/>
                </w:rPr>
                <w:tab/>
              </w:r>
              <w:r w:rsidRPr="004E66ED">
                <w:rPr>
                  <w:sz w:val="16"/>
                  <w:lang w:eastAsia="zh-CN"/>
                </w:rPr>
                <w:t>The frequency considers different sensor types such as Radar/</w:t>
              </w:r>
              <w:r w:rsidRPr="004E66ED">
                <w:rPr>
                  <w:rFonts w:hint="eastAsia"/>
                  <w:sz w:val="16"/>
                  <w:lang w:eastAsia="zh-CN"/>
                </w:rPr>
                <w:t>LiDAR</w:t>
              </w:r>
              <w:r w:rsidRPr="004E66ED">
                <w:rPr>
                  <w:sz w:val="16"/>
                  <w:lang w:eastAsia="zh-CN"/>
                </w:rPr>
                <w:t xml:space="preserve"> (10Hz) and camera (10~50Hz).</w:t>
              </w:r>
            </w:ins>
          </w:p>
          <w:p w14:paraId="0239A8A1" w14:textId="77777777" w:rsidR="006927AD" w:rsidRPr="004E66ED" w:rsidRDefault="006927AD" w:rsidP="00230C15">
            <w:pPr>
              <w:pStyle w:val="TAN"/>
              <w:rPr>
                <w:ins w:id="743" w:author="S1-232412" w:date="2023-08-26T14:00:00Z"/>
                <w:sz w:val="16"/>
              </w:rPr>
            </w:pPr>
            <w:ins w:id="744" w:author="S1-232412" w:date="2023-08-26T14:00:00Z">
              <w:r w:rsidRPr="004E66ED">
                <w:rPr>
                  <w:sz w:val="16"/>
                </w:rPr>
                <w:t>NOTE 4:</w:t>
              </w:r>
              <w:r>
                <w:rPr>
                  <w:sz w:val="16"/>
                </w:rPr>
                <w:t xml:space="preserve"> </w:t>
              </w:r>
              <w:r w:rsidRPr="004E66ED">
                <w:rPr>
                  <w:sz w:val="16"/>
                </w:rPr>
                <w:tab/>
                <w:t>The service area for traffic flow simulation and situational awareness depends on the actual deployment, for example, it can be deployed for a city or a district within a city or even countrywide.</w:t>
              </w:r>
              <w:r>
                <w:rPr>
                  <w:sz w:val="16"/>
                </w:rPr>
                <w:t xml:space="preserve"> </w:t>
              </w:r>
              <w:r w:rsidRPr="004E66ED">
                <w:rPr>
                  <w:sz w:val="16"/>
                </w:rPr>
                <w:t>In some cases a local approach (e.g. the application servers are hosted at the network edge) is preferred in order to satisfy the requirements of low latency and high reliability.</w:t>
              </w:r>
            </w:ins>
          </w:p>
          <w:p w14:paraId="7906CA0E" w14:textId="77777777" w:rsidR="006927AD" w:rsidRPr="004E66ED" w:rsidRDefault="006927AD" w:rsidP="00230C15">
            <w:pPr>
              <w:pStyle w:val="TAN"/>
              <w:rPr>
                <w:ins w:id="745" w:author="S1-232412" w:date="2023-08-26T14:00:00Z"/>
                <w:sz w:val="16"/>
              </w:rPr>
            </w:pPr>
            <w:ins w:id="746" w:author="S1-232412" w:date="2023-08-26T14:00:00Z">
              <w:r w:rsidRPr="004E66ED">
                <w:rPr>
                  <w:rFonts w:hint="eastAsia"/>
                  <w:sz w:val="16"/>
                </w:rPr>
                <w:t>N</w:t>
              </w:r>
              <w:r w:rsidRPr="004E66ED">
                <w:rPr>
                  <w:sz w:val="16"/>
                </w:rPr>
                <w:t>OTE 5:</w:t>
              </w:r>
              <w:r>
                <w:rPr>
                  <w:sz w:val="16"/>
                </w:rPr>
                <w:t xml:space="preserve"> </w:t>
              </w:r>
              <w:r>
                <w:rPr>
                  <w:sz w:val="16"/>
                </w:rPr>
                <w:tab/>
              </w:r>
              <w:r w:rsidRPr="004E66ED">
                <w:rPr>
                  <w:sz w:val="16"/>
                </w:rPr>
                <w:t>The calculation is this table is done per one 5G network, in case of N 5G networks to be involved for such use case in the same area, this value can be divided by N.</w:t>
              </w:r>
            </w:ins>
          </w:p>
          <w:p w14:paraId="14826351" w14:textId="77777777" w:rsidR="006927AD" w:rsidRPr="004E66ED" w:rsidRDefault="006927AD" w:rsidP="00230C15">
            <w:pPr>
              <w:pStyle w:val="TAN"/>
              <w:rPr>
                <w:ins w:id="747" w:author="S1-232412" w:date="2023-08-26T14:00:00Z"/>
                <w:sz w:val="16"/>
              </w:rPr>
            </w:pPr>
            <w:ins w:id="748" w:author="S1-232412" w:date="2023-08-26T14:00:00Z">
              <w:r w:rsidRPr="004E66ED">
                <w:rPr>
                  <w:rFonts w:hint="eastAsia"/>
                  <w:sz w:val="16"/>
                </w:rPr>
                <w:t>N</w:t>
              </w:r>
              <w:r w:rsidRPr="004E66ED">
                <w:rPr>
                  <w:sz w:val="16"/>
                </w:rPr>
                <w:t>OTE 6:</w:t>
              </w:r>
              <w:r>
                <w:rPr>
                  <w:sz w:val="16"/>
                </w:rPr>
                <w:t xml:space="preserve"> </w:t>
              </w:r>
              <w:r>
                <w:rPr>
                  <w:sz w:val="16"/>
                </w:rPr>
                <w:tab/>
              </w:r>
              <w:r w:rsidRPr="004E66ED">
                <w:rPr>
                  <w:sz w:val="16"/>
                </w:rPr>
                <w:t xml:space="preserve">User experienced data rate refers to the data rate needed for the vehicle or human, the value is observed from industrial practice. </w:t>
              </w:r>
            </w:ins>
          </w:p>
          <w:p w14:paraId="6928D7F1" w14:textId="77777777" w:rsidR="006927AD" w:rsidRPr="004E66ED" w:rsidRDefault="006927AD" w:rsidP="00230C15">
            <w:pPr>
              <w:pStyle w:val="TAN"/>
              <w:rPr>
                <w:ins w:id="749" w:author="S1-232412" w:date="2023-08-26T14:00:00Z"/>
                <w:sz w:val="16"/>
              </w:rPr>
            </w:pPr>
            <w:ins w:id="750" w:author="S1-232412" w:date="2023-08-26T14:00:00Z">
              <w:r w:rsidRPr="004E66ED">
                <w:rPr>
                  <w:sz w:val="16"/>
                </w:rPr>
                <w:t>NOTE 7:</w:t>
              </w:r>
              <w:r>
                <w:rPr>
                  <w:sz w:val="16"/>
                </w:rPr>
                <w:t xml:space="preserve"> </w:t>
              </w:r>
              <w:r>
                <w:rPr>
                  <w:sz w:val="16"/>
                </w:rPr>
                <w:tab/>
              </w:r>
              <w:r w:rsidRPr="004E66ED">
                <w:rPr>
                  <w:sz w:val="16"/>
                </w:rPr>
                <w:t>The network based conference focus is assumed, which receives data from all the participants, performs rendering (image synthesis), and then distributes the results to all participants. As rendering and hardware introduce some delay, the communication delay for haptic feedback is typically less than 5ms.</w:t>
              </w:r>
            </w:ins>
          </w:p>
          <w:p w14:paraId="5EF11742" w14:textId="77777777" w:rsidR="006927AD" w:rsidRPr="004E66ED" w:rsidRDefault="006927AD" w:rsidP="00230C15">
            <w:pPr>
              <w:pStyle w:val="TAN"/>
              <w:rPr>
                <w:ins w:id="751" w:author="S1-232412" w:date="2023-08-26T14:00:00Z"/>
                <w:sz w:val="16"/>
              </w:rPr>
            </w:pPr>
            <w:ins w:id="752" w:author="S1-232412" w:date="2023-08-26T14:00:00Z">
              <w:r w:rsidRPr="004E66ED">
                <w:rPr>
                  <w:sz w:val="16"/>
                </w:rPr>
                <w:t>NOTE 8:</w:t>
              </w:r>
              <w:r>
                <w:rPr>
                  <w:sz w:val="16"/>
                </w:rPr>
                <w:t xml:space="preserve"> </w:t>
              </w:r>
              <w:r>
                <w:rPr>
                  <w:sz w:val="16"/>
                </w:rPr>
                <w:tab/>
              </w:r>
              <w:r w:rsidRPr="004E66ED">
                <w:rPr>
                  <w:sz w:val="16"/>
                </w:rPr>
                <w:t xml:space="preserve">To support at least 15 users present at the same location (e.g. in an area of 20m*20m) to actively enjoy immersive Metaverse service concurrently, the area traffic capacity is calculated considering per user consuming non-haptic XR media (e.g. for video per stream up to 40000 </w:t>
              </w:r>
              <w:proofErr w:type="spellStart"/>
              <w:r w:rsidRPr="004E66ED">
                <w:rPr>
                  <w:sz w:val="16"/>
                </w:rPr>
                <w:t>kbit</w:t>
              </w:r>
              <w:proofErr w:type="spellEnd"/>
              <w:r w:rsidRPr="004E66ED">
                <w:rPr>
                  <w:sz w:val="16"/>
                </w:rPr>
                <w:t xml:space="preserve">/s) and concurrently 60 haptic sensors (per haptic sensor generates data up to 1024 </w:t>
              </w:r>
              <w:proofErr w:type="spellStart"/>
              <w:r w:rsidRPr="004E66ED">
                <w:rPr>
                  <w:sz w:val="16"/>
                </w:rPr>
                <w:t>kbit</w:t>
              </w:r>
              <w:proofErr w:type="spellEnd"/>
              <w:r w:rsidRPr="004E66ED">
                <w:rPr>
                  <w:sz w:val="16"/>
                </w:rPr>
                <w:t>/s).</w:t>
              </w:r>
            </w:ins>
          </w:p>
          <w:p w14:paraId="62162F98" w14:textId="77777777" w:rsidR="006927AD" w:rsidRPr="004E66ED" w:rsidRDefault="006927AD" w:rsidP="00230C15">
            <w:pPr>
              <w:pStyle w:val="TAN"/>
              <w:rPr>
                <w:ins w:id="753" w:author="S1-232412" w:date="2023-08-26T14:00:00Z"/>
                <w:sz w:val="16"/>
              </w:rPr>
            </w:pPr>
            <w:ins w:id="754" w:author="S1-232412" w:date="2023-08-26T14:00:00Z">
              <w:r w:rsidRPr="004E66ED">
                <w:rPr>
                  <w:sz w:val="16"/>
                </w:rPr>
                <w:t>NOTE 9:</w:t>
              </w:r>
              <w:r>
                <w:rPr>
                  <w:sz w:val="16"/>
                </w:rPr>
                <w:t xml:space="preserve"> </w:t>
              </w:r>
              <w:r w:rsidRPr="004E66ED">
                <w:rPr>
                  <w:sz w:val="16"/>
                </w:rPr>
                <w:tab/>
                <w:t>In practice, the service area depends on the actual deployment. In some cases a local approach (e.g. the application servers are hosted at the network edge) is preferred in order to satisfy the requirements of low latency and high reliability.</w:t>
              </w:r>
            </w:ins>
          </w:p>
          <w:p w14:paraId="082CB449" w14:textId="77777777" w:rsidR="006927AD" w:rsidRPr="004E66ED" w:rsidRDefault="006927AD" w:rsidP="00230C15">
            <w:pPr>
              <w:pStyle w:val="TAN"/>
              <w:rPr>
                <w:ins w:id="755" w:author="S1-232412" w:date="2023-08-26T14:00:00Z"/>
                <w:sz w:val="16"/>
              </w:rPr>
            </w:pPr>
            <w:ins w:id="756" w:author="S1-232412" w:date="2023-08-26T14:00:00Z">
              <w:r w:rsidRPr="004E66ED">
                <w:rPr>
                  <w:sz w:val="16"/>
                </w:rPr>
                <w:t>NOTE 10:</w:t>
              </w:r>
              <w:r>
                <w:rPr>
                  <w:sz w:val="16"/>
                </w:rPr>
                <w:t xml:space="preserve"> </w:t>
              </w:r>
              <w:r>
                <w:rPr>
                  <w:sz w:val="16"/>
                </w:rPr>
                <w:tab/>
              </w:r>
              <w:r w:rsidRPr="004E66ED">
                <w:rPr>
                  <w:sz w:val="16"/>
                </w:rPr>
                <w:t xml:space="preserve">The arrival interval of compressed haptic data usually follow some statistical distributions, such as generalized Pareto distribution, </w:t>
              </w:r>
              <w:r>
                <w:rPr>
                  <w:sz w:val="16"/>
                </w:rPr>
                <w:t>and Exponential distribution [10</w:t>
              </w:r>
              <w:r w:rsidRPr="004E66ED">
                <w:rPr>
                  <w:sz w:val="16"/>
                </w:rPr>
                <w:t>].</w:t>
              </w:r>
            </w:ins>
          </w:p>
          <w:p w14:paraId="360D14BC" w14:textId="77777777" w:rsidR="006927AD" w:rsidRPr="004E66ED" w:rsidRDefault="006927AD" w:rsidP="00230C15">
            <w:pPr>
              <w:pStyle w:val="TAN"/>
              <w:rPr>
                <w:ins w:id="757" w:author="S1-232412" w:date="2023-08-26T14:00:00Z"/>
                <w:sz w:val="16"/>
              </w:rPr>
            </w:pPr>
            <w:ins w:id="758" w:author="S1-232412" w:date="2023-08-26T14:00:00Z">
              <w:r w:rsidRPr="004E66ED">
                <w:rPr>
                  <w:sz w:val="16"/>
                </w:rPr>
                <w:t>NOTE 11:</w:t>
              </w:r>
              <w:r>
                <w:rPr>
                  <w:sz w:val="16"/>
                </w:rPr>
                <w:t xml:space="preserve"> </w:t>
              </w:r>
              <w:r>
                <w:rPr>
                  <w:sz w:val="16"/>
                </w:rPr>
                <w:tab/>
              </w:r>
              <w:r w:rsidRPr="004E66ED">
                <w:rPr>
                  <w:sz w:val="16"/>
                </w:rPr>
                <w:t xml:space="preserve">The end-to-end latency </w:t>
              </w:r>
              <w:r>
                <w:rPr>
                  <w:sz w:val="16"/>
                </w:rPr>
                <w:t xml:space="preserve">does not </w:t>
              </w:r>
              <w:r w:rsidRPr="004E66ED">
                <w:rPr>
                  <w:sz w:val="16"/>
                </w:rPr>
                <w:t>includ</w:t>
              </w:r>
              <w:r>
                <w:rPr>
                  <w:sz w:val="16"/>
                </w:rPr>
                <w:t>e</w:t>
              </w:r>
              <w:r w:rsidRPr="004E66ED">
                <w:rPr>
                  <w:sz w:val="16"/>
                </w:rPr>
                <w:t xml:space="preserve"> sensor acquisition or actuator control on the vehicle side, processing, and rendering on the user side (estimated additional 100ms total). Target e2e user experienced max delay depends on reaction time of the remote driver (e.g. at 50km/h, 20ms means 27cm of remote vehicle movement).</w:t>
              </w:r>
            </w:ins>
          </w:p>
          <w:p w14:paraId="2EE13D53" w14:textId="77777777" w:rsidR="006927AD" w:rsidRPr="004E66ED" w:rsidRDefault="006927AD" w:rsidP="00230C15">
            <w:pPr>
              <w:pStyle w:val="TAN"/>
              <w:rPr>
                <w:ins w:id="759" w:author="S1-232412" w:date="2023-08-26T14:00:00Z"/>
                <w:sz w:val="16"/>
              </w:rPr>
            </w:pPr>
            <w:ins w:id="760" w:author="S1-232412" w:date="2023-08-26T14:00:00Z">
              <w:r w:rsidRPr="004E66ED">
                <w:rPr>
                  <w:sz w:val="16"/>
                </w:rPr>
                <w:t>NOTE 12:</w:t>
              </w:r>
              <w:r>
                <w:rPr>
                  <w:sz w:val="16"/>
                </w:rPr>
                <w:t xml:space="preserve"> </w:t>
              </w:r>
              <w:r>
                <w:rPr>
                  <w:sz w:val="16"/>
                </w:rPr>
                <w:tab/>
              </w:r>
              <w:r w:rsidRPr="004E66ED">
                <w:rPr>
                  <w:sz w:val="16"/>
                </w:rPr>
                <w:t>UL data transfer interval around 20ms (video) to 100ms (sensor), DL data transfer interval (commands) around 20ms.</w:t>
              </w:r>
            </w:ins>
          </w:p>
          <w:p w14:paraId="11FA6881" w14:textId="77777777" w:rsidR="006927AD" w:rsidRPr="004E66ED" w:rsidRDefault="006927AD" w:rsidP="00230C15">
            <w:pPr>
              <w:pStyle w:val="TAN"/>
              <w:rPr>
                <w:ins w:id="761" w:author="S1-232412" w:date="2023-08-26T14:00:00Z"/>
                <w:sz w:val="16"/>
              </w:rPr>
            </w:pPr>
            <w:ins w:id="762" w:author="S1-232412" w:date="2023-08-26T14:00:00Z">
              <w:r w:rsidRPr="004E66ED">
                <w:rPr>
                  <w:sz w:val="16"/>
                </w:rPr>
                <w:t>NOTE 13:</w:t>
              </w:r>
              <w:r>
                <w:rPr>
                  <w:sz w:val="16"/>
                </w:rPr>
                <w:t xml:space="preserve"> </w:t>
              </w:r>
              <w:r>
                <w:rPr>
                  <w:sz w:val="16"/>
                </w:rPr>
                <w:tab/>
              </w:r>
              <w:r w:rsidRPr="004E66ED">
                <w:rPr>
                  <w:sz w:val="16"/>
                </w:rPr>
                <w:t>The service area for teleoperation depends on the actual deployment; for example, it can be deployed for a warehouse, a factory, a transportation hub (seaport, airport etc.), or even a city district or city. In some cases, a local approach (e.g., the application servers are hosted at the network edge) is preferred to satisfy low latency and high-reliability requirements.</w:t>
              </w:r>
            </w:ins>
          </w:p>
          <w:p w14:paraId="4E87DE0D" w14:textId="77777777" w:rsidR="006927AD" w:rsidRPr="004E66ED" w:rsidRDefault="006927AD" w:rsidP="00230C15">
            <w:pPr>
              <w:pStyle w:val="TAN"/>
              <w:rPr>
                <w:ins w:id="763" w:author="S1-232412" w:date="2023-08-26T14:00:00Z"/>
                <w:sz w:val="16"/>
              </w:rPr>
            </w:pPr>
            <w:ins w:id="764" w:author="S1-232412" w:date="2023-08-26T14:00:00Z">
              <w:r w:rsidRPr="004E66ED">
                <w:rPr>
                  <w:sz w:val="16"/>
                </w:rPr>
                <w:t>NOTE 14:</w:t>
              </w:r>
              <w:r>
                <w:rPr>
                  <w:sz w:val="16"/>
                </w:rPr>
                <w:t xml:space="preserve"> </w:t>
              </w:r>
              <w:r>
                <w:rPr>
                  <w:sz w:val="16"/>
                </w:rPr>
                <w:tab/>
              </w:r>
              <w:r w:rsidRPr="004E66ED">
                <w:rPr>
                  <w:sz w:val="16"/>
                </w:rPr>
                <w:t>The area traffic capacity is calculated for one 5G network, considering 4 cameras + sensors on each vehicle. Density is estimated to 10 vehicles/km</w:t>
              </w:r>
              <w:r w:rsidRPr="004E66ED">
                <w:rPr>
                  <w:sz w:val="16"/>
                  <w:vertAlign w:val="superscript"/>
                </w:rPr>
                <w:t>2</w:t>
              </w:r>
              <w:r w:rsidRPr="004E66ED">
                <w:rPr>
                  <w:sz w:val="16"/>
                </w:rPr>
                <w:t>, each of the vehicles with one user controlling them. [</w:t>
              </w:r>
              <w:r>
                <w:rPr>
                  <w:sz w:val="16"/>
                </w:rPr>
                <w:t>8</w:t>
              </w:r>
              <w:r w:rsidRPr="004E66ED">
                <w:rPr>
                  <w:sz w:val="16"/>
                </w:rPr>
                <w:t>]</w:t>
              </w:r>
            </w:ins>
          </w:p>
          <w:p w14:paraId="4D5E739C" w14:textId="77777777" w:rsidR="006927AD" w:rsidRPr="004E66ED" w:rsidRDefault="006927AD" w:rsidP="00230C15">
            <w:pPr>
              <w:pStyle w:val="TAN"/>
              <w:rPr>
                <w:ins w:id="765" w:author="S1-232412" w:date="2023-08-26T14:00:00Z"/>
                <w:sz w:val="16"/>
              </w:rPr>
            </w:pPr>
            <w:ins w:id="766" w:author="S1-232412" w:date="2023-08-26T14:00:00Z">
              <w:r w:rsidRPr="004E66ED">
                <w:rPr>
                  <w:sz w:val="16"/>
                </w:rPr>
                <w:t>NOTE 15:</w:t>
              </w:r>
              <w:r>
                <w:rPr>
                  <w:sz w:val="16"/>
                </w:rPr>
                <w:t xml:space="preserve"> </w:t>
              </w:r>
              <w:r>
                <w:rPr>
                  <w:sz w:val="16"/>
                </w:rPr>
                <w:tab/>
              </w:r>
              <w:r w:rsidRPr="004E66ED">
                <w:rPr>
                  <w:sz w:val="16"/>
                </w:rPr>
                <w:t>KPI comes from [</w:t>
              </w:r>
              <w:r>
                <w:rPr>
                  <w:sz w:val="16"/>
                </w:rPr>
                <w:t>7</w:t>
              </w:r>
              <w:r w:rsidRPr="004E66ED">
                <w:rPr>
                  <w:sz w:val="16"/>
                </w:rPr>
                <w:t>] clause 7.11 “remote control robot” use case.</w:t>
              </w:r>
            </w:ins>
          </w:p>
          <w:p w14:paraId="3B860E2D" w14:textId="77777777" w:rsidR="006927AD" w:rsidRPr="004E66ED" w:rsidRDefault="006927AD" w:rsidP="00230C15">
            <w:pPr>
              <w:pStyle w:val="TAN"/>
              <w:rPr>
                <w:ins w:id="767" w:author="S1-232412" w:date="2023-08-26T14:00:00Z"/>
                <w:sz w:val="16"/>
              </w:rPr>
            </w:pPr>
            <w:ins w:id="768" w:author="S1-232412" w:date="2023-08-26T14:00:00Z">
              <w:r w:rsidRPr="004E66ED">
                <w:rPr>
                  <w:sz w:val="16"/>
                </w:rPr>
                <w:t>NOTE 16:</w:t>
              </w:r>
              <w:r>
                <w:rPr>
                  <w:sz w:val="16"/>
                </w:rPr>
                <w:t xml:space="preserve"> </w:t>
              </w:r>
              <w:r>
                <w:rPr>
                  <w:sz w:val="16"/>
                </w:rPr>
                <w:tab/>
              </w:r>
              <w:r w:rsidRPr="004E66ED">
                <w:rPr>
                  <w:sz w:val="16"/>
                </w:rPr>
                <w:t xml:space="preserve">Examples of typical data volume including 1) ~8Mbps video stream. Four cameras per vehicle (one for each side): 4*8=32Mbps. 2) sensor data (interpreted objects), assuming 1 kB/object/100 </w:t>
              </w:r>
              <w:proofErr w:type="spellStart"/>
              <w:r w:rsidRPr="004E66ED">
                <w:rPr>
                  <w:sz w:val="16"/>
                </w:rPr>
                <w:t>ms</w:t>
              </w:r>
              <w:proofErr w:type="spellEnd"/>
              <w:r w:rsidRPr="004E66ED">
                <w:rPr>
                  <w:sz w:val="16"/>
                </w:rPr>
                <w:t xml:space="preserve"> and 50 objects: 4 Mbps [</w:t>
              </w:r>
              <w:r>
                <w:rPr>
                  <w:sz w:val="16"/>
                </w:rPr>
                <w:t>8</w:t>
              </w:r>
              <w:r w:rsidRPr="004E66ED">
                <w:rPr>
                  <w:sz w:val="16"/>
                </w:rPr>
                <w:t>].</w:t>
              </w:r>
            </w:ins>
          </w:p>
        </w:tc>
      </w:tr>
      <w:tr w:rsidR="006927AD" w:rsidRPr="004E66ED" w:rsidDel="00230C15" w14:paraId="41538D6D" w14:textId="106BEFDE" w:rsidTr="00230C15">
        <w:trPr>
          <w:ins w:id="769" w:author="S1-232412" w:date="2023-08-26T14:00:00Z"/>
          <w:del w:id="770" w:author="Alice Li" w:date="2023-08-31T14:49:00Z"/>
        </w:trPr>
        <w:tc>
          <w:tcPr>
            <w:tcW w:w="14454" w:type="dxa"/>
            <w:gridSpan w:val="11"/>
          </w:tcPr>
          <w:p w14:paraId="7D625B3F" w14:textId="0B59D5CE" w:rsidR="006927AD" w:rsidRPr="004E66ED" w:rsidDel="00230C15" w:rsidRDefault="006927AD" w:rsidP="00230C15">
            <w:pPr>
              <w:pStyle w:val="TAN"/>
              <w:rPr>
                <w:ins w:id="771" w:author="S1-232412" w:date="2023-08-26T14:00:00Z"/>
                <w:del w:id="772" w:author="Alice Li" w:date="2023-08-31T14:49:00Z"/>
                <w:sz w:val="16"/>
              </w:rPr>
            </w:pPr>
          </w:p>
        </w:tc>
      </w:tr>
    </w:tbl>
    <w:p w14:paraId="3D656D15" w14:textId="77777777" w:rsidR="006927AD" w:rsidRPr="004D3578" w:rsidRDefault="006927AD" w:rsidP="006927AD">
      <w:pPr>
        <w:pStyle w:val="EditorsNote"/>
        <w:rPr>
          <w:ins w:id="773" w:author="S1-232412" w:date="2023-08-26T14:00:00Z"/>
        </w:rPr>
      </w:pPr>
      <w:ins w:id="774" w:author="S1-232412" w:date="2023-08-26T14:00:00Z">
        <w:r>
          <w:t xml:space="preserve"> </w:t>
        </w:r>
      </w:ins>
    </w:p>
    <w:p w14:paraId="77169A57" w14:textId="77777777" w:rsidR="006927AD" w:rsidRDefault="006927AD" w:rsidP="006927AD">
      <w:pPr>
        <w:rPr>
          <w:ins w:id="775" w:author="S1-232412" w:date="2023-08-26T14:00:00Z"/>
        </w:rPr>
        <w:sectPr w:rsidR="006927AD" w:rsidSect="00230C15">
          <w:footnotePr>
            <w:numRestart w:val="eachSect"/>
          </w:footnotePr>
          <w:pgSz w:w="16840" w:h="11907" w:orient="landscape" w:code="9"/>
          <w:pgMar w:top="1133" w:right="1416" w:bottom="1133" w:left="1133" w:header="850" w:footer="340" w:gutter="0"/>
          <w:cols w:space="720"/>
          <w:formProt w:val="0"/>
          <w:docGrid w:linePitch="272"/>
        </w:sectPr>
      </w:pPr>
    </w:p>
    <w:p w14:paraId="3E415FAF" w14:textId="61919B9E" w:rsidR="00CB3FB9" w:rsidRDefault="00F37BF7" w:rsidP="006927AD">
      <w:pPr>
        <w:pStyle w:val="Heading1"/>
      </w:pPr>
      <w:del w:id="776" w:author="S1-232412" w:date="2023-08-26T14:00:00Z">
        <w:r w:rsidDel="006927AD">
          <w:lastRenderedPageBreak/>
          <w:delText xml:space="preserve">Editor's Note: Explain how the requirements refer to specific (non-normative) use cases, to give context and provide </w:delText>
        </w:r>
      </w:del>
      <w:bookmarkStart w:id="777" w:name="_Toc143761186"/>
      <w:r w:rsidR="00CB3FB9">
        <w:t>7</w:t>
      </w:r>
      <w:r w:rsidR="00CB3FB9">
        <w:tab/>
      </w:r>
      <w:commentRangeStart w:id="778"/>
      <w:r w:rsidR="00CB3FB9" w:rsidRPr="00BD4E4C">
        <w:t>Security</w:t>
      </w:r>
      <w:ins w:id="779" w:author="Alice Li" w:date="2023-08-31T15:06:00Z">
        <w:r w:rsidR="00FF37EF" w:rsidRPr="00FF37EF">
          <w:t>, authorization</w:t>
        </w:r>
      </w:ins>
      <w:r w:rsidR="00CB3FB9" w:rsidRPr="00BD4E4C">
        <w:t xml:space="preserve"> and </w:t>
      </w:r>
      <w:r w:rsidR="00CB3FB9">
        <w:t>p</w:t>
      </w:r>
      <w:r w:rsidR="00CB3FB9" w:rsidRPr="00BD4E4C">
        <w:t xml:space="preserve">rivacy </w:t>
      </w:r>
      <w:bookmarkEnd w:id="777"/>
      <w:commentRangeEnd w:id="778"/>
      <w:r w:rsidR="00FF37EF">
        <w:rPr>
          <w:rStyle w:val="CommentReference"/>
          <w:rFonts w:ascii="Times New Roman" w:hAnsi="Times New Roman"/>
        </w:rPr>
        <w:commentReference w:id="778"/>
      </w:r>
    </w:p>
    <w:p w14:paraId="6D009583" w14:textId="17012867" w:rsidR="00CB3FB9" w:rsidRDefault="00CB3FB9" w:rsidP="00CB3FB9">
      <w:pPr>
        <w:pStyle w:val="Heading2"/>
        <w:rPr>
          <w:ins w:id="780" w:author="S1-232421" w:date="2023-08-26T14:06:00Z"/>
        </w:rPr>
      </w:pPr>
      <w:bookmarkStart w:id="781" w:name="_Toc143761187"/>
      <w:r>
        <w:t>7.1</w:t>
      </w:r>
      <w:r>
        <w:tab/>
        <w:t>Description</w:t>
      </w:r>
      <w:bookmarkEnd w:id="781"/>
    </w:p>
    <w:p w14:paraId="74F5C0A3" w14:textId="77777777" w:rsidR="00D54E10" w:rsidRDefault="00D54E10" w:rsidP="00D54E10">
      <w:pPr>
        <w:rPr>
          <w:ins w:id="782" w:author="S1-232421" w:date="2023-08-26T14:06:00Z"/>
        </w:rPr>
      </w:pPr>
      <w:ins w:id="783" w:author="S1-232421" w:date="2023-08-26T14:06:00Z">
        <w:r>
          <w:t>Security and privacy requirements are important to consider in the context of the present document. Regulatory requirements and user consent are mentioned throughout, emphasizing the importance of data confidentiality. The requirements listed below identify specific capabilities needed for authorization to support functionality described in other clauses of the present document. These requirements supplement the general security requirements for the 5G system defined in [7].</w:t>
        </w:r>
      </w:ins>
    </w:p>
    <w:p w14:paraId="2277C68B" w14:textId="35F637E9" w:rsidR="00D54E10" w:rsidRPr="00D54E10" w:rsidRDefault="00D54E10">
      <w:pPr>
        <w:pPrChange w:id="784" w:author="S1-232421" w:date="2023-08-26T14:06:00Z">
          <w:pPr>
            <w:pStyle w:val="Heading2"/>
          </w:pPr>
        </w:pPrChange>
      </w:pPr>
      <w:ins w:id="785" w:author="S1-232421" w:date="2023-08-26T14:06:00Z">
        <w:r>
          <w:t>This clause includes requirements that provide functionality to define and enforce authorization policies.</w:t>
        </w:r>
      </w:ins>
    </w:p>
    <w:p w14:paraId="4A74B3BB" w14:textId="43F73F75" w:rsidR="00CB3FB9" w:rsidRDefault="00CB3FB9" w:rsidP="00CB3FB9">
      <w:pPr>
        <w:pStyle w:val="Heading2"/>
        <w:rPr>
          <w:ins w:id="786" w:author="S1-232421" w:date="2023-08-26T14:06:00Z"/>
        </w:rPr>
      </w:pPr>
      <w:bookmarkStart w:id="787" w:name="_Toc143761188"/>
      <w:r>
        <w:t>7.2</w:t>
      </w:r>
      <w:r>
        <w:tab/>
        <w:t>Requirements</w:t>
      </w:r>
      <w:bookmarkEnd w:id="787"/>
    </w:p>
    <w:p w14:paraId="3A3AACCF" w14:textId="77777777" w:rsidR="00D54E10" w:rsidRPr="006A6F88" w:rsidRDefault="00D54E10" w:rsidP="00D54E10">
      <w:pPr>
        <w:pStyle w:val="Heading3"/>
        <w:rPr>
          <w:ins w:id="788" w:author="S1-232421" w:date="2023-08-26T14:06:00Z"/>
        </w:rPr>
      </w:pPr>
      <w:ins w:id="789" w:author="S1-232421" w:date="2023-08-26T14:06:00Z">
        <w:r>
          <w:t>7.2.1</w:t>
        </w:r>
        <w:r>
          <w:tab/>
          <w:t>General</w:t>
        </w:r>
      </w:ins>
    </w:p>
    <w:p w14:paraId="78045929" w14:textId="77777777" w:rsidR="00D54E10" w:rsidRDefault="00D54E10" w:rsidP="00D54E10">
      <w:pPr>
        <w:rPr>
          <w:ins w:id="790" w:author="S1-232421" w:date="2023-08-26T14:06:00Z"/>
        </w:rPr>
      </w:pPr>
      <w:ins w:id="791" w:author="S1-232421" w:date="2023-08-26T14:06:00Z">
        <w:r>
          <w:t>Subject to operator policy, regulatory requirements and user consent, the 5G system shall be able to support mechanisms to expose to a trusted third party the result of the UE authenticating the user.</w:t>
        </w:r>
      </w:ins>
    </w:p>
    <w:p w14:paraId="59DD8389" w14:textId="77777777" w:rsidR="00D54E10" w:rsidRDefault="00D54E10" w:rsidP="00D54E10">
      <w:pPr>
        <w:pStyle w:val="NO"/>
        <w:rPr>
          <w:ins w:id="792" w:author="S1-232421" w:date="2023-08-26T14:06:00Z"/>
        </w:rPr>
      </w:pPr>
      <w:ins w:id="793" w:author="S1-232421" w:date="2023-08-26T14:06:00Z">
        <w:r>
          <w:t xml:space="preserve">NOTE: </w:t>
        </w:r>
        <w:r>
          <w:tab/>
          <w:t>How a UE authenticates the user's identity at the terminal equipment, e.g. using biometrics, is out of the scope of the present document.</w:t>
        </w:r>
      </w:ins>
    </w:p>
    <w:p w14:paraId="220C1289" w14:textId="77777777" w:rsidR="00D54E10" w:rsidRPr="006A6F88" w:rsidRDefault="00D54E10" w:rsidP="00D54E10">
      <w:pPr>
        <w:pStyle w:val="Heading3"/>
        <w:rPr>
          <w:ins w:id="794" w:author="S1-232421" w:date="2023-08-26T14:06:00Z"/>
        </w:rPr>
      </w:pPr>
      <w:ins w:id="795" w:author="S1-232421" w:date="2023-08-26T14:06:00Z">
        <w:r>
          <w:t>7.2.2</w:t>
        </w:r>
        <w:r>
          <w:tab/>
          <w:t>Localized mobile metaverse service</w:t>
        </w:r>
      </w:ins>
    </w:p>
    <w:p w14:paraId="442FDD99" w14:textId="77777777" w:rsidR="00D54E10" w:rsidRDefault="00D54E10" w:rsidP="00D54E10">
      <w:pPr>
        <w:rPr>
          <w:ins w:id="796" w:author="S1-232421" w:date="2023-08-26T14:06:00Z"/>
        </w:rPr>
      </w:pPr>
      <w:ins w:id="797" w:author="S1-232421" w:date="2023-08-26T14:06:00Z">
        <w:r>
          <w:t>Subject to operator policy, regulatory requirements and user consent, the 5G system shall support mechanisms to authorize Spatial Localization Service.</w:t>
        </w:r>
      </w:ins>
    </w:p>
    <w:p w14:paraId="7B550986" w14:textId="77777777" w:rsidR="00D54E10" w:rsidRDefault="00D54E10" w:rsidP="00D54E10">
      <w:pPr>
        <w:rPr>
          <w:ins w:id="798" w:author="S1-232421" w:date="2023-08-26T14:06:00Z"/>
        </w:rPr>
      </w:pPr>
      <w:ins w:id="799" w:author="S1-232421" w:date="2023-08-26T14:06:00Z">
        <w:r>
          <w:t>Subject to operator policy, the 5G system shall provide an authorized third party a means to define authorization to access spatial anchor information and to manage the spatial anchor(s), e.g. add, remove or modify spatial anchors.</w:t>
        </w:r>
      </w:ins>
    </w:p>
    <w:p w14:paraId="085B5CCF" w14:textId="77777777" w:rsidR="00D54E10" w:rsidRDefault="00D54E10" w:rsidP="00D54E10">
      <w:pPr>
        <w:pStyle w:val="Heading3"/>
        <w:rPr>
          <w:ins w:id="800" w:author="S1-232421" w:date="2023-08-26T14:06:00Z"/>
        </w:rPr>
      </w:pPr>
      <w:ins w:id="801" w:author="S1-232421" w:date="2023-08-26T14:06:00Z">
        <w:r>
          <w:t>7.2.3</w:t>
        </w:r>
        <w:r>
          <w:tab/>
          <w:t>Avatar-based real-time communication</w:t>
        </w:r>
      </w:ins>
    </w:p>
    <w:p w14:paraId="34041FE1" w14:textId="77777777" w:rsidR="00D54E10" w:rsidRDefault="00D54E10" w:rsidP="00D54E10">
      <w:pPr>
        <w:rPr>
          <w:ins w:id="802" w:author="S1-232421" w:date="2023-08-26T14:06:00Z"/>
        </w:rPr>
      </w:pPr>
      <w:ins w:id="803" w:author="S1-232421" w:date="2023-08-26T14:06:00Z">
        <w:r>
          <w:t xml:space="preserve">Subject to operator policy, regulatory requirements and user consent and operator policy, the 5G system shall be able to authorize the avatar to be used in mobile metaverse services. </w:t>
        </w:r>
      </w:ins>
    </w:p>
    <w:p w14:paraId="1D47DACC" w14:textId="77777777" w:rsidR="00D54E10" w:rsidRDefault="00D54E10" w:rsidP="00D54E10">
      <w:pPr>
        <w:rPr>
          <w:ins w:id="804" w:author="S1-232421" w:date="2023-08-26T14:06:00Z"/>
        </w:rPr>
      </w:pPr>
      <w:ins w:id="805" w:author="S1-232421" w:date="2023-08-26T14:06:00Z">
        <w:r>
          <w:t>Subject to regulatory requirements, user consent and operator policy, the 5G system shall provide time-bound authorization for specified subscribers to use an avatar in mobile metaverse services.</w:t>
        </w:r>
      </w:ins>
    </w:p>
    <w:p w14:paraId="68A198B4" w14:textId="77777777" w:rsidR="00D54E10" w:rsidRDefault="00D54E10" w:rsidP="00D54E10">
      <w:pPr>
        <w:pStyle w:val="Heading3"/>
        <w:rPr>
          <w:ins w:id="806" w:author="S1-232421" w:date="2023-08-26T14:06:00Z"/>
        </w:rPr>
      </w:pPr>
      <w:ins w:id="807" w:author="S1-232421" w:date="2023-08-26T14:06:00Z">
        <w:r>
          <w:t>7.2.4</w:t>
        </w:r>
        <w:r>
          <w:tab/>
          <w:t>Digital asset management</w:t>
        </w:r>
      </w:ins>
    </w:p>
    <w:p w14:paraId="1A6C0E01" w14:textId="77777777" w:rsidR="00D54E10" w:rsidRDefault="00D54E10" w:rsidP="00D54E10">
      <w:pPr>
        <w:rPr>
          <w:ins w:id="808" w:author="S1-232421" w:date="2023-08-26T14:06:00Z"/>
        </w:rPr>
      </w:pPr>
      <w:ins w:id="809" w:author="S1-232421" w:date="2023-08-26T14:06:00Z">
        <w:r>
          <w:t xml:space="preserve">Subject to user consent, regulatory requirements and operator policy, the 5G system shall provide secure means to authorize the use of digital assets associated with a user (e.g. digital assets belonging to a third party customer). </w:t>
        </w:r>
      </w:ins>
    </w:p>
    <w:p w14:paraId="7F4A32FB" w14:textId="34569456" w:rsidR="00D54E10" w:rsidRPr="00D54E10" w:rsidRDefault="00D54E10">
      <w:pPr>
        <w:pPrChange w:id="810" w:author="S1-232421" w:date="2023-08-26T14:06:00Z">
          <w:pPr>
            <w:pStyle w:val="Heading2"/>
          </w:pPr>
        </w:pPrChange>
      </w:pPr>
      <w:ins w:id="811" w:author="S1-232421" w:date="2023-08-26T14:06:00Z">
        <w:r>
          <w:t>The 5G system shall provide mechanisms to certify the authenticity of digital assets associated with a user.</w:t>
        </w:r>
      </w:ins>
    </w:p>
    <w:p w14:paraId="4C90F781" w14:textId="5A89F83B" w:rsidR="00CB3FB9" w:rsidRDefault="00CB3FB9" w:rsidP="00CB3FB9">
      <w:pPr>
        <w:pStyle w:val="Heading1"/>
      </w:pPr>
      <w:bookmarkStart w:id="812" w:name="_Toc143761189"/>
      <w:r>
        <w:lastRenderedPageBreak/>
        <w:t>8</w:t>
      </w:r>
      <w:r>
        <w:tab/>
      </w:r>
      <w:r w:rsidRPr="00BD4E4C">
        <w:t xml:space="preserve">Charging </w:t>
      </w:r>
      <w:r>
        <w:t>aspects</w:t>
      </w:r>
      <w:bookmarkEnd w:id="812"/>
    </w:p>
    <w:p w14:paraId="70740054" w14:textId="63168412" w:rsidR="00CB3FB9" w:rsidRDefault="00CB3FB9" w:rsidP="00CB3FB9">
      <w:pPr>
        <w:pStyle w:val="Heading2"/>
        <w:rPr>
          <w:ins w:id="813" w:author="S1-232080" w:date="2023-08-26T14:11:00Z"/>
        </w:rPr>
      </w:pPr>
      <w:bookmarkStart w:id="814" w:name="_Toc143761190"/>
      <w:r>
        <w:t>8.1</w:t>
      </w:r>
      <w:r>
        <w:tab/>
        <w:t>Description</w:t>
      </w:r>
      <w:bookmarkEnd w:id="814"/>
    </w:p>
    <w:p w14:paraId="71D5914F" w14:textId="4562ECD3" w:rsidR="0048506C" w:rsidRPr="0048506C" w:rsidRDefault="0048506C" w:rsidP="0048506C">
      <w:ins w:id="815" w:author="S1-232080" w:date="2023-08-26T14:11:00Z">
        <w:r>
          <w:t>This clause gathers all charging requirements that apply to functionalities whose requirements are specified in other clauses of the present document.</w:t>
        </w:r>
      </w:ins>
    </w:p>
    <w:p w14:paraId="2D3D8902" w14:textId="29D6D912" w:rsidR="00CB3FB9" w:rsidRPr="00110890" w:rsidRDefault="00CB3FB9" w:rsidP="00CB3FB9">
      <w:pPr>
        <w:pStyle w:val="Heading2"/>
      </w:pPr>
      <w:bookmarkStart w:id="816" w:name="_Toc143761191"/>
      <w:r>
        <w:t>8.2</w:t>
      </w:r>
      <w:r>
        <w:tab/>
        <w:t>Requirements</w:t>
      </w:r>
      <w:bookmarkEnd w:id="816"/>
    </w:p>
    <w:p w14:paraId="14D1819B" w14:textId="77777777" w:rsidR="0048506C" w:rsidRDefault="0048506C" w:rsidP="0048506C">
      <w:pPr>
        <w:pStyle w:val="Heading3"/>
        <w:rPr>
          <w:ins w:id="817" w:author="S1-232080" w:date="2023-08-26T14:12:00Z"/>
        </w:rPr>
      </w:pPr>
      <w:bookmarkStart w:id="818" w:name="_Toc140584524"/>
      <w:ins w:id="819" w:author="S1-232080" w:date="2023-08-26T14:12:00Z">
        <w:r>
          <w:t>8.2.1</w:t>
        </w:r>
        <w:r>
          <w:tab/>
          <w:t>Localized mobile metaverse service</w:t>
        </w:r>
        <w:bookmarkEnd w:id="818"/>
      </w:ins>
    </w:p>
    <w:p w14:paraId="4465D8F2" w14:textId="77777777" w:rsidR="0048506C" w:rsidRDefault="0048506C" w:rsidP="0048506C">
      <w:pPr>
        <w:rPr>
          <w:ins w:id="820" w:author="S1-232080" w:date="2023-08-26T14:12:00Z"/>
        </w:rPr>
      </w:pPr>
      <w:ins w:id="821" w:author="S1-232080" w:date="2023-08-26T14:12:00Z">
        <w:r>
          <w:t xml:space="preserve">The 5G system shall be able to collect charging information for the actions related to spatial anchors, where a third party creates, deletes or modifies a spatial anchor or associated service information. </w:t>
        </w:r>
      </w:ins>
    </w:p>
    <w:p w14:paraId="12409A40" w14:textId="77777777" w:rsidR="0048506C" w:rsidRDefault="0048506C" w:rsidP="0048506C">
      <w:pPr>
        <w:pStyle w:val="NO"/>
        <w:rPr>
          <w:ins w:id="822" w:author="S1-232080" w:date="2023-08-26T14:12:00Z"/>
        </w:rPr>
      </w:pPr>
      <w:ins w:id="823" w:author="S1-232080" w:date="2023-08-26T14:12:00Z">
        <w:r>
          <w:t>NOTE:</w:t>
        </w:r>
        <w:r>
          <w:tab/>
          <w:t>It is assumed that exposure of network anchors and associated service information can be a service provided by a network operator to third parties.</w:t>
        </w:r>
      </w:ins>
    </w:p>
    <w:p w14:paraId="536A5706" w14:textId="77777777" w:rsidR="0048506C" w:rsidRDefault="0048506C" w:rsidP="0048506C">
      <w:pPr>
        <w:rPr>
          <w:ins w:id="824" w:author="S1-232080" w:date="2023-08-26T14:12:00Z"/>
        </w:rPr>
      </w:pPr>
      <w:ins w:id="825" w:author="S1-232080" w:date="2023-08-26T14:12:00Z">
        <w:r>
          <w:t>The 5G system shall support the collection of charging information associated with the exposure of a spatial map or derived localization information to authorized third parties.</w:t>
        </w:r>
      </w:ins>
    </w:p>
    <w:p w14:paraId="31996FDA" w14:textId="77777777" w:rsidR="0048506C" w:rsidRDefault="0048506C" w:rsidP="0048506C">
      <w:pPr>
        <w:rPr>
          <w:ins w:id="826" w:author="S1-232080" w:date="2023-08-26T14:12:00Z"/>
        </w:rPr>
      </w:pPr>
      <w:ins w:id="827" w:author="S1-232080" w:date="2023-08-26T14:12:00Z">
        <w:r>
          <w:t>The 5G system shall support the collection of charging information associated with the production or modification of a spatial map on behalf of an authorized third party.</w:t>
        </w:r>
      </w:ins>
    </w:p>
    <w:p w14:paraId="6664BC89" w14:textId="77777777" w:rsidR="0048506C" w:rsidRDefault="0048506C" w:rsidP="0048506C">
      <w:pPr>
        <w:rPr>
          <w:ins w:id="828" w:author="S1-232080" w:date="2023-08-26T14:12:00Z"/>
        </w:rPr>
      </w:pPr>
      <w:ins w:id="829" w:author="S1-232080" w:date="2023-08-26T14:12:00Z">
        <w:r>
          <w:t>The 5G system shall support the collection of charging information associated with exposing spatial location service information to authorized third parties.</w:t>
        </w:r>
      </w:ins>
    </w:p>
    <w:p w14:paraId="41A1B267" w14:textId="77777777" w:rsidR="0048506C" w:rsidRDefault="0048506C" w:rsidP="0048506C">
      <w:pPr>
        <w:rPr>
          <w:ins w:id="830" w:author="S1-232080" w:date="2023-08-26T14:12:00Z"/>
        </w:rPr>
      </w:pPr>
      <w:ins w:id="831" w:author="S1-232080" w:date="2023-08-26T14:12:00Z">
        <w:r>
          <w:t>The 5G system shall be able to collect charging information associated with distribution of third party mobile metaverse media to one or more subscribers.</w:t>
        </w:r>
      </w:ins>
    </w:p>
    <w:p w14:paraId="73460310" w14:textId="77777777" w:rsidR="0048506C" w:rsidRDefault="0048506C" w:rsidP="0048506C">
      <w:pPr>
        <w:pStyle w:val="Heading3"/>
        <w:rPr>
          <w:ins w:id="832" w:author="S1-232080" w:date="2023-08-26T14:12:00Z"/>
        </w:rPr>
      </w:pPr>
      <w:ins w:id="833" w:author="S1-232080" w:date="2023-08-26T14:12:00Z">
        <w:r>
          <w:t>8.2.2</w:t>
        </w:r>
        <w:r>
          <w:tab/>
        </w:r>
        <w:r w:rsidRPr="00892C34">
          <w:t>Avatar-based real-time communication</w:t>
        </w:r>
      </w:ins>
    </w:p>
    <w:p w14:paraId="5FF0815C" w14:textId="77777777" w:rsidR="0048506C" w:rsidRDefault="0048506C" w:rsidP="0048506C">
      <w:pPr>
        <w:rPr>
          <w:ins w:id="834" w:author="S1-232080" w:date="2023-08-26T14:12:00Z"/>
        </w:rPr>
      </w:pPr>
      <w:ins w:id="835" w:author="S1-232080" w:date="2023-08-26T14:12:00Z">
        <w:r>
          <w:t>The 5G system shall support collection of charging information associated with initiating and terminating avatar call.</w:t>
        </w:r>
      </w:ins>
    </w:p>
    <w:p w14:paraId="289F8CB3" w14:textId="77777777" w:rsidR="0048506C" w:rsidRDefault="0048506C" w:rsidP="0048506C">
      <w:pPr>
        <w:rPr>
          <w:ins w:id="836" w:author="S1-232080" w:date="2023-08-26T14:12:00Z"/>
        </w:rPr>
      </w:pPr>
      <w:ins w:id="837" w:author="S1-232080" w:date="2023-08-26T14:12:00Z">
        <w:r>
          <w:t>The 5G system shall be able to collect charging information for transcoding services associated with avatar call.</w:t>
        </w:r>
      </w:ins>
    </w:p>
    <w:p w14:paraId="0BE5868C" w14:textId="77777777" w:rsidR="0048506C" w:rsidRDefault="0048506C" w:rsidP="0048506C">
      <w:pPr>
        <w:pStyle w:val="Heading3"/>
        <w:rPr>
          <w:ins w:id="838" w:author="S1-232080" w:date="2023-08-26T14:12:00Z"/>
        </w:rPr>
      </w:pPr>
      <w:ins w:id="839" w:author="S1-232080" w:date="2023-08-26T14:12:00Z">
        <w:r>
          <w:t>8.2.3</w:t>
        </w:r>
        <w:r>
          <w:tab/>
        </w:r>
        <w:r w:rsidRPr="00892C34">
          <w:t>Digital asset management</w:t>
        </w:r>
      </w:ins>
    </w:p>
    <w:p w14:paraId="7F676253" w14:textId="77777777" w:rsidR="0048506C" w:rsidRDefault="0048506C" w:rsidP="0048506C">
      <w:pPr>
        <w:rPr>
          <w:ins w:id="840" w:author="S1-232080" w:date="2023-08-26T14:12:00Z"/>
        </w:rPr>
      </w:pPr>
      <w:ins w:id="841" w:author="S1-232080" w:date="2023-08-26T14:12:00Z">
        <w:r>
          <w:t>The 5G system shall be able to collect charging information per UE or per application, related to the use of digital assets associated with a user (e.g. typically a human user with a certain subscription).</w:t>
        </w:r>
      </w:ins>
    </w:p>
    <w:p w14:paraId="3C341692" w14:textId="77777777" w:rsidR="0048506C" w:rsidRDefault="0048506C" w:rsidP="0048506C">
      <w:pPr>
        <w:rPr>
          <w:ins w:id="842" w:author="S1-232080" w:date="2023-08-26T14:12:00Z"/>
        </w:rPr>
      </w:pPr>
      <w:ins w:id="843" w:author="S1-232080" w:date="2023-08-26T14:12:00Z">
        <w:r>
          <w:t>The 5G system shall be able to collect charging information per UE for managing the digital assets associated with a user (e.g. typically a human user with a certain subscription) or a third party.</w:t>
        </w:r>
      </w:ins>
    </w:p>
    <w:p w14:paraId="18FC5E64" w14:textId="7940C704" w:rsidR="00CB3FB9" w:rsidRPr="00CB3FB9" w:rsidRDefault="0048506C">
      <w:pPr>
        <w:pStyle w:val="NO"/>
        <w:pPrChange w:id="844" w:author="S1-232080" w:date="2023-08-26T14:12:00Z">
          <w:pPr/>
        </w:pPrChange>
      </w:pPr>
      <w:ins w:id="845" w:author="S1-232080" w:date="2023-08-26T14:12:00Z">
        <w:r>
          <w:t>NOTE:</w:t>
        </w:r>
        <w:r>
          <w:tab/>
          <w:t>A third party who has digital assets could be an enterprise customer having service level agreement with the operator.</w:t>
        </w:r>
      </w:ins>
    </w:p>
    <w:p w14:paraId="3242CC29" w14:textId="6BC620C4" w:rsidR="00FF37EF" w:rsidRPr="00DE60B8" w:rsidRDefault="00FF37EF" w:rsidP="00FF37EF">
      <w:pPr>
        <w:pStyle w:val="Heading8"/>
        <w:rPr>
          <w:ins w:id="846" w:author="Alice Li" w:date="2023-08-31T15:12:00Z"/>
          <w:highlight w:val="yellow"/>
          <w:rPrChange w:id="847" w:author="Alice Li" w:date="2023-08-31T15:18:00Z">
            <w:rPr>
              <w:ins w:id="848" w:author="Alice Li" w:date="2023-08-31T15:12:00Z"/>
            </w:rPr>
          </w:rPrChange>
        </w:rPr>
      </w:pPr>
      <w:bookmarkStart w:id="849" w:name="startOfAnnexes"/>
      <w:bookmarkEnd w:id="849"/>
      <w:ins w:id="850" w:author="Alice Li" w:date="2023-08-31T15:11:00Z">
        <w:r>
          <w:br w:type="page"/>
        </w:r>
      </w:ins>
      <w:ins w:id="851" w:author="Alice Li" w:date="2023-08-31T15:12:00Z">
        <w:r w:rsidRPr="00DE60B8">
          <w:rPr>
            <w:highlight w:val="yellow"/>
            <w:rPrChange w:id="852" w:author="Alice Li" w:date="2023-08-31T15:18:00Z">
              <w:rPr/>
            </w:rPrChange>
          </w:rPr>
          <w:lastRenderedPageBreak/>
          <w:t xml:space="preserve">Annex </w:t>
        </w:r>
      </w:ins>
      <w:ins w:id="853" w:author="Alice Li" w:date="2023-08-31T15:13:00Z">
        <w:r w:rsidRPr="00DE60B8">
          <w:rPr>
            <w:highlight w:val="yellow"/>
            <w:rPrChange w:id="854" w:author="Alice Li" w:date="2023-08-31T15:18:00Z">
              <w:rPr/>
            </w:rPrChange>
          </w:rPr>
          <w:t>A</w:t>
        </w:r>
      </w:ins>
      <w:ins w:id="855" w:author="Alice Li" w:date="2023-08-31T15:12:00Z">
        <w:r w:rsidRPr="00DE60B8">
          <w:rPr>
            <w:highlight w:val="yellow"/>
            <w:rPrChange w:id="856" w:author="Alice Li" w:date="2023-08-31T15:18:00Z">
              <w:rPr/>
            </w:rPrChange>
          </w:rPr>
          <w:t xml:space="preserve"> (informative)</w:t>
        </w:r>
        <w:proofErr w:type="gramStart"/>
        <w:r w:rsidRPr="00DE60B8">
          <w:rPr>
            <w:highlight w:val="yellow"/>
            <w:rPrChange w:id="857" w:author="Alice Li" w:date="2023-08-31T15:18:00Z">
              <w:rPr/>
            </w:rPrChange>
          </w:rPr>
          <w:t>:</w:t>
        </w:r>
        <w:proofErr w:type="gramEnd"/>
        <w:r w:rsidRPr="00DE60B8">
          <w:rPr>
            <w:highlight w:val="yellow"/>
            <w:rPrChange w:id="858" w:author="Alice Li" w:date="2023-08-31T15:18:00Z">
              <w:rPr/>
            </w:rPrChange>
          </w:rPr>
          <w:br/>
        </w:r>
      </w:ins>
      <w:ins w:id="859" w:author="Alice Li" w:date="2023-08-31T15:13:00Z">
        <w:r w:rsidRPr="00DE60B8">
          <w:rPr>
            <w:highlight w:val="yellow"/>
            <w:rPrChange w:id="860" w:author="Alice Li" w:date="2023-08-31T15:18:00Z">
              <w:rPr/>
            </w:rPrChange>
          </w:rPr>
          <w:t>Mobile metaverse services</w:t>
        </w:r>
      </w:ins>
    </w:p>
    <w:p w14:paraId="211F8E31" w14:textId="7A9E86EB" w:rsidR="00DE60B8" w:rsidRDefault="00DE60B8" w:rsidP="00DE60B8">
      <w:pPr>
        <w:pStyle w:val="Heading2"/>
        <w:rPr>
          <w:ins w:id="861" w:author="Alice Li" w:date="2023-08-31T15:17:00Z"/>
          <w:lang w:val="en-US"/>
        </w:rPr>
      </w:pPr>
      <w:ins w:id="862" w:author="Alice Li" w:date="2023-08-31T15:17:00Z">
        <w:r w:rsidRPr="00DE60B8">
          <w:rPr>
            <w:highlight w:val="yellow"/>
            <w:rPrChange w:id="863" w:author="Alice Li" w:date="2023-08-31T15:18:00Z">
              <w:rPr/>
            </w:rPrChange>
          </w:rPr>
          <w:t>A.0</w:t>
        </w:r>
        <w:r w:rsidRPr="00DE60B8">
          <w:rPr>
            <w:highlight w:val="yellow"/>
            <w:rPrChange w:id="864" w:author="Alice Li" w:date="2023-08-31T15:18:00Z">
              <w:rPr/>
            </w:rPrChange>
          </w:rPr>
          <w:tab/>
        </w:r>
        <w:r w:rsidRPr="00DE60B8">
          <w:rPr>
            <w:highlight w:val="yellow"/>
            <w:rPrChange w:id="865" w:author="Alice Li" w:date="2023-08-31T15:18:00Z">
              <w:rPr/>
            </w:rPrChange>
          </w:rPr>
          <w:t>Introduction</w:t>
        </w:r>
        <w:bookmarkStart w:id="866" w:name="_GoBack"/>
        <w:bookmarkEnd w:id="866"/>
      </w:ins>
    </w:p>
    <w:p w14:paraId="42B57CB1" w14:textId="2AE3EF86" w:rsidR="00D54E10" w:rsidRPr="00D7424C" w:rsidDel="00FF37EF" w:rsidRDefault="00D9134D" w:rsidP="00FF37EF">
      <w:pPr>
        <w:pStyle w:val="Heading8"/>
        <w:rPr>
          <w:ins w:id="867" w:author="S1-232422" w:date="2023-08-26T14:08:00Z"/>
          <w:del w:id="868" w:author="Alice Li" w:date="2023-08-31T15:11:00Z"/>
          <w:lang w:val="en-US"/>
        </w:rPr>
        <w:pPrChange w:id="869" w:author="Alice Li" w:date="2023-08-31T15:12:00Z">
          <w:pPr>
            <w:pStyle w:val="Heading1"/>
          </w:pPr>
        </w:pPrChange>
      </w:pPr>
      <w:del w:id="870" w:author="Alice Li" w:date="2023-08-31T15:13:00Z">
        <w:r w:rsidRPr="00CB3FB9" w:rsidDel="00FF37EF">
          <w:br w:type="page"/>
        </w:r>
      </w:del>
      <w:bookmarkStart w:id="871" w:name="_Toc140584536"/>
      <w:bookmarkStart w:id="872" w:name="_Toc143761192"/>
    </w:p>
    <w:p w14:paraId="7869513C" w14:textId="4837849D" w:rsidR="00D54E10" w:rsidRPr="00FF37EF" w:rsidDel="00FF37EF" w:rsidRDefault="00D54E10" w:rsidP="00FF37EF">
      <w:pPr>
        <w:pStyle w:val="Heading8"/>
        <w:rPr>
          <w:ins w:id="873" w:author="S1-232422" w:date="2023-08-26T14:08:00Z"/>
          <w:del w:id="874" w:author="Alice Li" w:date="2023-08-31T15:14:00Z"/>
          <w:rPrChange w:id="875" w:author="Alice Li" w:date="2023-08-31T15:10:00Z">
            <w:rPr>
              <w:ins w:id="876" w:author="S1-232422" w:date="2023-08-26T14:08:00Z"/>
              <w:del w:id="877" w:author="Alice Li" w:date="2023-08-31T15:14:00Z"/>
              <w:lang w:val="en-US"/>
            </w:rPr>
          </w:rPrChange>
        </w:rPr>
        <w:pPrChange w:id="878" w:author="Alice Li" w:date="2023-08-31T15:12:00Z">
          <w:pPr>
            <w:pStyle w:val="Heading1"/>
          </w:pPr>
        </w:pPrChange>
      </w:pPr>
      <w:ins w:id="879" w:author="S1-232422" w:date="2023-08-26T14:08:00Z">
        <w:del w:id="880" w:author="Alice Li" w:date="2023-08-31T15:14:00Z">
          <w:r w:rsidRPr="00FF37EF" w:rsidDel="00FF37EF">
            <w:rPr>
              <w:rPrChange w:id="881" w:author="Alice Li" w:date="2023-08-31T15:10:00Z">
                <w:rPr>
                  <w:lang w:val="en-US"/>
                </w:rPr>
              </w:rPrChange>
            </w:rPr>
            <w:lastRenderedPageBreak/>
            <w:delText>Annex A (informative):</w:delText>
          </w:r>
          <w:bookmarkEnd w:id="871"/>
          <w:r w:rsidRPr="00FF37EF" w:rsidDel="00FF37EF">
            <w:rPr>
              <w:rPrChange w:id="882" w:author="Alice Li" w:date="2023-08-31T15:10:00Z">
                <w:rPr>
                  <w:lang w:val="en-US"/>
                </w:rPr>
              </w:rPrChange>
            </w:rPr>
            <w:delText xml:space="preserve"> Mobile metaverse services</w:delText>
          </w:r>
        </w:del>
      </w:ins>
    </w:p>
    <w:p w14:paraId="7B5E629B" w14:textId="0C7D52C8" w:rsidR="00D54E10" w:rsidRPr="004E66ED" w:rsidRDefault="00D54E10" w:rsidP="00D54E10">
      <w:pPr>
        <w:rPr>
          <w:ins w:id="883" w:author="S1-232422" w:date="2023-08-26T14:08:00Z"/>
          <w:noProof/>
        </w:rPr>
      </w:pPr>
      <w:ins w:id="884" w:author="S1-232422" w:date="2023-08-26T14:08:00Z">
        <w:r>
          <w:t xml:space="preserve">This document defines </w:t>
        </w:r>
        <w:r w:rsidRPr="00436D72">
          <w:t xml:space="preserve">the </w:t>
        </w:r>
      </w:ins>
      <w:ins w:id="885" w:author="Alice Li" w:date="2023-08-31T15:04:00Z">
        <w:r w:rsidR="007C691F" w:rsidRPr="007C691F">
          <w:rPr>
            <w:highlight w:val="yellow"/>
            <w:rPrChange w:id="886" w:author="Alice Li" w:date="2023-08-31T15:04:00Z">
              <w:rPr/>
            </w:rPrChange>
          </w:rPr>
          <w:t>"</w:t>
        </w:r>
      </w:ins>
      <w:ins w:id="887" w:author="S1-232422" w:date="2023-08-26T14:08:00Z">
        <w:del w:id="888" w:author="Alice Li" w:date="2023-08-31T15:04:00Z">
          <w:r w:rsidRPr="007C691F" w:rsidDel="007C691F">
            <w:rPr>
              <w:highlight w:val="yellow"/>
              <w:rPrChange w:id="889" w:author="Alice Li" w:date="2023-08-31T15:04:00Z">
                <w:rPr/>
              </w:rPrChange>
            </w:rPr>
            <w:delText>“</w:delText>
          </w:r>
        </w:del>
        <w:r w:rsidRPr="00436D72">
          <w:rPr>
            <w:noProof/>
          </w:rPr>
          <w:t>mobile metaverse</w:t>
        </w:r>
      </w:ins>
      <w:ins w:id="890" w:author="Alice Li" w:date="2023-08-31T15:04:00Z">
        <w:r w:rsidR="007C691F" w:rsidRPr="007C691F">
          <w:rPr>
            <w:highlight w:val="yellow"/>
            <w:rPrChange w:id="891" w:author="Alice Li" w:date="2023-08-31T15:04:00Z">
              <w:rPr/>
            </w:rPrChange>
          </w:rPr>
          <w:t>"</w:t>
        </w:r>
      </w:ins>
      <w:ins w:id="892" w:author="S1-232422" w:date="2023-08-26T14:08:00Z">
        <w:del w:id="893" w:author="Alice Li" w:date="2023-08-31T15:04:00Z">
          <w:r w:rsidRPr="007C691F" w:rsidDel="007C691F">
            <w:rPr>
              <w:noProof/>
              <w:highlight w:val="yellow"/>
              <w:rPrChange w:id="894" w:author="Alice Li" w:date="2023-08-31T15:04:00Z">
                <w:rPr>
                  <w:noProof/>
                </w:rPr>
              </w:rPrChange>
            </w:rPr>
            <w:delText>”</w:delText>
          </w:r>
        </w:del>
        <w:r w:rsidRPr="00436D72">
          <w:rPr>
            <w:noProof/>
          </w:rPr>
          <w:t xml:space="preserve"> as the user experience enabled</w:t>
        </w:r>
        <w:r w:rsidRPr="004E66ED">
          <w:rPr>
            <w:noProof/>
          </w:rPr>
          <w:t xml:space="preserve"> by the 5G system of interactive and/or immersive XR media, including haptic media.</w:t>
        </w:r>
        <w:r>
          <w:rPr>
            <w:noProof/>
          </w:rPr>
          <w:t xml:space="preserve"> For clarity and unambiguity with respect to many divergent technical and commercial developments, this document avoids the use of the term "metaverse" without qualification with the term "mobile". This annex provides background information for the present document and further explanation of the term mobile metaverse, and the services that it enables.</w:t>
        </w:r>
      </w:ins>
    </w:p>
    <w:p w14:paraId="6EF9BF3B" w14:textId="77777777" w:rsidR="00D54E10" w:rsidRDefault="00D54E10" w:rsidP="00D54E10">
      <w:pPr>
        <w:rPr>
          <w:ins w:id="895" w:author="S1-232422" w:date="2023-08-26T14:08:00Z"/>
        </w:rPr>
      </w:pPr>
      <w:ins w:id="896" w:author="S1-232422" w:date="2023-08-26T14:08:00Z">
        <w:r>
          <w:t>T</w:t>
        </w:r>
        <w:r w:rsidRPr="00436D72">
          <w:t xml:space="preserve">he </w:t>
        </w:r>
        <w:r>
          <w:t xml:space="preserve">term mobile </w:t>
        </w:r>
        <w:r w:rsidRPr="00436D72">
          <w:t xml:space="preserve">metaverse </w:t>
        </w:r>
        <w:r>
          <w:t>implies the combination</w:t>
        </w:r>
        <w:r w:rsidRPr="00436D72">
          <w:t xml:space="preserve"> </w:t>
        </w:r>
        <w:r>
          <w:t xml:space="preserve">of </w:t>
        </w:r>
        <w:r w:rsidRPr="00436D72">
          <w:t xml:space="preserve">various technologies to fuse physical and digital worlds, widely impacting society and the economy. </w:t>
        </w:r>
        <w:r>
          <w:t>Users will access these mobile metaverse services with devices for interaction with XR media and sensors, enabled by mobile telecommunication standards</w:t>
        </w:r>
        <w:r w:rsidRPr="00436D72">
          <w:t>.</w:t>
        </w:r>
        <w:r>
          <w:t xml:space="preserve"> </w:t>
        </w:r>
      </w:ins>
    </w:p>
    <w:p w14:paraId="7E2A1C10" w14:textId="77777777" w:rsidR="00D54E10" w:rsidRDefault="00D54E10" w:rsidP="00D54E10">
      <w:pPr>
        <w:rPr>
          <w:ins w:id="897" w:author="S1-232422" w:date="2023-08-26T14:08:00Z"/>
        </w:rPr>
      </w:pPr>
      <w:ins w:id="898" w:author="S1-232422" w:date="2023-08-26T14:08:00Z">
        <w:r>
          <w:t>Mobile metaverse services are expected to be provided via many and diverse service providers, each catering to different customers, companies and communities. An entertainment company might provide one mobile metaverse service for consumers such as a virtual theme park, while offering a separate mobile metaverse service to its employees. Some providers may specialize in interactive tools to create content, while others present that content. In general, mobile metaverse services can be divided into three general categories: industrial, enterprise and consumer mobile metaverse services.</w:t>
        </w:r>
      </w:ins>
    </w:p>
    <w:p w14:paraId="308385BA" w14:textId="77777777" w:rsidR="00D54E10" w:rsidRDefault="00D54E10" w:rsidP="00D54E10">
      <w:pPr>
        <w:rPr>
          <w:ins w:id="899" w:author="S1-232422" w:date="2023-08-26T14:08:00Z"/>
        </w:rPr>
      </w:pPr>
      <w:ins w:id="900" w:author="S1-232422" w:date="2023-08-26T14:08:00Z">
        <w:r>
          <w:t>There are commonalities among these categories. These mobile metaverse services will apply across these domains to varying degrees, sharing technologies, devices and interfaces, and functionalities described in this document. Ultimately, mobile metaverse services will be defined by the applications they enable and the business models they adopt.</w:t>
        </w:r>
      </w:ins>
    </w:p>
    <w:p w14:paraId="40AE0A69" w14:textId="43F0997B" w:rsidR="00D54E10" w:rsidRDefault="00D54E10" w:rsidP="00D54E10">
      <w:pPr>
        <w:rPr>
          <w:ins w:id="901" w:author="S1-232422" w:date="2023-08-26T14:08:00Z"/>
        </w:rPr>
      </w:pPr>
      <w:ins w:id="902" w:author="S1-232422" w:date="2023-08-26T14:08:00Z">
        <w:r>
          <w:t xml:space="preserve">Besides </w:t>
        </w:r>
      </w:ins>
      <w:ins w:id="903" w:author="Alice Li" w:date="2023-08-31T15:04:00Z">
        <w:r w:rsidR="007C691F" w:rsidRPr="007C691F">
          <w:rPr>
            <w:highlight w:val="yellow"/>
            <w:rPrChange w:id="904" w:author="Alice Li" w:date="2023-08-31T15:04:00Z">
              <w:rPr/>
            </w:rPrChange>
          </w:rPr>
          <w:t>"</w:t>
        </w:r>
      </w:ins>
      <w:ins w:id="905" w:author="S1-232422" w:date="2023-08-26T14:08:00Z">
        <w:del w:id="906" w:author="Alice Li" w:date="2023-08-31T15:04:00Z">
          <w:r w:rsidRPr="007C691F" w:rsidDel="007C691F">
            <w:rPr>
              <w:highlight w:val="yellow"/>
              <w:rPrChange w:id="907" w:author="Alice Li" w:date="2023-08-31T15:04:00Z">
                <w:rPr/>
              </w:rPrChange>
            </w:rPr>
            <w:delText>“</w:delText>
          </w:r>
        </w:del>
        <w:r>
          <w:t>experiencing</w:t>
        </w:r>
      </w:ins>
      <w:ins w:id="908" w:author="Alice Li" w:date="2023-08-31T15:04:00Z">
        <w:r w:rsidR="007C691F" w:rsidRPr="007C691F">
          <w:rPr>
            <w:highlight w:val="yellow"/>
            <w:rPrChange w:id="909" w:author="Alice Li" w:date="2023-08-31T15:04:00Z">
              <w:rPr/>
            </w:rPrChange>
          </w:rPr>
          <w:t>"</w:t>
        </w:r>
      </w:ins>
      <w:ins w:id="910" w:author="S1-232422" w:date="2023-08-26T14:08:00Z">
        <w:del w:id="911" w:author="Alice Li" w:date="2023-08-31T15:04:00Z">
          <w:r w:rsidRPr="007C691F" w:rsidDel="007C691F">
            <w:rPr>
              <w:highlight w:val="yellow"/>
              <w:rPrChange w:id="912" w:author="Alice Li" w:date="2023-08-31T15:04:00Z">
                <w:rPr/>
              </w:rPrChange>
            </w:rPr>
            <w:delText>”</w:delText>
          </w:r>
        </w:del>
        <w:r>
          <w:t xml:space="preserve"> virtual world and/or augmented real world media as a passive consumer (where the media is </w:t>
        </w:r>
        <w:r w:rsidRPr="002A5AD7">
          <w:t>read-only</w:t>
        </w:r>
        <w:r>
          <w:t xml:space="preserve">), mobile metaverse services also can enable interaction, the user can </w:t>
        </w:r>
      </w:ins>
      <w:ins w:id="913" w:author="Alice Li" w:date="2023-08-31T15:04:00Z">
        <w:r w:rsidR="007C691F" w:rsidRPr="007C691F">
          <w:rPr>
            <w:highlight w:val="yellow"/>
            <w:rPrChange w:id="914" w:author="Alice Li" w:date="2023-08-31T15:04:00Z">
              <w:rPr/>
            </w:rPrChange>
          </w:rPr>
          <w:t>"</w:t>
        </w:r>
      </w:ins>
      <w:ins w:id="915" w:author="S1-232422" w:date="2023-08-26T14:08:00Z">
        <w:del w:id="916" w:author="Alice Li" w:date="2023-08-31T15:04:00Z">
          <w:r w:rsidRPr="007C691F" w:rsidDel="007C691F">
            <w:rPr>
              <w:highlight w:val="yellow"/>
              <w:rPrChange w:id="917" w:author="Alice Li" w:date="2023-08-31T15:04:00Z">
                <w:rPr/>
              </w:rPrChange>
            </w:rPr>
            <w:delText>“</w:delText>
          </w:r>
        </w:del>
        <w:r>
          <w:t xml:space="preserve">create" and even "control" elements of the media. Depending on the mobile metaverse service, the consequence of user interaction could be experienced by other users. As discussed below, in some cases, user interaction may result even in changes to the real world, through 'actuation' (remote control mechanisms) as discussed in clause X.3. </w:t>
        </w:r>
      </w:ins>
    </w:p>
    <w:p w14:paraId="6FD22FD0" w14:textId="77777777" w:rsidR="00D54E10" w:rsidRDefault="00D54E10" w:rsidP="00D54E10">
      <w:pPr>
        <w:rPr>
          <w:ins w:id="918" w:author="S1-232422" w:date="2023-08-26T14:08:00Z"/>
        </w:rPr>
      </w:pPr>
      <w:ins w:id="919" w:author="S1-232422" w:date="2023-08-26T14:08:00Z">
        <w:r>
          <w:t xml:space="preserve">Mobile metaverse services face technical challenges specific to the media and interactions they offer to users, in the context of mobile networks. Some of these technical challenges are addressed by mobile telecommunications standards, of which this document is a contribution. Another set of challenges are not technical in nature, such as regulatory and safety implications, only some of which are discussed in the present document. Other technical and non-technical challenges are expected to be </w:t>
        </w:r>
        <w:r w:rsidRPr="00060412">
          <w:t>addressed separately depending on the target environment/vertical</w:t>
        </w:r>
        <w:r>
          <w:t>.</w:t>
        </w:r>
      </w:ins>
    </w:p>
    <w:p w14:paraId="6D813E50" w14:textId="74AF7B27" w:rsidR="00D54E10" w:rsidRDefault="00D54E10" w:rsidP="00D54E10">
      <w:pPr>
        <w:pStyle w:val="Heading2"/>
        <w:rPr>
          <w:ins w:id="920" w:author="S1-232422" w:date="2023-08-26T14:08:00Z"/>
          <w:lang w:val="en-US"/>
        </w:rPr>
      </w:pPr>
      <w:bookmarkStart w:id="921" w:name="_Toc140584534"/>
      <w:ins w:id="922" w:author="S1-232422" w:date="2023-08-26T14:08:00Z">
        <w:r>
          <w:t>A.1</w:t>
        </w:r>
        <w:r>
          <w:tab/>
        </w:r>
        <w:bookmarkEnd w:id="921"/>
        <w:r>
          <w:t>Consumer mobile metaverse services</w:t>
        </w:r>
      </w:ins>
    </w:p>
    <w:p w14:paraId="124077BB" w14:textId="77777777" w:rsidR="00D54E10" w:rsidRDefault="00D54E10" w:rsidP="00D54E10">
      <w:pPr>
        <w:rPr>
          <w:ins w:id="923" w:author="S1-232422" w:date="2023-08-26T14:08:00Z"/>
          <w:lang w:val="en-US"/>
        </w:rPr>
      </w:pPr>
      <w:ins w:id="924" w:author="S1-232422" w:date="2023-08-26T14:08:00Z">
        <w:r>
          <w:rPr>
            <w:lang w:val="en-US"/>
          </w:rPr>
          <w:t>T</w:t>
        </w:r>
        <w:r w:rsidRPr="00EB0392">
          <w:rPr>
            <w:lang w:val="en-US"/>
          </w:rPr>
          <w:t>here</w:t>
        </w:r>
        <w:r>
          <w:rPr>
            <w:lang w:val="en-US"/>
          </w:rPr>
          <w:t xml:space="preserve"> has</w:t>
        </w:r>
        <w:r w:rsidRPr="00EB0392">
          <w:rPr>
            <w:lang w:val="en-US"/>
          </w:rPr>
          <w:t xml:space="preserve"> been some initial </w:t>
        </w:r>
        <w:r>
          <w:rPr>
            <w:lang w:val="en-US"/>
          </w:rPr>
          <w:t>development of commercial consumer-oriented mobile metaverse services, specifically</w:t>
        </w:r>
        <w:r w:rsidRPr="00EB0392">
          <w:rPr>
            <w:lang w:val="en-US"/>
          </w:rPr>
          <w:t xml:space="preserve"> in metaverse gaming and VR social media</w:t>
        </w:r>
        <w:r>
          <w:rPr>
            <w:lang w:val="en-US"/>
          </w:rPr>
          <w:t xml:space="preserve"> 'virtual worlds'</w:t>
        </w:r>
        <w:r w:rsidRPr="00EB0392">
          <w:rPr>
            <w:lang w:val="en-US"/>
          </w:rPr>
          <w:t>.</w:t>
        </w:r>
      </w:ins>
    </w:p>
    <w:p w14:paraId="4E3DED5E" w14:textId="77777777" w:rsidR="00D54E10" w:rsidRDefault="00D54E10" w:rsidP="00D54E10">
      <w:pPr>
        <w:rPr>
          <w:ins w:id="925" w:author="S1-232422" w:date="2023-08-26T14:08:00Z"/>
          <w:lang w:val="en-US"/>
        </w:rPr>
      </w:pPr>
      <w:ins w:id="926" w:author="S1-232422" w:date="2023-08-26T14:08:00Z">
        <w:r>
          <w:rPr>
            <w:lang w:val="en-US"/>
          </w:rPr>
          <w:t>Mobile metaverse consumer services considered during the study of mobile metaverse services relate to the following use cases:</w:t>
        </w:r>
      </w:ins>
    </w:p>
    <w:p w14:paraId="38C7FDF9" w14:textId="6EFB6D1B" w:rsidR="00D54E10" w:rsidRDefault="00D54E10" w:rsidP="00D54E10">
      <w:pPr>
        <w:pStyle w:val="B1"/>
        <w:rPr>
          <w:ins w:id="927" w:author="S1-232422" w:date="2023-08-26T14:08:00Z"/>
        </w:rPr>
      </w:pPr>
      <w:ins w:id="928" w:author="S1-232422" w:date="2023-08-26T14:08:00Z">
        <w:r>
          <w:rPr>
            <w:lang w:val="en-US"/>
          </w:rPr>
          <w:t>-</w:t>
        </w:r>
        <w:r>
          <w:rPr>
            <w:lang w:val="en-US"/>
          </w:rPr>
          <w:tab/>
        </w:r>
        <w:r>
          <w:t>Attending</w:t>
        </w:r>
        <w:r w:rsidRPr="004E66ED">
          <w:t xml:space="preserve"> </w:t>
        </w:r>
        <w:r>
          <w:t>(live) VR</w:t>
        </w:r>
        <w:r w:rsidRPr="004E66ED">
          <w:t xml:space="preserve"> events</w:t>
        </w:r>
        <w:r>
          <w:t xml:space="preserve"> (sports, gaming, concerts </w:t>
        </w:r>
        <w:r w:rsidRPr="00DE60B8">
          <w:rPr>
            <w:highlight w:val="yellow"/>
            <w:rPrChange w:id="929" w:author="Alice Li" w:date="2023-08-31T15:18:00Z">
              <w:rPr/>
            </w:rPrChange>
          </w:rPr>
          <w:t>etc</w:t>
        </w:r>
      </w:ins>
      <w:ins w:id="930" w:author="Alice Li" w:date="2023-08-31T15:16:00Z">
        <w:r w:rsidR="00DE60B8">
          <w:t>.</w:t>
        </w:r>
      </w:ins>
      <w:ins w:id="931" w:author="S1-232422" w:date="2023-08-26T14:08:00Z">
        <w:r>
          <w:t>) either as spectator or performer, including while moving / commuting;</w:t>
        </w:r>
      </w:ins>
    </w:p>
    <w:p w14:paraId="6B671697" w14:textId="3E958804" w:rsidR="00D54E10" w:rsidRPr="004E66ED" w:rsidRDefault="00D54E10" w:rsidP="00D54E10">
      <w:pPr>
        <w:pStyle w:val="B1"/>
        <w:rPr>
          <w:ins w:id="932" w:author="S1-232422" w:date="2023-08-26T14:08:00Z"/>
        </w:rPr>
      </w:pPr>
      <w:ins w:id="933" w:author="S1-232422" w:date="2023-08-26T14:08:00Z">
        <w:r>
          <w:t>-</w:t>
        </w:r>
        <w:r>
          <w:tab/>
          <w:t xml:space="preserve">Virtual shopping or visit experience (tourism, real estate </w:t>
        </w:r>
        <w:r w:rsidRPr="00DE60B8">
          <w:rPr>
            <w:highlight w:val="yellow"/>
            <w:rPrChange w:id="934" w:author="Alice Li" w:date="2023-08-31T15:18:00Z">
              <w:rPr/>
            </w:rPrChange>
          </w:rPr>
          <w:t>etc</w:t>
        </w:r>
      </w:ins>
      <w:ins w:id="935" w:author="Alice Li" w:date="2023-08-31T15:16:00Z">
        <w:r w:rsidR="00DE60B8" w:rsidRPr="00DE60B8">
          <w:rPr>
            <w:highlight w:val="yellow"/>
            <w:rPrChange w:id="936" w:author="Alice Li" w:date="2023-08-31T15:18:00Z">
              <w:rPr/>
            </w:rPrChange>
          </w:rPr>
          <w:t>.</w:t>
        </w:r>
      </w:ins>
      <w:ins w:id="937" w:author="S1-232422" w:date="2023-08-26T14:08:00Z">
        <w:r>
          <w:t>);</w:t>
        </w:r>
      </w:ins>
    </w:p>
    <w:p w14:paraId="6CDA9697" w14:textId="77777777" w:rsidR="00D54E10" w:rsidRDefault="00D54E10" w:rsidP="00D54E10">
      <w:pPr>
        <w:pStyle w:val="B1"/>
        <w:rPr>
          <w:ins w:id="938" w:author="S1-232422" w:date="2023-08-26T14:08:00Z"/>
        </w:rPr>
      </w:pPr>
      <w:ins w:id="939" w:author="S1-232422" w:date="2023-08-26T14:08:00Z">
        <w:r>
          <w:t>-</w:t>
        </w:r>
        <w:r>
          <w:tab/>
        </w:r>
        <w:r w:rsidRPr="004E66ED">
          <w:t>Presentation of AR content</w:t>
        </w:r>
        <w:r>
          <w:t xml:space="preserve"> on a virtual screen</w:t>
        </w:r>
        <w:r w:rsidRPr="004E66ED">
          <w:t>, e.g. a feature length movie</w:t>
        </w:r>
        <w:r>
          <w:t>;</w:t>
        </w:r>
      </w:ins>
    </w:p>
    <w:p w14:paraId="18D002E3" w14:textId="77777777" w:rsidR="00D54E10" w:rsidRDefault="00D54E10" w:rsidP="00D54E10">
      <w:pPr>
        <w:pStyle w:val="B1"/>
        <w:rPr>
          <w:ins w:id="940" w:author="S1-232422" w:date="2023-08-26T14:08:00Z"/>
        </w:rPr>
      </w:pPr>
      <w:ins w:id="941" w:author="S1-232422" w:date="2023-08-26T14:08:00Z">
        <w:r>
          <w:t>-</w:t>
        </w:r>
        <w:r>
          <w:tab/>
          <w:t>Interaction with AR content in a location-aware manner, offering spatial localization and mapping to support applications generating AR content for enhanced localized experiences (e.g. in museums, shopping malls);</w:t>
        </w:r>
      </w:ins>
    </w:p>
    <w:p w14:paraId="7F0B84D2" w14:textId="77777777" w:rsidR="00D54E10" w:rsidRDefault="00D54E10" w:rsidP="00D54E10">
      <w:pPr>
        <w:pStyle w:val="B1"/>
        <w:rPr>
          <w:ins w:id="942" w:author="S1-232422" w:date="2023-08-26T14:08:00Z"/>
        </w:rPr>
      </w:pPr>
      <w:ins w:id="943" w:author="S1-232422" w:date="2023-08-26T14:08:00Z">
        <w:r>
          <w:t>-</w:t>
        </w:r>
        <w:r>
          <w:tab/>
          <w:t>Situation awareness about the user's physical surroundings, while walking or driving;</w:t>
        </w:r>
      </w:ins>
    </w:p>
    <w:p w14:paraId="77F35BA1" w14:textId="77777777" w:rsidR="00D54E10" w:rsidRDefault="00D54E10" w:rsidP="00D54E10">
      <w:pPr>
        <w:pStyle w:val="B1"/>
        <w:rPr>
          <w:ins w:id="944" w:author="S1-232422" w:date="2023-08-26T14:08:00Z"/>
        </w:rPr>
      </w:pPr>
      <w:ins w:id="945" w:author="S1-232422" w:date="2023-08-26T14:08:00Z">
        <w:r>
          <w:t>-</w:t>
        </w:r>
        <w:r>
          <w:tab/>
          <w:t>Experience immersive communications with other entities - digital representations of users or application-generated content, including customer support services, by leveraging avatars, digital assets and wallets.</w:t>
        </w:r>
      </w:ins>
    </w:p>
    <w:p w14:paraId="4E0F2CB1" w14:textId="678EDE84" w:rsidR="00D54E10" w:rsidRDefault="00D54E10" w:rsidP="00D54E10">
      <w:pPr>
        <w:pStyle w:val="Heading2"/>
        <w:rPr>
          <w:ins w:id="946" w:author="S1-232422" w:date="2023-08-26T14:08:00Z"/>
        </w:rPr>
      </w:pPr>
      <w:ins w:id="947" w:author="S1-232422" w:date="2023-08-26T14:08:00Z">
        <w:r>
          <w:lastRenderedPageBreak/>
          <w:t>A.2</w:t>
        </w:r>
        <w:r>
          <w:tab/>
        </w:r>
        <w:del w:id="948" w:author="Alice Li" w:date="2023-08-31T15:16:00Z">
          <w:r w:rsidRPr="00DE60B8" w:rsidDel="00DE60B8">
            <w:rPr>
              <w:highlight w:val="yellow"/>
              <w:rPrChange w:id="949" w:author="Alice Li" w:date="2023-08-31T15:18:00Z">
                <w:rPr/>
              </w:rPrChange>
            </w:rPr>
            <w:delText>Entreprise</w:delText>
          </w:r>
        </w:del>
      </w:ins>
      <w:ins w:id="950" w:author="Alice Li" w:date="2023-08-31T15:16:00Z">
        <w:r w:rsidR="00DE60B8" w:rsidRPr="00DE60B8">
          <w:rPr>
            <w:highlight w:val="yellow"/>
            <w:rPrChange w:id="951" w:author="Alice Li" w:date="2023-08-31T15:18:00Z">
              <w:rPr/>
            </w:rPrChange>
          </w:rPr>
          <w:t>Enterprise</w:t>
        </w:r>
      </w:ins>
      <w:ins w:id="952" w:author="S1-232422" w:date="2023-08-26T14:08:00Z">
        <w:r>
          <w:t xml:space="preserve"> mobile metaverse services</w:t>
        </w:r>
      </w:ins>
    </w:p>
    <w:p w14:paraId="37327039" w14:textId="20EB9D1D" w:rsidR="00D54E10" w:rsidRPr="000C395B" w:rsidRDefault="00D54E10" w:rsidP="00D54E10">
      <w:pPr>
        <w:rPr>
          <w:ins w:id="953" w:author="S1-232422" w:date="2023-08-26T14:08:00Z"/>
          <w:lang w:val="en-US"/>
        </w:rPr>
      </w:pPr>
      <w:ins w:id="954" w:author="S1-232422" w:date="2023-08-26T14:08:00Z">
        <w:r>
          <w:rPr>
            <w:lang w:val="en-US"/>
          </w:rPr>
          <w:t>Remote working</w:t>
        </w:r>
        <w:r w:rsidRPr="000C395B">
          <w:rPr>
            <w:lang w:val="en-US"/>
          </w:rPr>
          <w:t xml:space="preserve"> has driven demand for better collaboration and communication tools, and thanks to extended reality (XR) and virtual reality (VR) technologies, many of those tools </w:t>
        </w:r>
        <w:r>
          <w:rPr>
            <w:lang w:val="en-US"/>
          </w:rPr>
          <w:t>contribute to</w:t>
        </w:r>
        <w:r w:rsidRPr="000C395B">
          <w:rPr>
            <w:lang w:val="en-US"/>
          </w:rPr>
          <w:t xml:space="preserve"> the </w:t>
        </w:r>
        <w:del w:id="955" w:author="Alice Li" w:date="2023-08-31T15:16:00Z">
          <w:r w:rsidRPr="00DE60B8" w:rsidDel="00DE60B8">
            <w:rPr>
              <w:highlight w:val="yellow"/>
              <w:lang w:val="en-US"/>
              <w:rPrChange w:id="956" w:author="Alice Li" w:date="2023-08-31T15:18:00Z">
                <w:rPr>
                  <w:lang w:val="en-US"/>
                </w:rPr>
              </w:rPrChange>
            </w:rPr>
            <w:delText>entreprise</w:delText>
          </w:r>
        </w:del>
      </w:ins>
      <w:ins w:id="957" w:author="Alice Li" w:date="2023-08-31T15:16:00Z">
        <w:r w:rsidR="00DE60B8" w:rsidRPr="00DE60B8">
          <w:rPr>
            <w:highlight w:val="yellow"/>
            <w:lang w:val="en-US"/>
            <w:rPrChange w:id="958" w:author="Alice Li" w:date="2023-08-31T15:18:00Z">
              <w:rPr>
                <w:lang w:val="en-US"/>
              </w:rPr>
            </w:rPrChange>
          </w:rPr>
          <w:t>enterprise</w:t>
        </w:r>
      </w:ins>
      <w:ins w:id="959" w:author="S1-232422" w:date="2023-08-26T14:08:00Z">
        <w:r>
          <w:rPr>
            <w:lang w:val="en-US"/>
          </w:rPr>
          <w:t xml:space="preserve"> </w:t>
        </w:r>
        <w:r w:rsidRPr="000C395B">
          <w:rPr>
            <w:lang w:val="en-US"/>
          </w:rPr>
          <w:t>metaverse.</w:t>
        </w:r>
      </w:ins>
    </w:p>
    <w:p w14:paraId="25080018" w14:textId="5D96BD5A" w:rsidR="00D54E10" w:rsidRDefault="00D54E10" w:rsidP="00D54E10">
      <w:pPr>
        <w:rPr>
          <w:ins w:id="960" w:author="S1-232422" w:date="2023-08-26T14:08:00Z"/>
          <w:lang w:val="en-US"/>
        </w:rPr>
      </w:pPr>
      <w:ins w:id="961" w:author="S1-232422" w:date="2023-08-26T14:08:00Z">
        <w:r w:rsidRPr="000C395B">
          <w:rPr>
            <w:lang w:val="en-US"/>
          </w:rPr>
          <w:t xml:space="preserve">The enterprise </w:t>
        </w:r>
        <w:r>
          <w:rPr>
            <w:lang w:val="en-US"/>
          </w:rPr>
          <w:t xml:space="preserve">mobile </w:t>
        </w:r>
        <w:r w:rsidRPr="000C395B">
          <w:rPr>
            <w:lang w:val="en-US"/>
          </w:rPr>
          <w:t>metaverse will eventually envelop the core productivity applications that make business function</w:t>
        </w:r>
        <w:r>
          <w:rPr>
            <w:lang w:val="en-US"/>
          </w:rPr>
          <w:t>, e.g. as</w:t>
        </w:r>
        <w:r w:rsidRPr="000C395B">
          <w:rPr>
            <w:lang w:val="en-US"/>
          </w:rPr>
          <w:t xml:space="preserve"> </w:t>
        </w:r>
        <w:r>
          <w:rPr>
            <w:lang w:val="en-US"/>
          </w:rPr>
          <w:t>a</w:t>
        </w:r>
        <w:r w:rsidRPr="000C395B">
          <w:rPr>
            <w:lang w:val="en-US"/>
          </w:rPr>
          <w:t xml:space="preserve"> digital drafting </w:t>
        </w:r>
        <w:r>
          <w:rPr>
            <w:lang w:val="en-US"/>
          </w:rPr>
          <w:t>tool for</w:t>
        </w:r>
        <w:r w:rsidRPr="000C395B">
          <w:rPr>
            <w:lang w:val="en-US"/>
          </w:rPr>
          <w:t xml:space="preserve"> architecture and engineering</w:t>
        </w:r>
        <w:r>
          <w:rPr>
            <w:lang w:val="en-US"/>
          </w:rPr>
          <w:t xml:space="preserve">, and </w:t>
        </w:r>
        <w:r w:rsidRPr="000C395B">
          <w:rPr>
            <w:lang w:val="en-US"/>
          </w:rPr>
          <w:t>training sessions</w:t>
        </w:r>
        <w:r>
          <w:rPr>
            <w:lang w:val="en-US"/>
          </w:rPr>
          <w:t xml:space="preserve"> via AR and/or VR</w:t>
        </w:r>
        <w:r w:rsidRPr="000C395B">
          <w:rPr>
            <w:lang w:val="en-US"/>
          </w:rPr>
          <w:t xml:space="preserve">. Eventually, the enterprise and industrial </w:t>
        </w:r>
        <w:r>
          <w:rPr>
            <w:lang w:val="en-US"/>
          </w:rPr>
          <w:t xml:space="preserve">mobile </w:t>
        </w:r>
        <w:r w:rsidRPr="000C395B">
          <w:rPr>
            <w:lang w:val="en-US"/>
          </w:rPr>
          <w:t>metaverse</w:t>
        </w:r>
        <w:del w:id="962" w:author="Alice Li" w:date="2023-08-31T15:16:00Z">
          <w:r w:rsidRPr="000C395B" w:rsidDel="00DE60B8">
            <w:rPr>
              <w:lang w:val="en-US"/>
            </w:rPr>
            <w:delText>s</w:delText>
          </w:r>
        </w:del>
        <w:r w:rsidRPr="000C395B">
          <w:rPr>
            <w:lang w:val="en-US"/>
          </w:rPr>
          <w:t xml:space="preserve"> </w:t>
        </w:r>
        <w:r>
          <w:rPr>
            <w:lang w:val="en-US"/>
          </w:rPr>
          <w:t xml:space="preserve">will </w:t>
        </w:r>
        <w:r w:rsidRPr="000C395B">
          <w:rPr>
            <w:lang w:val="en-US"/>
          </w:rPr>
          <w:t xml:space="preserve">interlink, merging the IT systems </w:t>
        </w:r>
        <w:r>
          <w:rPr>
            <w:lang w:val="en-US"/>
          </w:rPr>
          <w:t>in office branches</w:t>
        </w:r>
        <w:r w:rsidRPr="000C395B">
          <w:rPr>
            <w:lang w:val="en-US"/>
          </w:rPr>
          <w:t xml:space="preserve"> </w:t>
        </w:r>
        <w:r>
          <w:rPr>
            <w:lang w:val="en-US"/>
          </w:rPr>
          <w:t>with</w:t>
        </w:r>
        <w:r w:rsidRPr="000C395B">
          <w:rPr>
            <w:lang w:val="en-US"/>
          </w:rPr>
          <w:t xml:space="preserve"> the O</w:t>
        </w:r>
        <w:r>
          <w:rPr>
            <w:lang w:val="en-US"/>
          </w:rPr>
          <w:t xml:space="preserve">perational </w:t>
        </w:r>
        <w:r w:rsidRPr="000C395B">
          <w:rPr>
            <w:lang w:val="en-US"/>
          </w:rPr>
          <w:t>T</w:t>
        </w:r>
        <w:r>
          <w:rPr>
            <w:lang w:val="en-US"/>
          </w:rPr>
          <w:t>echnology</w:t>
        </w:r>
        <w:r w:rsidRPr="000C395B">
          <w:rPr>
            <w:lang w:val="en-US"/>
          </w:rPr>
          <w:t xml:space="preserve"> </w:t>
        </w:r>
        <w:r>
          <w:rPr>
            <w:lang w:val="en-US"/>
          </w:rPr>
          <w:t xml:space="preserve">(OT) </w:t>
        </w:r>
        <w:r w:rsidRPr="000C395B">
          <w:rPr>
            <w:lang w:val="en-US"/>
          </w:rPr>
          <w:t>systems of the shop floor.</w:t>
        </w:r>
      </w:ins>
    </w:p>
    <w:p w14:paraId="3EF853D6" w14:textId="250394D0" w:rsidR="00D54E10" w:rsidRDefault="00D54E10" w:rsidP="00D54E10">
      <w:pPr>
        <w:rPr>
          <w:ins w:id="963" w:author="S1-232422" w:date="2023-08-26T14:08:00Z"/>
          <w:lang w:val="en-US"/>
        </w:rPr>
      </w:pPr>
      <w:ins w:id="964" w:author="S1-232422" w:date="2023-08-26T14:08:00Z">
        <w:r>
          <w:rPr>
            <w:lang w:val="en-US"/>
          </w:rPr>
          <w:t xml:space="preserve">Main mobile metaverse </w:t>
        </w:r>
        <w:del w:id="965" w:author="Alice Li" w:date="2023-08-31T15:16:00Z">
          <w:r w:rsidRPr="00DE60B8" w:rsidDel="00DE60B8">
            <w:rPr>
              <w:highlight w:val="yellow"/>
              <w:lang w:val="en-US"/>
              <w:rPrChange w:id="966" w:author="Alice Li" w:date="2023-08-31T15:18:00Z">
                <w:rPr>
                  <w:lang w:val="en-US"/>
                </w:rPr>
              </w:rPrChange>
            </w:rPr>
            <w:delText>entreprise</w:delText>
          </w:r>
        </w:del>
      </w:ins>
      <w:ins w:id="967" w:author="Alice Li" w:date="2023-08-31T15:16:00Z">
        <w:r w:rsidR="00DE60B8" w:rsidRPr="00DE60B8">
          <w:rPr>
            <w:highlight w:val="yellow"/>
            <w:lang w:val="en-US"/>
            <w:rPrChange w:id="968" w:author="Alice Li" w:date="2023-08-31T15:18:00Z">
              <w:rPr>
                <w:lang w:val="en-US"/>
              </w:rPr>
            </w:rPrChange>
          </w:rPr>
          <w:t>enterprise</w:t>
        </w:r>
      </w:ins>
      <w:ins w:id="969" w:author="S1-232422" w:date="2023-08-26T14:08:00Z">
        <w:r>
          <w:rPr>
            <w:lang w:val="en-US"/>
          </w:rPr>
          <w:t xml:space="preserve"> services considered during the study of mobile metaverse services relate to the following use cases:</w:t>
        </w:r>
      </w:ins>
    </w:p>
    <w:p w14:paraId="57B51EA5" w14:textId="77777777" w:rsidR="00D54E10" w:rsidRDefault="00D54E10" w:rsidP="00D54E10">
      <w:pPr>
        <w:pStyle w:val="B1"/>
        <w:rPr>
          <w:ins w:id="970" w:author="S1-232422" w:date="2023-08-26T14:08:00Z"/>
        </w:rPr>
      </w:pPr>
      <w:ins w:id="971" w:author="S1-232422" w:date="2023-08-26T14:08:00Z">
        <w:r>
          <w:rPr>
            <w:lang w:val="en-US"/>
          </w:rPr>
          <w:t>-</w:t>
        </w:r>
        <w:r>
          <w:rPr>
            <w:lang w:val="en-US"/>
          </w:rPr>
          <w:tab/>
        </w:r>
        <w:r w:rsidRPr="00995A7A">
          <w:t>XR</w:t>
        </w:r>
        <w:r>
          <w:t>-</w:t>
        </w:r>
        <w:r w:rsidRPr="00995A7A">
          <w:t>enabled collaborative and concurrent engineering based on geospatial digital twins</w:t>
        </w:r>
        <w:r>
          <w:t xml:space="preserve"> (and avatars)</w:t>
        </w:r>
        <w:r w:rsidRPr="00995A7A">
          <w:t>, for research &amp; prototyping, visual testing &amp; simulation, planning &amp; optimisation</w:t>
        </w:r>
        <w:r>
          <w:t>, which can further be used for training</w:t>
        </w:r>
      </w:ins>
    </w:p>
    <w:p w14:paraId="5A657AFA" w14:textId="77777777" w:rsidR="00D54E10" w:rsidRPr="00995A7A" w:rsidRDefault="00D54E10" w:rsidP="00D54E10">
      <w:pPr>
        <w:pStyle w:val="B1"/>
        <w:rPr>
          <w:ins w:id="972" w:author="S1-232422" w:date="2023-08-26T14:08:00Z"/>
        </w:rPr>
      </w:pPr>
      <w:ins w:id="973" w:author="S1-232422" w:date="2023-08-26T14:08:00Z">
        <w:r>
          <w:t>-</w:t>
        </w:r>
        <w:r>
          <w:tab/>
        </w:r>
        <w:r w:rsidRPr="00995A7A">
          <w:t>Virtual showrooms, products or stores;</w:t>
        </w:r>
      </w:ins>
    </w:p>
    <w:p w14:paraId="022BBD43" w14:textId="77777777" w:rsidR="00D54E10" w:rsidRDefault="00D54E10" w:rsidP="00D54E10">
      <w:pPr>
        <w:pStyle w:val="B1"/>
        <w:rPr>
          <w:ins w:id="974" w:author="S1-232422" w:date="2023-08-26T14:08:00Z"/>
        </w:rPr>
      </w:pPr>
      <w:ins w:id="975" w:author="S1-232422" w:date="2023-08-26T14:08:00Z">
        <w:r>
          <w:t>-</w:t>
        </w:r>
        <w:r>
          <w:tab/>
        </w:r>
        <w:r w:rsidRPr="00995A7A">
          <w:t xml:space="preserve">Interaction with AR content in a location-aware manner, e.g. creating spatial anchors and discovery of them for AR content enhanced in-store </w:t>
        </w:r>
        <w:r>
          <w:t>shopping</w:t>
        </w:r>
        <w:r w:rsidRPr="00995A7A">
          <w:t xml:space="preserve"> experiences;</w:t>
        </w:r>
      </w:ins>
    </w:p>
    <w:p w14:paraId="63087127" w14:textId="269D3DDE" w:rsidR="00D54E10" w:rsidRDefault="00D54E10" w:rsidP="00D54E10">
      <w:pPr>
        <w:pStyle w:val="Heading2"/>
        <w:rPr>
          <w:ins w:id="976" w:author="S1-232422" w:date="2023-08-26T14:08:00Z"/>
        </w:rPr>
      </w:pPr>
      <w:ins w:id="977" w:author="S1-232422" w:date="2023-08-26T14:08:00Z">
        <w:r>
          <w:t>A.3</w:t>
        </w:r>
        <w:r>
          <w:tab/>
          <w:t>Industrial mobile metaverse services</w:t>
        </w:r>
      </w:ins>
    </w:p>
    <w:p w14:paraId="55E9DFC1" w14:textId="77777777" w:rsidR="00D54E10" w:rsidRPr="00B17F13" w:rsidRDefault="00D54E10" w:rsidP="00D54E10">
      <w:pPr>
        <w:rPr>
          <w:ins w:id="978" w:author="S1-232422" w:date="2023-08-26T14:08:00Z"/>
          <w:lang w:val="en-US"/>
        </w:rPr>
      </w:pPr>
      <w:ins w:id="979" w:author="S1-232422" w:date="2023-08-26T14:08:00Z">
        <w:r>
          <w:rPr>
            <w:lang w:val="en-US"/>
          </w:rPr>
          <w:t>I</w:t>
        </w:r>
        <w:r w:rsidRPr="00B17F13">
          <w:rPr>
            <w:lang w:val="en-US"/>
          </w:rPr>
          <w:t xml:space="preserve">ndustrial </w:t>
        </w:r>
        <w:r>
          <w:rPr>
            <w:lang w:val="en-US"/>
          </w:rPr>
          <w:t xml:space="preserve">mobile </w:t>
        </w:r>
        <w:r w:rsidRPr="00B17F13">
          <w:rPr>
            <w:lang w:val="en-US"/>
          </w:rPr>
          <w:t xml:space="preserve">metaverse </w:t>
        </w:r>
        <w:r>
          <w:rPr>
            <w:lang w:val="en-US"/>
          </w:rPr>
          <w:t>services are</w:t>
        </w:r>
        <w:r w:rsidRPr="00B17F13">
          <w:rPr>
            <w:lang w:val="en-US"/>
          </w:rPr>
          <w:t xml:space="preserve"> </w:t>
        </w:r>
        <w:r>
          <w:rPr>
            <w:lang w:val="en-US"/>
          </w:rPr>
          <w:t>expected to provide</w:t>
        </w:r>
        <w:r w:rsidRPr="00B17F13">
          <w:rPr>
            <w:lang w:val="en-US"/>
          </w:rPr>
          <w:t xml:space="preserve"> cost, productivity, safety and flexibility gains. </w:t>
        </w:r>
        <w:r>
          <w:rPr>
            <w:lang w:val="en-US"/>
          </w:rPr>
          <w:t>In particular,</w:t>
        </w:r>
        <w:r w:rsidRPr="00B17F13">
          <w:rPr>
            <w:lang w:val="en-US"/>
          </w:rPr>
          <w:t xml:space="preserve"> industrial </w:t>
        </w:r>
        <w:r>
          <w:rPr>
            <w:lang w:val="en-US"/>
          </w:rPr>
          <w:t>OT</w:t>
        </w:r>
        <w:r w:rsidRPr="00B17F13">
          <w:rPr>
            <w:lang w:val="en-US"/>
          </w:rPr>
          <w:t xml:space="preserve"> systems begin</w:t>
        </w:r>
        <w:r>
          <w:rPr>
            <w:lang w:val="en-US"/>
          </w:rPr>
          <w:t xml:space="preserve"> to</w:t>
        </w:r>
        <w:r w:rsidRPr="00B17F13">
          <w:rPr>
            <w:lang w:val="en-US"/>
          </w:rPr>
          <w:t xml:space="preserve"> </w:t>
        </w:r>
        <w:r>
          <w:rPr>
            <w:lang w:val="en-US"/>
          </w:rPr>
          <w:t xml:space="preserve">support mobile services that include XR media </w:t>
        </w:r>
        <w:r w:rsidRPr="00B17F13">
          <w:rPr>
            <w:lang w:val="en-US"/>
          </w:rPr>
          <w:t xml:space="preserve">for monitoring and analysis, </w:t>
        </w:r>
        <w:r>
          <w:rPr>
            <w:lang w:val="en-US"/>
          </w:rPr>
          <w:t>and</w:t>
        </w:r>
        <w:r w:rsidRPr="00B17F13">
          <w:rPr>
            <w:lang w:val="en-US"/>
          </w:rPr>
          <w:t xml:space="preserve"> </w:t>
        </w:r>
        <w:r>
          <w:rPr>
            <w:lang w:val="en-US"/>
          </w:rPr>
          <w:t xml:space="preserve">also </w:t>
        </w:r>
        <w:r w:rsidRPr="00B17F13">
          <w:rPr>
            <w:lang w:val="en-US"/>
          </w:rPr>
          <w:t>for control of operations through the digital orchestration of robot fleets</w:t>
        </w:r>
        <w:r>
          <w:rPr>
            <w:lang w:val="en-US"/>
          </w:rPr>
          <w:t xml:space="preserve"> or user-guided remote operations</w:t>
        </w:r>
        <w:r w:rsidRPr="00B17F13">
          <w:rPr>
            <w:lang w:val="en-US"/>
          </w:rPr>
          <w:t>. Industri</w:t>
        </w:r>
        <w:r>
          <w:rPr>
            <w:lang w:val="en-US"/>
          </w:rPr>
          <w:t>al users</w:t>
        </w:r>
        <w:r w:rsidRPr="00B17F13">
          <w:rPr>
            <w:lang w:val="en-US"/>
          </w:rPr>
          <w:t xml:space="preserve"> will gain the ability to </w:t>
        </w:r>
        <w:r>
          <w:rPr>
            <w:lang w:val="en-US"/>
          </w:rPr>
          <w:t xml:space="preserve">visualize and </w:t>
        </w:r>
        <w:r w:rsidRPr="00B17F13">
          <w:rPr>
            <w:lang w:val="en-US"/>
          </w:rPr>
          <w:t>reconfigure their operations</w:t>
        </w:r>
        <w:r>
          <w:rPr>
            <w:lang w:val="en-US"/>
          </w:rPr>
          <w:t>, e.g. in response to</w:t>
        </w:r>
        <w:r w:rsidRPr="00B17F13">
          <w:rPr>
            <w:lang w:val="en-US"/>
          </w:rPr>
          <w:t xml:space="preserve"> changing supply and demand</w:t>
        </w:r>
        <w:r>
          <w:rPr>
            <w:lang w:val="en-US"/>
          </w:rPr>
          <w:t xml:space="preserve"> or disruptions</w:t>
        </w:r>
        <w:r w:rsidRPr="00B17F13">
          <w:rPr>
            <w:lang w:val="en-US"/>
          </w:rPr>
          <w:t>.</w:t>
        </w:r>
      </w:ins>
    </w:p>
    <w:p w14:paraId="0839BFE4" w14:textId="3A07F034" w:rsidR="00D54E10" w:rsidRDefault="00D54E10" w:rsidP="00D54E10">
      <w:pPr>
        <w:rPr>
          <w:ins w:id="980" w:author="S1-232422" w:date="2023-08-26T14:08:00Z"/>
          <w:lang w:val="en-US"/>
        </w:rPr>
      </w:pPr>
      <w:ins w:id="981" w:author="S1-232422" w:date="2023-08-26T14:08:00Z">
        <w:r w:rsidRPr="00B17F13">
          <w:rPr>
            <w:lang w:val="en-US"/>
          </w:rPr>
          <w:t xml:space="preserve">By fusing digital and physical realities, the digital twin has begun </w:t>
        </w:r>
        <w:r>
          <w:rPr>
            <w:lang w:val="en-US"/>
          </w:rPr>
          <w:t xml:space="preserve">to </w:t>
        </w:r>
        <w:r w:rsidRPr="00B17F13">
          <w:rPr>
            <w:lang w:val="en-US"/>
          </w:rPr>
          <w:t xml:space="preserve">transform many industries. </w:t>
        </w:r>
        <w:r>
          <w:rPr>
            <w:lang w:val="en-US"/>
          </w:rPr>
          <w:t>Seap</w:t>
        </w:r>
        <w:r w:rsidRPr="00B17F13">
          <w:rPr>
            <w:lang w:val="en-US"/>
          </w:rPr>
          <w:t xml:space="preserve">orts have begun using digital twins to track every container on their docks. Aerospace companies </w:t>
        </w:r>
        <w:r>
          <w:rPr>
            <w:lang w:val="en-US"/>
          </w:rPr>
          <w:t>design and build</w:t>
        </w:r>
        <w:r w:rsidRPr="00B17F13">
          <w:rPr>
            <w:lang w:val="en-US"/>
          </w:rPr>
          <w:t xml:space="preserve"> engines and fuselages </w:t>
        </w:r>
        <w:r>
          <w:rPr>
            <w:lang w:val="en-US"/>
          </w:rPr>
          <w:t>virtually</w:t>
        </w:r>
        <w:r w:rsidRPr="00B17F13">
          <w:rPr>
            <w:lang w:val="en-US"/>
          </w:rPr>
          <w:t xml:space="preserve"> to simulate how an aircraft will fly</w:t>
        </w:r>
        <w:r>
          <w:rPr>
            <w:lang w:val="en-US"/>
          </w:rPr>
          <w:t xml:space="preserve"> and perform</w:t>
        </w:r>
        <w:r w:rsidRPr="00B17F13">
          <w:rPr>
            <w:lang w:val="en-US"/>
          </w:rPr>
          <w:t xml:space="preserve">. Many new factories exist just as much </w:t>
        </w:r>
        <w:r>
          <w:rPr>
            <w:lang w:val="en-US"/>
          </w:rPr>
          <w:t xml:space="preserve">digitally, as data and </w:t>
        </w:r>
        <w:del w:id="982" w:author="Alice Li" w:date="2023-08-31T15:16:00Z">
          <w:r w:rsidRPr="00DE60B8" w:rsidDel="00DE60B8">
            <w:rPr>
              <w:highlight w:val="yellow"/>
              <w:lang w:val="en-US"/>
              <w:rPrChange w:id="983" w:author="Alice Li" w:date="2023-08-31T15:18:00Z">
                <w:rPr>
                  <w:lang w:val="en-US"/>
                </w:rPr>
              </w:rPrChange>
            </w:rPr>
            <w:delText>vritual</w:delText>
          </w:r>
        </w:del>
      </w:ins>
      <w:ins w:id="984" w:author="Alice Li" w:date="2023-08-31T15:16:00Z">
        <w:r w:rsidR="00DE60B8" w:rsidRPr="00DE60B8">
          <w:rPr>
            <w:highlight w:val="yellow"/>
            <w:lang w:val="en-US"/>
            <w:rPrChange w:id="985" w:author="Alice Li" w:date="2023-08-31T15:18:00Z">
              <w:rPr>
                <w:lang w:val="en-US"/>
              </w:rPr>
            </w:rPrChange>
          </w:rPr>
          <w:t>virtual</w:t>
        </w:r>
      </w:ins>
      <w:ins w:id="986" w:author="S1-232422" w:date="2023-08-26T14:08:00Z">
        <w:r>
          <w:rPr>
            <w:lang w:val="en-US"/>
          </w:rPr>
          <w:t xml:space="preserve"> representation,</w:t>
        </w:r>
        <w:r w:rsidRPr="00B17F13">
          <w:rPr>
            <w:lang w:val="en-US"/>
          </w:rPr>
          <w:t xml:space="preserve"> as they do in the physical</w:t>
        </w:r>
        <w:r>
          <w:rPr>
            <w:lang w:val="en-US"/>
          </w:rPr>
          <w:t xml:space="preserve"> world. This kind of mobile metaverse service aims at</w:t>
        </w:r>
        <w:r w:rsidRPr="00B17F13">
          <w:rPr>
            <w:lang w:val="en-US"/>
          </w:rPr>
          <w:t xml:space="preserve"> </w:t>
        </w:r>
        <w:r>
          <w:rPr>
            <w:lang w:val="en-US"/>
          </w:rPr>
          <w:t>control and awareness</w:t>
        </w:r>
        <w:r w:rsidRPr="00B17F13">
          <w:rPr>
            <w:lang w:val="en-US"/>
          </w:rPr>
          <w:t xml:space="preserve"> of operations down to the smallest detail.</w:t>
        </w:r>
        <w:r>
          <w:rPr>
            <w:lang w:val="en-US"/>
          </w:rPr>
          <w:t xml:space="preserve"> Some of the mobile metaverse service enabler requirements support digital twin applications.</w:t>
        </w:r>
      </w:ins>
    </w:p>
    <w:p w14:paraId="2A8339F6" w14:textId="77777777" w:rsidR="00D54E10" w:rsidRDefault="00D54E10" w:rsidP="00D54E10">
      <w:pPr>
        <w:rPr>
          <w:ins w:id="987" w:author="S1-232422" w:date="2023-08-26T14:08:00Z"/>
          <w:lang w:val="en-US"/>
        </w:rPr>
      </w:pPr>
      <w:ins w:id="988" w:author="S1-232422" w:date="2023-08-26T14:08:00Z">
        <w:r>
          <w:rPr>
            <w:lang w:val="en-US"/>
          </w:rPr>
          <w:t>Main mobile metaverse industrial services considered during the study of mobile metaverse services relate to the following use cases:</w:t>
        </w:r>
      </w:ins>
    </w:p>
    <w:p w14:paraId="07536BAF" w14:textId="77777777" w:rsidR="00D54E10" w:rsidRPr="00DA3E1A" w:rsidRDefault="00D54E10" w:rsidP="00D54E10">
      <w:pPr>
        <w:pStyle w:val="B1"/>
        <w:rPr>
          <w:ins w:id="989" w:author="S1-232422" w:date="2023-08-26T14:08:00Z"/>
        </w:rPr>
      </w:pPr>
      <w:ins w:id="990" w:author="S1-232422" w:date="2023-08-26T14:08:00Z">
        <w:r>
          <w:t>-</w:t>
        </w:r>
        <w:r>
          <w:tab/>
        </w:r>
        <w:r w:rsidRPr="00DA3E1A">
          <w:t>Remote critical health care, including surgery and treatment;</w:t>
        </w:r>
      </w:ins>
    </w:p>
    <w:p w14:paraId="2656DFD5" w14:textId="2955A131" w:rsidR="00D54E10" w:rsidRPr="00DA3E1A" w:rsidRDefault="00D54E10" w:rsidP="00D54E10">
      <w:pPr>
        <w:pStyle w:val="B1"/>
        <w:rPr>
          <w:ins w:id="991" w:author="S1-232422" w:date="2023-08-26T14:08:00Z"/>
        </w:rPr>
      </w:pPr>
      <w:ins w:id="992" w:author="S1-232422" w:date="2023-08-26T14:08:00Z">
        <w:r>
          <w:t>-</w:t>
        </w:r>
        <w:r>
          <w:tab/>
        </w:r>
        <w:r w:rsidRPr="00DA3E1A">
          <w:t>AR/VR based tele-operation of a remote device or vehicle (</w:t>
        </w:r>
        <w:r w:rsidRPr="00DE60B8">
          <w:rPr>
            <w:highlight w:val="yellow"/>
            <w:rPrChange w:id="993" w:author="Alice Li" w:date="2023-08-31T15:18:00Z">
              <w:rPr/>
            </w:rPrChange>
          </w:rPr>
          <w:t>e</w:t>
        </w:r>
      </w:ins>
      <w:ins w:id="994" w:author="Alice Li" w:date="2023-08-31T15:16:00Z">
        <w:r w:rsidR="00DE60B8" w:rsidRPr="00DE60B8">
          <w:rPr>
            <w:highlight w:val="yellow"/>
            <w:rPrChange w:id="995" w:author="Alice Li" w:date="2023-08-31T15:18:00Z">
              <w:rPr/>
            </w:rPrChange>
          </w:rPr>
          <w:t>.</w:t>
        </w:r>
      </w:ins>
      <w:ins w:id="996" w:author="S1-232422" w:date="2023-08-26T14:08:00Z">
        <w:r w:rsidRPr="00DE60B8">
          <w:rPr>
            <w:highlight w:val="yellow"/>
            <w:rPrChange w:id="997" w:author="Alice Li" w:date="2023-08-31T15:18:00Z">
              <w:rPr/>
            </w:rPrChange>
          </w:rPr>
          <w:t>g</w:t>
        </w:r>
      </w:ins>
      <w:ins w:id="998" w:author="Alice Li" w:date="2023-08-31T15:16:00Z">
        <w:r w:rsidR="00DE60B8" w:rsidRPr="00DE60B8">
          <w:rPr>
            <w:highlight w:val="yellow"/>
            <w:rPrChange w:id="999" w:author="Alice Li" w:date="2023-08-31T15:18:00Z">
              <w:rPr/>
            </w:rPrChange>
          </w:rPr>
          <w:t>.</w:t>
        </w:r>
      </w:ins>
      <w:ins w:id="1000" w:author="S1-232422" w:date="2023-08-26T14:08:00Z">
        <w:r w:rsidRPr="00DA3E1A">
          <w:t xml:space="preserve"> driving)</w:t>
        </w:r>
        <w:r>
          <w:t>.</w:t>
        </w:r>
      </w:ins>
    </w:p>
    <w:p w14:paraId="6DD5BE40" w14:textId="2418D6FA" w:rsidR="00D54E10" w:rsidRPr="00DF2E99" w:rsidRDefault="00D54E10" w:rsidP="00D54E10">
      <w:pPr>
        <w:pStyle w:val="Heading2"/>
        <w:rPr>
          <w:ins w:id="1001" w:author="S1-232422" w:date="2023-08-26T14:08:00Z"/>
        </w:rPr>
      </w:pPr>
      <w:ins w:id="1002" w:author="S1-232422" w:date="2023-08-26T14:09:00Z">
        <w:r>
          <w:t>A</w:t>
        </w:r>
      </w:ins>
      <w:ins w:id="1003" w:author="S1-232422" w:date="2023-08-26T14:08:00Z">
        <w:r w:rsidRPr="00DF2E99">
          <w:t>.</w:t>
        </w:r>
        <w:r>
          <w:t>4</w:t>
        </w:r>
        <w:r w:rsidRPr="00DF2E99">
          <w:tab/>
        </w:r>
        <w:r>
          <w:t>Common aspects</w:t>
        </w:r>
      </w:ins>
    </w:p>
    <w:p w14:paraId="3BF08F37" w14:textId="77777777" w:rsidR="00D54E10" w:rsidRDefault="00D54E10" w:rsidP="00D54E10">
      <w:pPr>
        <w:rPr>
          <w:ins w:id="1004" w:author="S1-232422" w:date="2023-08-26T14:08:00Z"/>
        </w:rPr>
      </w:pPr>
      <w:ins w:id="1005" w:author="S1-232422" w:date="2023-08-26T14:08:00Z">
        <w:r>
          <w:t>Common enablers associated with mobile metaverse services are virtual, augmented, mixed and other media (expressed collectively as extended reality, XR.) Whilst these are essential to the realization of the immersive experience of mobile metaverse services, they are not the only enabling functionalities.</w:t>
        </w:r>
      </w:ins>
    </w:p>
    <w:p w14:paraId="16B31576" w14:textId="3ADADA97" w:rsidR="00D54E10" w:rsidRDefault="00D54E10" w:rsidP="00D54E10">
      <w:pPr>
        <w:rPr>
          <w:ins w:id="1006" w:author="S1-232422" w:date="2023-08-26T14:08:00Z"/>
        </w:rPr>
      </w:pPr>
      <w:ins w:id="1007" w:author="S1-232422" w:date="2023-08-26T14:08:00Z">
        <w:r>
          <w:t>This document does not focus on XR media and media services per se, but rather identifies requirements for complementary enablers common to all mobile metaverse</w:t>
        </w:r>
        <w:del w:id="1008" w:author="Alice Li" w:date="2023-08-31T15:16:00Z">
          <w:r w:rsidDel="00DE60B8">
            <w:delText>s</w:delText>
          </w:r>
        </w:del>
        <w:r>
          <w:t xml:space="preserve"> services, including:</w:t>
        </w:r>
      </w:ins>
    </w:p>
    <w:p w14:paraId="6F4B1998" w14:textId="77777777" w:rsidR="00D54E10" w:rsidRPr="00DA3E1A" w:rsidRDefault="00D54E10" w:rsidP="00D54E10">
      <w:pPr>
        <w:pStyle w:val="B1"/>
        <w:rPr>
          <w:ins w:id="1009" w:author="S1-232422" w:date="2023-08-26T14:08:00Z"/>
        </w:rPr>
      </w:pPr>
      <w:ins w:id="1010" w:author="S1-232422" w:date="2023-08-26T14:08:00Z">
        <w:r>
          <w:t>-</w:t>
        </w:r>
        <w:r>
          <w:tab/>
        </w:r>
        <w:r w:rsidRPr="00DA3E1A">
          <w:t>Enabling localized (i</w:t>
        </w:r>
        <w:r>
          <w:t>.</w:t>
        </w:r>
        <w:r w:rsidRPr="00DA3E1A">
          <w:t>e</w:t>
        </w:r>
        <w:r>
          <w:t>.,</w:t>
        </w:r>
        <w:r w:rsidRPr="00DA3E1A">
          <w:t xml:space="preserve"> location-aware) mobile metaverse services by considering the essential mobility aspect of 5G connectivity</w:t>
        </w:r>
        <w:r>
          <w:t>, and collection and exposure of sensor data or 'results of processed sensor data' as needed by mobile metaverse services to integrate media into an immersive user's experience and expectations;</w:t>
        </w:r>
      </w:ins>
    </w:p>
    <w:p w14:paraId="2F21D23B" w14:textId="77777777" w:rsidR="00D54E10" w:rsidRDefault="00D54E10" w:rsidP="00D54E10">
      <w:pPr>
        <w:pStyle w:val="B1"/>
        <w:rPr>
          <w:ins w:id="1011" w:author="S1-232422" w:date="2023-08-26T14:08:00Z"/>
        </w:rPr>
      </w:pPr>
      <w:ins w:id="1012" w:author="S1-232422" w:date="2023-08-26T14:08:00Z">
        <w:r>
          <w:t>-</w:t>
        </w:r>
        <w:r>
          <w:tab/>
        </w:r>
        <w:r w:rsidRPr="00DA3E1A">
          <w:t xml:space="preserve">Enhancing real-time communications, including over IMS, with avatar-based capabilities, thus allowing more </w:t>
        </w:r>
        <w:proofErr w:type="spellStart"/>
        <w:r w:rsidRPr="00DA3E1A">
          <w:t>immersive</w:t>
        </w:r>
        <w:r>
          <w:t>ness</w:t>
        </w:r>
        <w:proofErr w:type="spellEnd"/>
        <w:r w:rsidRPr="00DA3E1A">
          <w:t xml:space="preserve"> in </w:t>
        </w:r>
        <w:r>
          <w:t>virtual reality, augmented reality, etc. user experiences;</w:t>
        </w:r>
      </w:ins>
    </w:p>
    <w:p w14:paraId="3F8AFE92" w14:textId="77777777" w:rsidR="00D54E10" w:rsidRPr="00DA3E1A" w:rsidRDefault="00D54E10" w:rsidP="00D54E10">
      <w:pPr>
        <w:pStyle w:val="B1"/>
        <w:rPr>
          <w:ins w:id="1013" w:author="S1-232422" w:date="2023-08-26T14:08:00Z"/>
        </w:rPr>
      </w:pPr>
      <w:ins w:id="1014" w:author="S1-232422" w:date="2023-08-26T14:08:00Z">
        <w:r>
          <w:t>-</w:t>
        </w:r>
        <w:r>
          <w:tab/>
          <w:t>Enhancing XR media delivery to make it possible to support user experience of multiple services simultaneously;</w:t>
        </w:r>
      </w:ins>
    </w:p>
    <w:p w14:paraId="5254F869" w14:textId="77777777" w:rsidR="00D54E10" w:rsidRPr="00DA3E1A" w:rsidRDefault="00D54E10" w:rsidP="00D54E10">
      <w:pPr>
        <w:pStyle w:val="B1"/>
        <w:rPr>
          <w:ins w:id="1015" w:author="S1-232422" w:date="2023-08-26T14:08:00Z"/>
        </w:rPr>
      </w:pPr>
      <w:ins w:id="1016" w:author="S1-232422" w:date="2023-08-26T14:08:00Z">
        <w:r>
          <w:lastRenderedPageBreak/>
          <w:t>-</w:t>
        </w:r>
        <w:r>
          <w:tab/>
        </w:r>
        <w:r w:rsidRPr="00DA3E1A">
          <w:t>Securely storing</w:t>
        </w:r>
        <w:r>
          <w:t>, exposing</w:t>
        </w:r>
        <w:r w:rsidRPr="00DA3E1A">
          <w:t xml:space="preserve"> and managing digital assets</w:t>
        </w:r>
        <w:r>
          <w:t>.</w:t>
        </w:r>
      </w:ins>
    </w:p>
    <w:p w14:paraId="20CAB807" w14:textId="62AB06EB" w:rsidR="00D54E10" w:rsidRDefault="00D54E10" w:rsidP="00D54E10">
      <w:pPr>
        <w:tabs>
          <w:tab w:val="left" w:pos="1352"/>
        </w:tabs>
        <w:rPr>
          <w:ins w:id="1017" w:author="S1-232422" w:date="2023-08-26T14:08:00Z"/>
        </w:rPr>
      </w:pPr>
      <w:ins w:id="1018" w:author="S1-232422" w:date="2023-08-26T14:08:00Z">
        <w:r>
          <w:t xml:space="preserve">Other key enablers of the metaverse implied by some immersive experiences relate to digital twins, defined in this document as </w:t>
        </w:r>
      </w:ins>
      <w:ins w:id="1019" w:author="Alice Li" w:date="2023-08-31T15:05:00Z">
        <w:r w:rsidR="007C691F" w:rsidRPr="007C691F">
          <w:rPr>
            <w:highlight w:val="yellow"/>
            <w:rPrChange w:id="1020" w:author="Alice Li" w:date="2023-08-31T15:05:00Z">
              <w:rPr/>
            </w:rPrChange>
          </w:rPr>
          <w:t>"</w:t>
        </w:r>
      </w:ins>
      <w:ins w:id="1021" w:author="S1-232422" w:date="2023-08-26T14:08:00Z">
        <w:del w:id="1022" w:author="Alice Li" w:date="2023-08-31T15:05:00Z">
          <w:r w:rsidRPr="007C691F" w:rsidDel="007C691F">
            <w:rPr>
              <w:highlight w:val="yellow"/>
              <w:rPrChange w:id="1023" w:author="Alice Li" w:date="2023-08-31T15:05:00Z">
                <w:rPr/>
              </w:rPrChange>
            </w:rPr>
            <w:delText>“</w:delText>
          </w:r>
        </w:del>
        <w:r>
          <w:t xml:space="preserve">a </w:t>
        </w:r>
        <w:r w:rsidRPr="004E66ED">
          <w:t>real-time representation of physical assets in a digital world</w:t>
        </w:r>
      </w:ins>
      <w:ins w:id="1024" w:author="Alice Li" w:date="2023-08-31T15:05:00Z">
        <w:r w:rsidR="007C691F" w:rsidRPr="007C691F">
          <w:rPr>
            <w:highlight w:val="yellow"/>
            <w:rPrChange w:id="1025" w:author="Alice Li" w:date="2023-08-31T15:05:00Z">
              <w:rPr/>
            </w:rPrChange>
          </w:rPr>
          <w:t>"</w:t>
        </w:r>
      </w:ins>
      <w:ins w:id="1026" w:author="S1-232422" w:date="2023-08-26T14:08:00Z">
        <w:del w:id="1027" w:author="Alice Li" w:date="2023-08-31T15:05:00Z">
          <w:r w:rsidRPr="007C691F" w:rsidDel="007C691F">
            <w:rPr>
              <w:highlight w:val="yellow"/>
              <w:rPrChange w:id="1028" w:author="Alice Li" w:date="2023-08-31T15:05:00Z">
                <w:rPr/>
              </w:rPrChange>
            </w:rPr>
            <w:delText>”</w:delText>
          </w:r>
        </w:del>
        <w:r>
          <w:t xml:space="preserve">. </w:t>
        </w:r>
      </w:ins>
    </w:p>
    <w:p w14:paraId="1C029CE4" w14:textId="76B356B6" w:rsidR="00D54E10" w:rsidRDefault="00D54E10" w:rsidP="00D54E10">
      <w:pPr>
        <w:tabs>
          <w:tab w:val="left" w:pos="1352"/>
        </w:tabs>
        <w:rPr>
          <w:ins w:id="1029" w:author="S1-232422" w:date="2023-08-26T14:08:00Z"/>
        </w:rPr>
      </w:pPr>
      <w:ins w:id="1030" w:author="S1-232422" w:date="2023-08-26T14:08:00Z">
        <w:r>
          <w:t>With respect to the metaverse, “geospatial” digital twins relate to the</w:t>
        </w:r>
        <w:r w:rsidRPr="00D42E4B">
          <w:t xml:space="preserve"> concept of adding geospatial information </w:t>
        </w:r>
        <w:r>
          <w:t>to</w:t>
        </w:r>
        <w:r w:rsidRPr="00D42E4B">
          <w:t xml:space="preserve"> a digital twin</w:t>
        </w:r>
        <w:r>
          <w:t>, such as</w:t>
        </w:r>
        <w:r w:rsidRPr="00D42E4B">
          <w:t xml:space="preserve"> 3D models, precise location </w:t>
        </w:r>
        <w:r>
          <w:t xml:space="preserve">and temporal </w:t>
        </w:r>
        <w:r w:rsidRPr="00D42E4B">
          <w:t>information</w:t>
        </w:r>
        <w:r>
          <w:t xml:space="preserve"> – </w:t>
        </w:r>
        <w:del w:id="1031" w:author="Alice Li" w:date="2023-08-31T15:05:00Z">
          <w:r w:rsidRPr="007C691F" w:rsidDel="007C691F">
            <w:rPr>
              <w:highlight w:val="yellow"/>
              <w:rPrChange w:id="1032" w:author="Alice Li" w:date="2023-08-31T15:05:00Z">
                <w:rPr/>
              </w:rPrChange>
            </w:rPr>
            <w:delText>enaling</w:delText>
          </w:r>
        </w:del>
      </w:ins>
      <w:ins w:id="1033" w:author="Alice Li" w:date="2023-08-31T15:05:00Z">
        <w:r w:rsidR="007C691F" w:rsidRPr="007C691F">
          <w:rPr>
            <w:highlight w:val="yellow"/>
            <w:rPrChange w:id="1034" w:author="Alice Li" w:date="2023-08-31T15:05:00Z">
              <w:rPr/>
            </w:rPrChange>
          </w:rPr>
          <w:t>enabling</w:t>
        </w:r>
      </w:ins>
      <w:ins w:id="1035" w:author="S1-232422" w:date="2023-08-26T14:08:00Z">
        <w:r>
          <w:t xml:space="preserve"> for example holographic-type of object animation</w:t>
        </w:r>
        <w:r w:rsidRPr="00D42E4B">
          <w:t xml:space="preserve">. The value proposition of </w:t>
        </w:r>
        <w:r>
          <w:t>g</w:t>
        </w:r>
        <w:r w:rsidRPr="00D42E4B">
          <w:t>eospatial Digital twins is about enabling immersive user experience</w:t>
        </w:r>
        <w:r>
          <w:t>, collaboration</w:t>
        </w:r>
        <w:r w:rsidRPr="00D42E4B">
          <w:t xml:space="preserve"> and simulations that are very close to what to expect in the real world</w:t>
        </w:r>
        <w:r>
          <w:t xml:space="preserve"> by all 3 categories of mobile metaverse services</w:t>
        </w:r>
        <w:r w:rsidRPr="00D42E4B">
          <w:t>.</w:t>
        </w:r>
      </w:ins>
    </w:p>
    <w:p w14:paraId="2B49A115" w14:textId="77777777" w:rsidR="00D54E10" w:rsidRPr="00DF2E99" w:rsidRDefault="00D54E10" w:rsidP="00D54E10">
      <w:pPr>
        <w:tabs>
          <w:tab w:val="left" w:pos="1352"/>
        </w:tabs>
        <w:rPr>
          <w:ins w:id="1036" w:author="S1-232422" w:date="2023-08-26T14:08:00Z"/>
        </w:rPr>
      </w:pPr>
      <w:ins w:id="1037" w:author="S1-232422" w:date="2023-08-26T14:08:00Z">
        <w:r>
          <w:t>It is foreseen that additional functionalities will be defined in the future to provide capabilities to better offer and operate mobile metaverse services.</w:t>
        </w:r>
      </w:ins>
    </w:p>
    <w:bookmarkEnd w:id="872"/>
    <w:p w14:paraId="71B081D9" w14:textId="6AAE5261" w:rsidR="006B30D0" w:rsidRPr="004D3578" w:rsidDel="00D54E10" w:rsidRDefault="00F37BF7" w:rsidP="00D54E10">
      <w:pPr>
        <w:pStyle w:val="EditorsNote"/>
        <w:rPr>
          <w:del w:id="1038" w:author="S1-232422" w:date="2023-08-26T14:10:00Z"/>
        </w:rPr>
      </w:pPr>
      <w:del w:id="1039" w:author="S1-232422" w:date="2023-08-26T14:10:00Z">
        <w:r w:rsidDel="00D54E10">
          <w:delText xml:space="preserve">Editor's Note: Provide context and explanation concerning </w:delText>
        </w:r>
        <w:r w:rsidR="00CB3FB9" w:rsidDel="00D54E10">
          <w:delText>aspects that are relevant and important to the present document</w:delText>
        </w:r>
        <w:r w:rsidDel="00D54E10">
          <w:delText>.</w:delText>
        </w:r>
      </w:del>
    </w:p>
    <w:p w14:paraId="1B726482" w14:textId="4E40A21C" w:rsidR="002675F0" w:rsidRPr="00746AAF" w:rsidRDefault="002675F0">
      <w:pPr>
        <w:pStyle w:val="Heading8"/>
      </w:pPr>
      <w:r>
        <w:br w:type="page"/>
      </w:r>
      <w:bookmarkStart w:id="1040" w:name="_Toc143761193"/>
      <w:r w:rsidRPr="00746AAF">
        <w:lastRenderedPageBreak/>
        <w:t>Annex &lt;</w:t>
      </w:r>
      <w:r w:rsidR="00F37BF7" w:rsidRPr="00746AAF">
        <w:t>B</w:t>
      </w:r>
      <w:r w:rsidRPr="00746AAF">
        <w:t>&gt; (informative)</w:t>
      </w:r>
      <w:proofErr w:type="gramStart"/>
      <w:r w:rsidRPr="00746AAF">
        <w:t>:</w:t>
      </w:r>
      <w:proofErr w:type="gramEnd"/>
      <w:r w:rsidRPr="00746AAF">
        <w:br/>
        <w:t>Bibliography</w:t>
      </w:r>
      <w:bookmarkEnd w:id="1040"/>
    </w:p>
    <w:p w14:paraId="64DE76AE" w14:textId="4223B6A5" w:rsidR="00EF608C" w:rsidRDefault="00746AAF">
      <w:pPr>
        <w:pStyle w:val="Guidance"/>
      </w:pPr>
      <w:ins w:id="1041" w:author="Samsung" w:date="2023-07-06T17:28:00Z">
        <w:r>
          <w:t>[</w:t>
        </w:r>
      </w:ins>
      <w:r w:rsidR="00EF608C">
        <w:t>Use style "Heading 8" in TSs</w:t>
      </w:r>
      <w:r w:rsidR="00C91962">
        <w:t xml:space="preserve"> and "Heading 9" in TRs</w:t>
      </w:r>
      <w:r w:rsidR="00EF608C">
        <w:t>.</w:t>
      </w:r>
      <w:r w:rsidR="00A95A32">
        <w:t xml:space="preserve"> Do not use "informative"</w:t>
      </w:r>
      <w:r w:rsidR="004C30AC">
        <w:t xml:space="preserve"> in the ti</w:t>
      </w:r>
      <w:r w:rsidR="005F788A">
        <w:t>t</w:t>
      </w:r>
      <w:r w:rsidR="004C30AC">
        <w:t xml:space="preserve">le </w:t>
      </w:r>
      <w:r w:rsidR="00AF1460">
        <w:t>in</w:t>
      </w:r>
      <w:r w:rsidR="004C30AC">
        <w:t xml:space="preserve"> TRs.</w:t>
      </w:r>
    </w:p>
    <w:p w14:paraId="0E86A0AD" w14:textId="7F67A14A" w:rsidR="00080512" w:rsidRPr="004D3578" w:rsidRDefault="00080512">
      <w:pPr>
        <w:pStyle w:val="Guidance"/>
      </w:pPr>
      <w:r w:rsidRPr="004D3578">
        <w:t xml:space="preserve">The Bibliography is optional. If it exists, it shall follow the last </w:t>
      </w:r>
      <w:r w:rsidR="002675F0">
        <w:t xml:space="preserve">technical </w:t>
      </w:r>
      <w:r w:rsidRPr="004D3578">
        <w:t>annex in the document.</w:t>
      </w:r>
    </w:p>
    <w:p w14:paraId="5DCED155" w14:textId="30A25839" w:rsidR="00080512" w:rsidRPr="004D3578" w:rsidRDefault="00080512">
      <w:r w:rsidRPr="004D3578">
        <w:t>The following material, though not specifically referenced in the body of the present document (or not publicly available), gives supporting information.</w:t>
      </w:r>
    </w:p>
    <w:p w14:paraId="62418477" w14:textId="5F1F5D38" w:rsidR="00080512" w:rsidRPr="004D3578" w:rsidRDefault="00080512">
      <w:pPr>
        <w:pStyle w:val="Guidance"/>
      </w:pPr>
      <w:r w:rsidRPr="004D3578">
        <w:t>Bibliography format</w:t>
      </w:r>
    </w:p>
    <w:p w14:paraId="0683BA3A" w14:textId="49652E8D" w:rsidR="00080512" w:rsidRDefault="00080512" w:rsidP="00F37BF7">
      <w:pPr>
        <w:pStyle w:val="EditorsNote"/>
      </w:pPr>
      <w:r w:rsidRPr="004D3578">
        <w:t>&lt;Publication&gt;: "&lt;Title&gt;".</w:t>
      </w:r>
    </w:p>
    <w:p w14:paraId="1ADDE784" w14:textId="14FE5498" w:rsidR="00F37BF7" w:rsidRPr="004D3578" w:rsidRDefault="00F37BF7" w:rsidP="00F37BF7">
      <w:pPr>
        <w:pStyle w:val="EditorsNote"/>
      </w:pPr>
      <w:r>
        <w:t>Editor's Note: For references used in the TS, let's separate those that are merely informative from those that are needed for normative requirements. All informative references can be added to this appendix and not clause 2.</w:t>
      </w:r>
    </w:p>
    <w:p w14:paraId="5CA5E6C2" w14:textId="6595A888" w:rsidR="00080512" w:rsidRPr="004D3578" w:rsidRDefault="002675F0">
      <w:pPr>
        <w:pStyle w:val="Heading8"/>
      </w:pPr>
      <w:r>
        <w:br w:type="page"/>
      </w:r>
      <w:bookmarkStart w:id="1042" w:name="_Toc143761194"/>
      <w:r w:rsidR="00080512" w:rsidRPr="004D3578">
        <w:lastRenderedPageBreak/>
        <w:t>Annex &lt;</w:t>
      </w:r>
      <w:r w:rsidR="00F37BF7">
        <w:t>C</w:t>
      </w:r>
      <w:r w:rsidR="00080512" w:rsidRPr="004D3578">
        <w:t>&gt; (informative)</w:t>
      </w:r>
      <w:proofErr w:type="gramStart"/>
      <w:r w:rsidR="00080512" w:rsidRPr="004D3578">
        <w:t>:</w:t>
      </w:r>
      <w:proofErr w:type="gramEnd"/>
      <w:r w:rsidR="00080512" w:rsidRPr="004D3578">
        <w:br/>
        <w:t>Change history</w:t>
      </w:r>
      <w:bookmarkEnd w:id="1042"/>
    </w:p>
    <w:p w14:paraId="06FAD520" w14:textId="77777777" w:rsidR="00054A22" w:rsidRPr="00235394" w:rsidRDefault="00054A22" w:rsidP="00054A22">
      <w:pPr>
        <w:pStyle w:val="TH"/>
      </w:pPr>
      <w:bookmarkStart w:id="1043" w:name="historyclause"/>
      <w:bookmarkEnd w:id="104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0AA4FFB4" w:rsidR="003C3971" w:rsidRPr="006B0D02" w:rsidRDefault="00CB3FB9" w:rsidP="00C72833">
            <w:pPr>
              <w:pStyle w:val="TAC"/>
              <w:rPr>
                <w:sz w:val="16"/>
                <w:szCs w:val="16"/>
              </w:rPr>
            </w:pPr>
            <w:r>
              <w:rPr>
                <w:sz w:val="16"/>
                <w:szCs w:val="16"/>
              </w:rPr>
              <w:t>08.2023</w:t>
            </w:r>
          </w:p>
        </w:tc>
        <w:tc>
          <w:tcPr>
            <w:tcW w:w="800" w:type="dxa"/>
            <w:shd w:val="solid" w:color="FFFFFF" w:fill="auto"/>
          </w:tcPr>
          <w:p w14:paraId="55C8CC01" w14:textId="6DA770B7" w:rsidR="003C3971" w:rsidRPr="006B0D02" w:rsidRDefault="00CB3FB9" w:rsidP="00C72833">
            <w:pPr>
              <w:pStyle w:val="TAC"/>
              <w:rPr>
                <w:sz w:val="16"/>
                <w:szCs w:val="16"/>
              </w:rPr>
            </w:pPr>
            <w:r>
              <w:rPr>
                <w:sz w:val="16"/>
                <w:szCs w:val="16"/>
              </w:rPr>
              <w:t>SA1 103</w:t>
            </w:r>
          </w:p>
        </w:tc>
        <w:tc>
          <w:tcPr>
            <w:tcW w:w="1094" w:type="dxa"/>
            <w:shd w:val="solid" w:color="FFFFFF" w:fill="auto"/>
          </w:tcPr>
          <w:p w14:paraId="134723C6" w14:textId="49FA0369" w:rsidR="003C3971" w:rsidRPr="006B0D02" w:rsidRDefault="004E66D8" w:rsidP="00C72833">
            <w:pPr>
              <w:pStyle w:val="TAC"/>
              <w:rPr>
                <w:sz w:val="16"/>
                <w:szCs w:val="16"/>
              </w:rPr>
            </w:pPr>
            <w:r>
              <w:rPr>
                <w:sz w:val="16"/>
                <w:szCs w:val="16"/>
              </w:rPr>
              <w:t>S1-23</w:t>
            </w:r>
            <w:ins w:id="1044" w:author="Rapporteur (Samsung)" w:date="2023-08-26T13:34:00Z">
              <w:r>
                <w:rPr>
                  <w:sz w:val="16"/>
                  <w:szCs w:val="16"/>
                </w:rPr>
                <w:t>2605</w:t>
              </w:r>
            </w:ins>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1559C7F0" w:rsidR="003C3971" w:rsidRPr="006B0D02" w:rsidRDefault="00CB3FB9" w:rsidP="00C72833">
            <w:pPr>
              <w:pStyle w:val="TAL"/>
              <w:rPr>
                <w:sz w:val="16"/>
                <w:szCs w:val="16"/>
              </w:rPr>
            </w:pPr>
            <w:r>
              <w:rPr>
                <w:sz w:val="16"/>
                <w:szCs w:val="16"/>
              </w:rPr>
              <w:t>TS skeleton</w:t>
            </w:r>
          </w:p>
        </w:tc>
        <w:tc>
          <w:tcPr>
            <w:tcW w:w="708" w:type="dxa"/>
            <w:shd w:val="solid" w:color="FFFFFF" w:fill="auto"/>
          </w:tcPr>
          <w:p w14:paraId="5E97A6B2" w14:textId="2EBB14F3" w:rsidR="003C3971" w:rsidRPr="007D6048" w:rsidRDefault="00CB3FB9" w:rsidP="00C72833">
            <w:pPr>
              <w:pStyle w:val="TAC"/>
              <w:rPr>
                <w:sz w:val="16"/>
                <w:szCs w:val="16"/>
              </w:rPr>
            </w:pPr>
            <w:r>
              <w:rPr>
                <w:sz w:val="16"/>
                <w:szCs w:val="16"/>
              </w:rPr>
              <w:t>0.0.0</w:t>
            </w:r>
          </w:p>
        </w:tc>
      </w:tr>
      <w:tr w:rsidR="004E66D8" w:rsidRPr="006B0D02" w14:paraId="5865E26D" w14:textId="77777777" w:rsidTr="00C72833">
        <w:trPr>
          <w:ins w:id="1045" w:author="Rapporteur (Samsung)" w:date="2023-08-26T13:34:00Z"/>
        </w:trPr>
        <w:tc>
          <w:tcPr>
            <w:tcW w:w="800" w:type="dxa"/>
            <w:shd w:val="solid" w:color="FFFFFF" w:fill="auto"/>
          </w:tcPr>
          <w:p w14:paraId="6CC5CE94" w14:textId="29022D1C" w:rsidR="004E66D8" w:rsidRDefault="004E66D8" w:rsidP="00C72833">
            <w:pPr>
              <w:pStyle w:val="TAC"/>
              <w:rPr>
                <w:ins w:id="1046" w:author="Rapporteur (Samsung)" w:date="2023-08-26T13:34:00Z"/>
                <w:sz w:val="16"/>
                <w:szCs w:val="16"/>
              </w:rPr>
            </w:pPr>
            <w:ins w:id="1047" w:author="Rapporteur (Samsung)" w:date="2023-08-26T13:34:00Z">
              <w:r>
                <w:rPr>
                  <w:sz w:val="16"/>
                  <w:szCs w:val="16"/>
                </w:rPr>
                <w:t>08.2023</w:t>
              </w:r>
            </w:ins>
          </w:p>
        </w:tc>
        <w:tc>
          <w:tcPr>
            <w:tcW w:w="800" w:type="dxa"/>
            <w:shd w:val="solid" w:color="FFFFFF" w:fill="auto"/>
          </w:tcPr>
          <w:p w14:paraId="7B930623" w14:textId="49AE6A46" w:rsidR="004E66D8" w:rsidRDefault="004E66D8" w:rsidP="00C72833">
            <w:pPr>
              <w:pStyle w:val="TAC"/>
              <w:rPr>
                <w:ins w:id="1048" w:author="Rapporteur (Samsung)" w:date="2023-08-26T13:34:00Z"/>
                <w:sz w:val="16"/>
                <w:szCs w:val="16"/>
              </w:rPr>
            </w:pPr>
            <w:ins w:id="1049" w:author="Rapporteur (Samsung)" w:date="2023-08-26T13:34:00Z">
              <w:r>
                <w:rPr>
                  <w:sz w:val="16"/>
                  <w:szCs w:val="16"/>
                </w:rPr>
                <w:t>SA1 103</w:t>
              </w:r>
            </w:ins>
          </w:p>
        </w:tc>
        <w:tc>
          <w:tcPr>
            <w:tcW w:w="1094" w:type="dxa"/>
            <w:shd w:val="solid" w:color="FFFFFF" w:fill="auto"/>
          </w:tcPr>
          <w:p w14:paraId="0CFD9596" w14:textId="77777777" w:rsidR="004E66D8" w:rsidRDefault="00BA052A" w:rsidP="00C72833">
            <w:pPr>
              <w:pStyle w:val="TAC"/>
              <w:rPr>
                <w:ins w:id="1050" w:author="S1-232406" w:date="2023-08-26T13:38:00Z"/>
                <w:sz w:val="16"/>
                <w:szCs w:val="16"/>
              </w:rPr>
            </w:pPr>
            <w:ins w:id="1051" w:author="S1-232074" w:date="2023-08-26T13:35:00Z">
              <w:r>
                <w:rPr>
                  <w:sz w:val="16"/>
                  <w:szCs w:val="16"/>
                </w:rPr>
                <w:t>S1-232074</w:t>
              </w:r>
            </w:ins>
          </w:p>
          <w:p w14:paraId="3121BBD3" w14:textId="77777777" w:rsidR="0006545C" w:rsidRDefault="0006545C" w:rsidP="00C72833">
            <w:pPr>
              <w:pStyle w:val="TAC"/>
              <w:rPr>
                <w:ins w:id="1052" w:author="S1-232406" w:date="2023-08-26T13:39:00Z"/>
                <w:sz w:val="16"/>
                <w:szCs w:val="16"/>
              </w:rPr>
            </w:pPr>
            <w:ins w:id="1053" w:author="S1-232406" w:date="2023-08-26T13:38:00Z">
              <w:r>
                <w:rPr>
                  <w:sz w:val="16"/>
                  <w:szCs w:val="16"/>
                </w:rPr>
                <w:t>S1-232406</w:t>
              </w:r>
            </w:ins>
          </w:p>
          <w:p w14:paraId="5BAF985D" w14:textId="77777777" w:rsidR="00E51650" w:rsidRDefault="00E51650" w:rsidP="00C72833">
            <w:pPr>
              <w:pStyle w:val="TAC"/>
              <w:rPr>
                <w:ins w:id="1054" w:author="S1-232076" w:date="2023-08-26T13:44:00Z"/>
                <w:sz w:val="16"/>
                <w:szCs w:val="16"/>
              </w:rPr>
            </w:pPr>
            <w:ins w:id="1055" w:author="S1-232407" w:date="2023-08-26T13:40:00Z">
              <w:r>
                <w:rPr>
                  <w:sz w:val="16"/>
                  <w:szCs w:val="16"/>
                </w:rPr>
                <w:t>S1-232407</w:t>
              </w:r>
            </w:ins>
          </w:p>
          <w:p w14:paraId="7E603878" w14:textId="77777777" w:rsidR="005E6F76" w:rsidRDefault="005E6F76" w:rsidP="00C72833">
            <w:pPr>
              <w:pStyle w:val="TAC"/>
              <w:rPr>
                <w:ins w:id="1056" w:author="S1-232076" w:date="2023-08-26T13:45:00Z"/>
                <w:sz w:val="16"/>
                <w:szCs w:val="16"/>
              </w:rPr>
            </w:pPr>
            <w:ins w:id="1057" w:author="S1-232076" w:date="2023-08-26T13:44:00Z">
              <w:r>
                <w:rPr>
                  <w:sz w:val="16"/>
                  <w:szCs w:val="16"/>
                </w:rPr>
                <w:t>S1-232076</w:t>
              </w:r>
            </w:ins>
          </w:p>
          <w:p w14:paraId="4CF644CF" w14:textId="77777777" w:rsidR="0008729C" w:rsidRDefault="0008729C" w:rsidP="00C72833">
            <w:pPr>
              <w:pStyle w:val="TAC"/>
              <w:rPr>
                <w:ins w:id="1058" w:author="S1-232623" w:date="2023-08-26T13:52:00Z"/>
                <w:sz w:val="16"/>
                <w:szCs w:val="16"/>
              </w:rPr>
            </w:pPr>
            <w:ins w:id="1059" w:author="S1-232623" w:date="2023-08-26T13:48:00Z">
              <w:r>
                <w:rPr>
                  <w:sz w:val="16"/>
                  <w:szCs w:val="16"/>
                </w:rPr>
                <w:t>S1-232623</w:t>
              </w:r>
            </w:ins>
          </w:p>
          <w:p w14:paraId="18DA6DC4" w14:textId="77777777" w:rsidR="00C74F67" w:rsidRDefault="00C74F67" w:rsidP="00C72833">
            <w:pPr>
              <w:pStyle w:val="TAC"/>
              <w:rPr>
                <w:ins w:id="1060" w:author="S1-232620" w:date="2023-08-26T13:56:00Z"/>
                <w:sz w:val="16"/>
                <w:szCs w:val="16"/>
              </w:rPr>
            </w:pPr>
            <w:ins w:id="1061" w:author="S1-232419" w:date="2023-08-26T13:52:00Z">
              <w:r>
                <w:rPr>
                  <w:sz w:val="16"/>
                  <w:szCs w:val="16"/>
                </w:rPr>
                <w:t>S1-232419</w:t>
              </w:r>
            </w:ins>
          </w:p>
          <w:p w14:paraId="760DA39A" w14:textId="77777777" w:rsidR="00AA7C30" w:rsidRDefault="00AA7C30" w:rsidP="00C72833">
            <w:pPr>
              <w:pStyle w:val="TAC"/>
              <w:rPr>
                <w:ins w:id="1062" w:author="S1-232412" w:date="2023-08-26T13:58:00Z"/>
                <w:sz w:val="16"/>
                <w:szCs w:val="16"/>
              </w:rPr>
            </w:pPr>
            <w:ins w:id="1063" w:author="S1-232620" w:date="2023-08-26T13:56:00Z">
              <w:r>
                <w:rPr>
                  <w:sz w:val="16"/>
                  <w:szCs w:val="16"/>
                </w:rPr>
                <w:t>S1-232620</w:t>
              </w:r>
            </w:ins>
          </w:p>
          <w:p w14:paraId="7D2E4659" w14:textId="77777777" w:rsidR="009E505E" w:rsidRDefault="00DC43E6" w:rsidP="00C72833">
            <w:pPr>
              <w:pStyle w:val="TAC"/>
              <w:rPr>
                <w:ins w:id="1064" w:author="S1-232421" w:date="2023-08-26T14:05:00Z"/>
                <w:sz w:val="16"/>
                <w:szCs w:val="16"/>
              </w:rPr>
            </w:pPr>
            <w:ins w:id="1065" w:author="S1-232412" w:date="2023-08-26T13:58:00Z">
              <w:r>
                <w:rPr>
                  <w:sz w:val="16"/>
                  <w:szCs w:val="16"/>
                </w:rPr>
                <w:t>S1-232412</w:t>
              </w:r>
            </w:ins>
          </w:p>
          <w:p w14:paraId="1893DD00" w14:textId="0FBACC7A" w:rsidR="009E505E" w:rsidRDefault="009E505E" w:rsidP="00C72833">
            <w:pPr>
              <w:pStyle w:val="TAC"/>
              <w:rPr>
                <w:ins w:id="1066" w:author="S1-232080" w:date="2023-08-26T14:10:00Z"/>
                <w:sz w:val="16"/>
                <w:szCs w:val="16"/>
              </w:rPr>
            </w:pPr>
            <w:ins w:id="1067" w:author="S1-232421" w:date="2023-08-26T14:05:00Z">
              <w:r>
                <w:rPr>
                  <w:sz w:val="16"/>
                  <w:szCs w:val="16"/>
                </w:rPr>
                <w:t>S1-232421</w:t>
              </w:r>
            </w:ins>
          </w:p>
          <w:p w14:paraId="0C432330" w14:textId="35DDBC84" w:rsidR="00D54E10" w:rsidRDefault="00D54E10" w:rsidP="00C72833">
            <w:pPr>
              <w:pStyle w:val="TAC"/>
              <w:rPr>
                <w:ins w:id="1068" w:author="S1-232421" w:date="2023-08-26T14:07:00Z"/>
                <w:sz w:val="16"/>
                <w:szCs w:val="16"/>
              </w:rPr>
            </w:pPr>
            <w:ins w:id="1069" w:author="S1-232080" w:date="2023-08-26T14:10:00Z">
              <w:r>
                <w:rPr>
                  <w:sz w:val="16"/>
                  <w:szCs w:val="16"/>
                </w:rPr>
                <w:t>S1-232080</w:t>
              </w:r>
            </w:ins>
          </w:p>
          <w:p w14:paraId="525F6F04" w14:textId="14CFE39E" w:rsidR="00D54E10" w:rsidRDefault="00D54E10" w:rsidP="00C72833">
            <w:pPr>
              <w:pStyle w:val="TAC"/>
              <w:rPr>
                <w:ins w:id="1070" w:author="Rapporteur (Samsung)" w:date="2023-08-26T13:34:00Z"/>
                <w:sz w:val="16"/>
                <w:szCs w:val="16"/>
              </w:rPr>
            </w:pPr>
            <w:ins w:id="1071" w:author="S1-232422" w:date="2023-08-26T14:07:00Z">
              <w:r>
                <w:rPr>
                  <w:sz w:val="16"/>
                  <w:szCs w:val="16"/>
                </w:rPr>
                <w:t>S1-232422</w:t>
              </w:r>
            </w:ins>
          </w:p>
        </w:tc>
        <w:tc>
          <w:tcPr>
            <w:tcW w:w="425" w:type="dxa"/>
            <w:shd w:val="solid" w:color="FFFFFF" w:fill="auto"/>
          </w:tcPr>
          <w:p w14:paraId="3232C17F" w14:textId="77777777" w:rsidR="004E66D8" w:rsidRPr="006B0D02" w:rsidRDefault="004E66D8" w:rsidP="00C72833">
            <w:pPr>
              <w:pStyle w:val="TAL"/>
              <w:rPr>
                <w:ins w:id="1072" w:author="Rapporteur (Samsung)" w:date="2023-08-26T13:34:00Z"/>
                <w:sz w:val="16"/>
                <w:szCs w:val="16"/>
              </w:rPr>
            </w:pPr>
          </w:p>
        </w:tc>
        <w:tc>
          <w:tcPr>
            <w:tcW w:w="425" w:type="dxa"/>
            <w:shd w:val="solid" w:color="FFFFFF" w:fill="auto"/>
          </w:tcPr>
          <w:p w14:paraId="60360531" w14:textId="77777777" w:rsidR="004E66D8" w:rsidRPr="006B0D02" w:rsidRDefault="004E66D8" w:rsidP="00C72833">
            <w:pPr>
              <w:pStyle w:val="TAR"/>
              <w:rPr>
                <w:ins w:id="1073" w:author="Rapporteur (Samsung)" w:date="2023-08-26T13:34:00Z"/>
                <w:sz w:val="16"/>
                <w:szCs w:val="16"/>
              </w:rPr>
            </w:pPr>
          </w:p>
        </w:tc>
        <w:tc>
          <w:tcPr>
            <w:tcW w:w="425" w:type="dxa"/>
            <w:shd w:val="solid" w:color="FFFFFF" w:fill="auto"/>
          </w:tcPr>
          <w:p w14:paraId="137223C3" w14:textId="77777777" w:rsidR="004E66D8" w:rsidRPr="006B0D02" w:rsidRDefault="004E66D8" w:rsidP="00C72833">
            <w:pPr>
              <w:pStyle w:val="TAC"/>
              <w:rPr>
                <w:ins w:id="1074" w:author="Rapporteur (Samsung)" w:date="2023-08-26T13:34:00Z"/>
                <w:sz w:val="16"/>
                <w:szCs w:val="16"/>
              </w:rPr>
            </w:pPr>
          </w:p>
        </w:tc>
        <w:tc>
          <w:tcPr>
            <w:tcW w:w="4962" w:type="dxa"/>
            <w:shd w:val="solid" w:color="FFFFFF" w:fill="auto"/>
          </w:tcPr>
          <w:p w14:paraId="489A731C" w14:textId="77777777" w:rsidR="004E66D8" w:rsidRDefault="00BA052A" w:rsidP="00C72833">
            <w:pPr>
              <w:pStyle w:val="TAL"/>
              <w:rPr>
                <w:ins w:id="1075" w:author="S1-232406" w:date="2023-08-26T13:39:00Z"/>
                <w:sz w:val="16"/>
                <w:szCs w:val="16"/>
              </w:rPr>
            </w:pPr>
            <w:ins w:id="1076" w:author="S1-232074" w:date="2023-08-26T13:35:00Z">
              <w:r>
                <w:rPr>
                  <w:sz w:val="16"/>
                  <w:szCs w:val="16"/>
                </w:rPr>
                <w:t>Scope</w:t>
              </w:r>
              <w:r>
                <w:rPr>
                  <w:sz w:val="16"/>
                  <w:szCs w:val="16"/>
                </w:rPr>
                <w:br/>
              </w:r>
            </w:ins>
            <w:ins w:id="1077" w:author="S1-232406" w:date="2023-08-26T13:38:00Z">
              <w:r w:rsidR="0006545C">
                <w:rPr>
                  <w:sz w:val="16"/>
                  <w:szCs w:val="16"/>
                </w:rPr>
                <w:t>References</w:t>
              </w:r>
            </w:ins>
          </w:p>
          <w:p w14:paraId="770A274C" w14:textId="77777777" w:rsidR="0006545C" w:rsidRDefault="00E51650" w:rsidP="00C72833">
            <w:pPr>
              <w:pStyle w:val="TAL"/>
              <w:rPr>
                <w:ins w:id="1078" w:author="S1-232407" w:date="2023-08-26T13:40:00Z"/>
                <w:sz w:val="16"/>
                <w:szCs w:val="16"/>
              </w:rPr>
            </w:pPr>
            <w:ins w:id="1079" w:author="S1-232407" w:date="2023-08-26T13:40:00Z">
              <w:r>
                <w:rPr>
                  <w:sz w:val="16"/>
                  <w:szCs w:val="16"/>
                </w:rPr>
                <w:t>Terminology &amp; Acronyms</w:t>
              </w:r>
            </w:ins>
          </w:p>
          <w:p w14:paraId="3D6C81EE" w14:textId="77777777" w:rsidR="00E51650" w:rsidRDefault="005E6F76" w:rsidP="00C72833">
            <w:pPr>
              <w:pStyle w:val="TAL"/>
              <w:rPr>
                <w:ins w:id="1080" w:author="S1-232623" w:date="2023-08-26T13:49:00Z"/>
                <w:sz w:val="16"/>
                <w:szCs w:val="16"/>
              </w:rPr>
            </w:pPr>
            <w:ins w:id="1081" w:author="S1-232076" w:date="2023-08-26T13:44:00Z">
              <w:r>
                <w:rPr>
                  <w:sz w:val="16"/>
                  <w:szCs w:val="16"/>
                </w:rPr>
                <w:t>Overview</w:t>
              </w:r>
            </w:ins>
          </w:p>
          <w:p w14:paraId="5AAD69B8" w14:textId="77777777" w:rsidR="0008729C" w:rsidRDefault="003C25C7" w:rsidP="00C72833">
            <w:pPr>
              <w:pStyle w:val="TAL"/>
              <w:rPr>
                <w:ins w:id="1082" w:author="S1-232623" w:date="2023-08-26T13:52:00Z"/>
                <w:sz w:val="16"/>
                <w:szCs w:val="16"/>
              </w:rPr>
            </w:pPr>
            <w:ins w:id="1083" w:author="S1-232623" w:date="2023-08-26T13:49:00Z">
              <w:r>
                <w:rPr>
                  <w:sz w:val="16"/>
                  <w:szCs w:val="16"/>
                </w:rPr>
                <w:t>Localized mobile metaverse s</w:t>
              </w:r>
              <w:r w:rsidR="0008729C">
                <w:rPr>
                  <w:sz w:val="16"/>
                  <w:szCs w:val="16"/>
                </w:rPr>
                <w:t>ervices</w:t>
              </w:r>
            </w:ins>
          </w:p>
          <w:p w14:paraId="386A2332" w14:textId="77777777" w:rsidR="003C25C7" w:rsidRDefault="00C74F67" w:rsidP="00C72833">
            <w:pPr>
              <w:pStyle w:val="TAL"/>
              <w:rPr>
                <w:ins w:id="1084" w:author="S1-232419" w:date="2023-08-26T13:54:00Z"/>
                <w:sz w:val="16"/>
                <w:szCs w:val="16"/>
              </w:rPr>
            </w:pPr>
            <w:ins w:id="1085" w:author="S1-232419" w:date="2023-08-26T13:53:00Z">
              <w:r>
                <w:rPr>
                  <w:sz w:val="16"/>
                  <w:szCs w:val="16"/>
                </w:rPr>
                <w:t>Avatar-based real</w:t>
              </w:r>
            </w:ins>
            <w:ins w:id="1086" w:author="S1-232419" w:date="2023-08-26T13:54:00Z">
              <w:r>
                <w:rPr>
                  <w:sz w:val="16"/>
                  <w:szCs w:val="16"/>
                </w:rPr>
                <w:t>-time communication</w:t>
              </w:r>
            </w:ins>
          </w:p>
          <w:p w14:paraId="5F64AD9F" w14:textId="77777777" w:rsidR="00AA7C30" w:rsidRDefault="00AA7C30" w:rsidP="00C72833">
            <w:pPr>
              <w:pStyle w:val="TAL"/>
              <w:rPr>
                <w:ins w:id="1087" w:author="S1-232412" w:date="2023-08-26T13:59:00Z"/>
                <w:sz w:val="16"/>
                <w:szCs w:val="16"/>
              </w:rPr>
            </w:pPr>
            <w:ins w:id="1088" w:author="S1-232620" w:date="2023-08-26T13:56:00Z">
              <w:r>
                <w:rPr>
                  <w:sz w:val="16"/>
                  <w:szCs w:val="16"/>
                </w:rPr>
                <w:t>Digital asset management</w:t>
              </w:r>
            </w:ins>
          </w:p>
          <w:p w14:paraId="12A88CE6" w14:textId="77777777" w:rsidR="00DC43E6" w:rsidRDefault="00DC43E6" w:rsidP="00C72833">
            <w:pPr>
              <w:pStyle w:val="TAL"/>
              <w:rPr>
                <w:ins w:id="1089" w:author="S1-232421" w:date="2023-08-26T14:05:00Z"/>
                <w:sz w:val="16"/>
                <w:szCs w:val="16"/>
              </w:rPr>
            </w:pPr>
            <w:ins w:id="1090" w:author="S1-232412" w:date="2023-08-26T13:59:00Z">
              <w:r>
                <w:rPr>
                  <w:sz w:val="16"/>
                  <w:szCs w:val="16"/>
                </w:rPr>
                <w:t>Performance requirements</w:t>
              </w:r>
            </w:ins>
          </w:p>
          <w:p w14:paraId="70C794B9" w14:textId="77777777" w:rsidR="009E505E" w:rsidRDefault="009E505E" w:rsidP="00C72833">
            <w:pPr>
              <w:pStyle w:val="TAL"/>
              <w:rPr>
                <w:ins w:id="1091" w:author="S1-232422" w:date="2023-08-26T14:07:00Z"/>
                <w:sz w:val="16"/>
                <w:szCs w:val="16"/>
              </w:rPr>
            </w:pPr>
            <w:ins w:id="1092" w:author="S1-232421" w:date="2023-08-26T14:05:00Z">
              <w:r>
                <w:rPr>
                  <w:sz w:val="16"/>
                  <w:szCs w:val="16"/>
                </w:rPr>
                <w:t>Security, authorization, privacy</w:t>
              </w:r>
            </w:ins>
          </w:p>
          <w:p w14:paraId="5AA75852" w14:textId="0DD95E89" w:rsidR="00D54E10" w:rsidRDefault="00D54E10" w:rsidP="00C72833">
            <w:pPr>
              <w:pStyle w:val="TAL"/>
              <w:rPr>
                <w:ins w:id="1093" w:author="S1-232080" w:date="2023-08-26T14:10:00Z"/>
                <w:sz w:val="16"/>
                <w:szCs w:val="16"/>
              </w:rPr>
            </w:pPr>
            <w:ins w:id="1094" w:author="S1-232080" w:date="2023-08-26T14:10:00Z">
              <w:r>
                <w:rPr>
                  <w:sz w:val="16"/>
                  <w:szCs w:val="16"/>
                </w:rPr>
                <w:t>Charging aspects</w:t>
              </w:r>
            </w:ins>
          </w:p>
          <w:p w14:paraId="1CD2A617" w14:textId="693CC03A" w:rsidR="00D54E10" w:rsidRDefault="00D54E10" w:rsidP="00C72833">
            <w:pPr>
              <w:pStyle w:val="TAL"/>
              <w:rPr>
                <w:ins w:id="1095" w:author="Rapporteur (Samsung)" w:date="2023-08-26T13:34:00Z"/>
                <w:sz w:val="16"/>
                <w:szCs w:val="16"/>
              </w:rPr>
            </w:pPr>
            <w:ins w:id="1096" w:author="S1-232422" w:date="2023-08-26T14:07:00Z">
              <w:r>
                <w:rPr>
                  <w:sz w:val="16"/>
                  <w:szCs w:val="16"/>
                </w:rPr>
                <w:t>Annex - Metaverse</w:t>
              </w:r>
            </w:ins>
          </w:p>
        </w:tc>
        <w:tc>
          <w:tcPr>
            <w:tcW w:w="708" w:type="dxa"/>
            <w:shd w:val="solid" w:color="FFFFFF" w:fill="auto"/>
          </w:tcPr>
          <w:p w14:paraId="583A8750" w14:textId="3429C990" w:rsidR="004E66D8" w:rsidRDefault="004E66D8" w:rsidP="00C72833">
            <w:pPr>
              <w:pStyle w:val="TAC"/>
              <w:rPr>
                <w:ins w:id="1097" w:author="Rapporteur (Samsung)" w:date="2023-08-26T13:34:00Z"/>
                <w:sz w:val="16"/>
                <w:szCs w:val="16"/>
              </w:rPr>
            </w:pPr>
            <w:ins w:id="1098" w:author="Rapporteur (Samsung)" w:date="2023-08-26T13:34:00Z">
              <w:r>
                <w:rPr>
                  <w:sz w:val="16"/>
                  <w:szCs w:val="16"/>
                </w:rPr>
                <w:t>0.1.0</w:t>
              </w:r>
            </w:ins>
          </w:p>
        </w:tc>
      </w:tr>
    </w:tbl>
    <w:p w14:paraId="6BA8C2E7" w14:textId="77777777" w:rsidR="003C3971" w:rsidRPr="00235394" w:rsidRDefault="003C3971" w:rsidP="003C3971"/>
    <w:p w14:paraId="6AE5F0B0" w14:textId="4BE5786F" w:rsidR="00080512" w:rsidRDefault="00080512" w:rsidP="002577A9">
      <w:pPr>
        <w:pStyle w:val="Guidance"/>
      </w:pPr>
    </w:p>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34" w:author="Alice Li" w:date="2023-08-31T14:53:00Z" w:initials="AL">
    <w:p w14:paraId="7D139BDE" w14:textId="26CECDEC" w:rsidR="00230C15" w:rsidRDefault="00230C15">
      <w:pPr>
        <w:pStyle w:val="CommentText"/>
      </w:pPr>
      <w:r>
        <w:rPr>
          <w:rStyle w:val="CommentReference"/>
        </w:rPr>
        <w:annotationRef/>
      </w:r>
      <w:r>
        <w:t xml:space="preserve">The terms agreed in </w:t>
      </w:r>
      <w:r w:rsidRPr="00230C15">
        <w:t>S1-232407</w:t>
      </w:r>
      <w:r>
        <w:t xml:space="preserve"> should be captured here.</w:t>
      </w:r>
    </w:p>
  </w:comment>
  <w:comment w:id="778" w:author="Alice Li" w:date="2023-08-31T15:06:00Z" w:initials="AL">
    <w:p w14:paraId="2A0BECF1" w14:textId="5E3126E2" w:rsidR="00FF37EF" w:rsidRDefault="00FF37EF">
      <w:pPr>
        <w:pStyle w:val="CommentText"/>
      </w:pPr>
      <w:r>
        <w:rPr>
          <w:rStyle w:val="CommentReference"/>
        </w:rPr>
        <w:annotationRef/>
      </w:r>
      <w:r>
        <w:t xml:space="preserve">As agreed in </w:t>
      </w:r>
      <w:r w:rsidRPr="00FF37EF">
        <w:t>S1-232421</w:t>
      </w:r>
      <w: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139BDE" w15:done="0"/>
  <w15:commentEx w15:paraId="2A0BECF1"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EC8BE" w14:textId="77777777" w:rsidR="000E40F0" w:rsidRDefault="000E40F0">
      <w:r>
        <w:separator/>
      </w:r>
    </w:p>
  </w:endnote>
  <w:endnote w:type="continuationSeparator" w:id="0">
    <w:p w14:paraId="015C3433" w14:textId="77777777" w:rsidR="000E40F0" w:rsidRDefault="000E4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A82C9" w14:textId="77777777" w:rsidR="00230C15" w:rsidRDefault="00230C15">
    <w:pPr>
      <w:pStyle w:val="Footer"/>
    </w:pPr>
    <w:r>
      <w:t>3GPP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230C15" w:rsidRDefault="00230C15">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B2408" w14:textId="77777777" w:rsidR="000E40F0" w:rsidRDefault="000E40F0">
      <w:r>
        <w:separator/>
      </w:r>
    </w:p>
  </w:footnote>
  <w:footnote w:type="continuationSeparator" w:id="0">
    <w:p w14:paraId="7402E39C" w14:textId="77777777" w:rsidR="000E40F0" w:rsidRDefault="000E40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B326F" w14:textId="77777777" w:rsidR="00230C15" w:rsidRDefault="00230C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AA2FE" w14:textId="168D3D2A" w:rsidR="00230C15" w:rsidRDefault="00230C1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E60B8">
      <w:rPr>
        <w:rFonts w:ascii="Arial" w:hAnsi="Arial" w:cs="Arial"/>
        <w:b/>
        <w:noProof/>
        <w:sz w:val="18"/>
        <w:szCs w:val="18"/>
      </w:rPr>
      <w:t>3GPP TS 22.156 V0.01.0 (2023-08)</w:t>
    </w:r>
    <w:r>
      <w:rPr>
        <w:rFonts w:ascii="Arial" w:hAnsi="Arial" w:cs="Arial"/>
        <w:b/>
        <w:sz w:val="18"/>
        <w:szCs w:val="18"/>
      </w:rPr>
      <w:fldChar w:fldCharType="end"/>
    </w:r>
  </w:p>
  <w:p w14:paraId="7A6BC72E" w14:textId="406F0BF2" w:rsidR="00230C15" w:rsidRDefault="00230C1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E60B8">
      <w:rPr>
        <w:rFonts w:ascii="Arial" w:hAnsi="Arial" w:cs="Arial"/>
        <w:b/>
        <w:noProof/>
        <w:sz w:val="18"/>
        <w:szCs w:val="18"/>
      </w:rPr>
      <w:t>20</w:t>
    </w:r>
    <w:r>
      <w:rPr>
        <w:rFonts w:ascii="Arial" w:hAnsi="Arial" w:cs="Arial"/>
        <w:b/>
        <w:sz w:val="18"/>
        <w:szCs w:val="18"/>
      </w:rPr>
      <w:fldChar w:fldCharType="end"/>
    </w:r>
  </w:p>
  <w:p w14:paraId="13C538E8" w14:textId="0A81AD9D" w:rsidR="00230C15" w:rsidRDefault="00230C1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E60B8">
      <w:rPr>
        <w:rFonts w:ascii="Arial" w:hAnsi="Arial" w:cs="Arial"/>
        <w:b/>
        <w:noProof/>
        <w:sz w:val="18"/>
        <w:szCs w:val="18"/>
      </w:rPr>
      <w:t>Release 19</w:t>
    </w:r>
    <w:r>
      <w:rPr>
        <w:rFonts w:ascii="Arial" w:hAnsi="Arial" w:cs="Arial"/>
        <w:b/>
        <w:sz w:val="18"/>
        <w:szCs w:val="18"/>
      </w:rPr>
      <w:fldChar w:fldCharType="end"/>
    </w:r>
  </w:p>
  <w:p w14:paraId="1024E63D" w14:textId="77777777" w:rsidR="00230C15" w:rsidRDefault="00230C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Samsung)">
    <w15:presenceInfo w15:providerId="None" w15:userId="Rapporteur (Samsung)"/>
  </w15:person>
  <w15:person w15:author="S1-232605-Samsung">
    <w15:presenceInfo w15:providerId="None" w15:userId="S1-232605-Samsung"/>
  </w15:person>
  <w15:person w15:author="S1-232074">
    <w15:presenceInfo w15:providerId="None" w15:userId="S1-232074"/>
  </w15:person>
  <w15:person w15:author="S1-232406">
    <w15:presenceInfo w15:providerId="None" w15:userId="S1-232406"/>
  </w15:person>
  <w15:person w15:author="S1-232412">
    <w15:presenceInfo w15:providerId="None" w15:userId="S1-232412"/>
  </w15:person>
  <w15:person w15:author="S1-232407">
    <w15:presenceInfo w15:providerId="None" w15:userId="S1-232407"/>
  </w15:person>
  <w15:person w15:author="Alice Li">
    <w15:presenceInfo w15:providerId="AD" w15:userId="S-1-5-21-147214757-305610072-1517763936-7718531"/>
  </w15:person>
  <w15:person w15:author="S1-232076">
    <w15:presenceInfo w15:providerId="None" w15:userId="S1-232076"/>
  </w15:person>
  <w15:person w15:author="S1-232478">
    <w15:presenceInfo w15:providerId="None" w15:userId="S1-232478"/>
  </w15:person>
  <w15:person w15:author="S1-232623">
    <w15:presenceInfo w15:providerId="None" w15:userId="S1-232623"/>
  </w15:person>
  <w15:person w15:author="S1-232419">
    <w15:presenceInfo w15:providerId="None" w15:userId="S1-232419"/>
  </w15:person>
  <w15:person w15:author="S1-232620">
    <w15:presenceInfo w15:providerId="None" w15:userId="S1-232620"/>
  </w15:person>
  <w15:person w15:author="S1-232421">
    <w15:presenceInfo w15:providerId="None" w15:userId="S1-232421"/>
  </w15:person>
  <w15:person w15:author="S1-232080">
    <w15:presenceInfo w15:providerId="None" w15:userId="S1-232080"/>
  </w15:person>
  <w15:person w15:author="S1-232422">
    <w15:presenceInfo w15:providerId="None" w15:userId="S1-232422"/>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416B0"/>
    <w:rsid w:val="00051834"/>
    <w:rsid w:val="00054A22"/>
    <w:rsid w:val="00062023"/>
    <w:rsid w:val="0006545C"/>
    <w:rsid w:val="000655A6"/>
    <w:rsid w:val="00066DC7"/>
    <w:rsid w:val="00073B20"/>
    <w:rsid w:val="00080512"/>
    <w:rsid w:val="0008729C"/>
    <w:rsid w:val="00090730"/>
    <w:rsid w:val="000C47C3"/>
    <w:rsid w:val="000D58AB"/>
    <w:rsid w:val="000E40F0"/>
    <w:rsid w:val="000E55C3"/>
    <w:rsid w:val="000E7B6E"/>
    <w:rsid w:val="00110890"/>
    <w:rsid w:val="001237EF"/>
    <w:rsid w:val="00133525"/>
    <w:rsid w:val="001461B1"/>
    <w:rsid w:val="00154CBE"/>
    <w:rsid w:val="00164C8B"/>
    <w:rsid w:val="00191B05"/>
    <w:rsid w:val="001A1454"/>
    <w:rsid w:val="001A4808"/>
    <w:rsid w:val="001A4C42"/>
    <w:rsid w:val="001A7420"/>
    <w:rsid w:val="001B6637"/>
    <w:rsid w:val="001C21C3"/>
    <w:rsid w:val="001D02C2"/>
    <w:rsid w:val="001D7BAF"/>
    <w:rsid w:val="001F0C1D"/>
    <w:rsid w:val="001F1132"/>
    <w:rsid w:val="001F168B"/>
    <w:rsid w:val="001F4E12"/>
    <w:rsid w:val="00212F2D"/>
    <w:rsid w:val="00230C15"/>
    <w:rsid w:val="002347A2"/>
    <w:rsid w:val="002577A9"/>
    <w:rsid w:val="00264FFA"/>
    <w:rsid w:val="002675F0"/>
    <w:rsid w:val="002760EE"/>
    <w:rsid w:val="0028363D"/>
    <w:rsid w:val="002B6339"/>
    <w:rsid w:val="002D02BC"/>
    <w:rsid w:val="002E00EE"/>
    <w:rsid w:val="002E212F"/>
    <w:rsid w:val="002E5814"/>
    <w:rsid w:val="003018D6"/>
    <w:rsid w:val="003172DC"/>
    <w:rsid w:val="00317E9A"/>
    <w:rsid w:val="0035462D"/>
    <w:rsid w:val="00356555"/>
    <w:rsid w:val="00361852"/>
    <w:rsid w:val="00374129"/>
    <w:rsid w:val="003765B8"/>
    <w:rsid w:val="003A1465"/>
    <w:rsid w:val="003A6CAC"/>
    <w:rsid w:val="003C086E"/>
    <w:rsid w:val="003C25C7"/>
    <w:rsid w:val="003C3971"/>
    <w:rsid w:val="003F7242"/>
    <w:rsid w:val="00423334"/>
    <w:rsid w:val="004345EC"/>
    <w:rsid w:val="00436A97"/>
    <w:rsid w:val="00465515"/>
    <w:rsid w:val="004740FD"/>
    <w:rsid w:val="0048506C"/>
    <w:rsid w:val="0049751D"/>
    <w:rsid w:val="004B013A"/>
    <w:rsid w:val="004B7296"/>
    <w:rsid w:val="004C30AC"/>
    <w:rsid w:val="004C5B58"/>
    <w:rsid w:val="004D1B88"/>
    <w:rsid w:val="004D3578"/>
    <w:rsid w:val="004D7AEC"/>
    <w:rsid w:val="004E1595"/>
    <w:rsid w:val="004E213A"/>
    <w:rsid w:val="004E66D8"/>
    <w:rsid w:val="004F0712"/>
    <w:rsid w:val="004F0988"/>
    <w:rsid w:val="004F3340"/>
    <w:rsid w:val="004F7166"/>
    <w:rsid w:val="00514C44"/>
    <w:rsid w:val="0051734E"/>
    <w:rsid w:val="0053388B"/>
    <w:rsid w:val="00535773"/>
    <w:rsid w:val="00541A70"/>
    <w:rsid w:val="00543E6C"/>
    <w:rsid w:val="00565087"/>
    <w:rsid w:val="00580BE5"/>
    <w:rsid w:val="00597B11"/>
    <w:rsid w:val="005D2E01"/>
    <w:rsid w:val="005D7526"/>
    <w:rsid w:val="005E4BB2"/>
    <w:rsid w:val="005E6F76"/>
    <w:rsid w:val="005F788A"/>
    <w:rsid w:val="00602AEA"/>
    <w:rsid w:val="00614FDF"/>
    <w:rsid w:val="0061529C"/>
    <w:rsid w:val="0061705F"/>
    <w:rsid w:val="0062525E"/>
    <w:rsid w:val="00631ADC"/>
    <w:rsid w:val="0063543D"/>
    <w:rsid w:val="00647114"/>
    <w:rsid w:val="006912E9"/>
    <w:rsid w:val="006927AD"/>
    <w:rsid w:val="00695B70"/>
    <w:rsid w:val="00697DFF"/>
    <w:rsid w:val="006A323F"/>
    <w:rsid w:val="006B0D0A"/>
    <w:rsid w:val="006B30D0"/>
    <w:rsid w:val="006C3D95"/>
    <w:rsid w:val="006E5C86"/>
    <w:rsid w:val="006F4CD3"/>
    <w:rsid w:val="00701116"/>
    <w:rsid w:val="00704CBC"/>
    <w:rsid w:val="0071174C"/>
    <w:rsid w:val="00713C44"/>
    <w:rsid w:val="00730CB0"/>
    <w:rsid w:val="00734A5B"/>
    <w:rsid w:val="0074026F"/>
    <w:rsid w:val="007429F6"/>
    <w:rsid w:val="00744E76"/>
    <w:rsid w:val="00746AAF"/>
    <w:rsid w:val="007552CF"/>
    <w:rsid w:val="00765EA3"/>
    <w:rsid w:val="00774DA4"/>
    <w:rsid w:val="007813E3"/>
    <w:rsid w:val="00781F0F"/>
    <w:rsid w:val="007853BE"/>
    <w:rsid w:val="00790A94"/>
    <w:rsid w:val="007B600E"/>
    <w:rsid w:val="007C4CC7"/>
    <w:rsid w:val="007C691F"/>
    <w:rsid w:val="007E42D0"/>
    <w:rsid w:val="007F0F4A"/>
    <w:rsid w:val="007F2503"/>
    <w:rsid w:val="008028A4"/>
    <w:rsid w:val="00811DA3"/>
    <w:rsid w:val="00824367"/>
    <w:rsid w:val="00830747"/>
    <w:rsid w:val="008579DE"/>
    <w:rsid w:val="00867A4B"/>
    <w:rsid w:val="008768CA"/>
    <w:rsid w:val="0088548A"/>
    <w:rsid w:val="008A1C42"/>
    <w:rsid w:val="008A4601"/>
    <w:rsid w:val="008C384C"/>
    <w:rsid w:val="008C7391"/>
    <w:rsid w:val="008E2D68"/>
    <w:rsid w:val="008E6756"/>
    <w:rsid w:val="008E6DA5"/>
    <w:rsid w:val="008F606F"/>
    <w:rsid w:val="0090271F"/>
    <w:rsid w:val="00902E23"/>
    <w:rsid w:val="00911494"/>
    <w:rsid w:val="009114D7"/>
    <w:rsid w:val="0091348E"/>
    <w:rsid w:val="00917CCB"/>
    <w:rsid w:val="00920E33"/>
    <w:rsid w:val="009213AA"/>
    <w:rsid w:val="00933FB0"/>
    <w:rsid w:val="00942EC2"/>
    <w:rsid w:val="00944F5A"/>
    <w:rsid w:val="00981ADD"/>
    <w:rsid w:val="00991B4D"/>
    <w:rsid w:val="009E505E"/>
    <w:rsid w:val="009F37B7"/>
    <w:rsid w:val="00A10F02"/>
    <w:rsid w:val="00A164B4"/>
    <w:rsid w:val="00A26956"/>
    <w:rsid w:val="00A27486"/>
    <w:rsid w:val="00A53724"/>
    <w:rsid w:val="00A56066"/>
    <w:rsid w:val="00A63956"/>
    <w:rsid w:val="00A73129"/>
    <w:rsid w:val="00A73740"/>
    <w:rsid w:val="00A77E39"/>
    <w:rsid w:val="00A82346"/>
    <w:rsid w:val="00A92BA1"/>
    <w:rsid w:val="00A95A32"/>
    <w:rsid w:val="00AA7C30"/>
    <w:rsid w:val="00AB4A5D"/>
    <w:rsid w:val="00AB769D"/>
    <w:rsid w:val="00AC0E4E"/>
    <w:rsid w:val="00AC6BC6"/>
    <w:rsid w:val="00AE4F0C"/>
    <w:rsid w:val="00AE65E2"/>
    <w:rsid w:val="00AF1460"/>
    <w:rsid w:val="00B035E7"/>
    <w:rsid w:val="00B15449"/>
    <w:rsid w:val="00B43B75"/>
    <w:rsid w:val="00B623E1"/>
    <w:rsid w:val="00B76DCE"/>
    <w:rsid w:val="00B93086"/>
    <w:rsid w:val="00BA052A"/>
    <w:rsid w:val="00BA19ED"/>
    <w:rsid w:val="00BA3700"/>
    <w:rsid w:val="00BA4B8D"/>
    <w:rsid w:val="00BC0F7D"/>
    <w:rsid w:val="00BD2133"/>
    <w:rsid w:val="00BD4E4C"/>
    <w:rsid w:val="00BD7D31"/>
    <w:rsid w:val="00BE3255"/>
    <w:rsid w:val="00BF128E"/>
    <w:rsid w:val="00C074DD"/>
    <w:rsid w:val="00C12913"/>
    <w:rsid w:val="00C1496A"/>
    <w:rsid w:val="00C33079"/>
    <w:rsid w:val="00C45231"/>
    <w:rsid w:val="00C54CDE"/>
    <w:rsid w:val="00C551FF"/>
    <w:rsid w:val="00C62E46"/>
    <w:rsid w:val="00C72833"/>
    <w:rsid w:val="00C74F67"/>
    <w:rsid w:val="00C80F1D"/>
    <w:rsid w:val="00C91962"/>
    <w:rsid w:val="00C93F40"/>
    <w:rsid w:val="00CA3D0C"/>
    <w:rsid w:val="00CA58D6"/>
    <w:rsid w:val="00CB3FB9"/>
    <w:rsid w:val="00CF2E70"/>
    <w:rsid w:val="00D54E10"/>
    <w:rsid w:val="00D57972"/>
    <w:rsid w:val="00D675A9"/>
    <w:rsid w:val="00D738D6"/>
    <w:rsid w:val="00D755EB"/>
    <w:rsid w:val="00D76048"/>
    <w:rsid w:val="00D82E6F"/>
    <w:rsid w:val="00D855EF"/>
    <w:rsid w:val="00D87E00"/>
    <w:rsid w:val="00D9134D"/>
    <w:rsid w:val="00DA7A03"/>
    <w:rsid w:val="00DB1818"/>
    <w:rsid w:val="00DC309B"/>
    <w:rsid w:val="00DC43E6"/>
    <w:rsid w:val="00DC4DA2"/>
    <w:rsid w:val="00DC73CB"/>
    <w:rsid w:val="00DD4C17"/>
    <w:rsid w:val="00DD74A5"/>
    <w:rsid w:val="00DE60B8"/>
    <w:rsid w:val="00DF07D6"/>
    <w:rsid w:val="00DF2B1F"/>
    <w:rsid w:val="00DF62CD"/>
    <w:rsid w:val="00E03627"/>
    <w:rsid w:val="00E16509"/>
    <w:rsid w:val="00E26CCF"/>
    <w:rsid w:val="00E44582"/>
    <w:rsid w:val="00E51650"/>
    <w:rsid w:val="00E74411"/>
    <w:rsid w:val="00E77645"/>
    <w:rsid w:val="00EA15B0"/>
    <w:rsid w:val="00EA5EA7"/>
    <w:rsid w:val="00EC3DCC"/>
    <w:rsid w:val="00EC4A25"/>
    <w:rsid w:val="00EE1D2D"/>
    <w:rsid w:val="00EF608C"/>
    <w:rsid w:val="00F025A2"/>
    <w:rsid w:val="00F04712"/>
    <w:rsid w:val="00F13360"/>
    <w:rsid w:val="00F22EC7"/>
    <w:rsid w:val="00F325C8"/>
    <w:rsid w:val="00F37BF7"/>
    <w:rsid w:val="00F600EB"/>
    <w:rsid w:val="00F653B8"/>
    <w:rsid w:val="00F86BD9"/>
    <w:rsid w:val="00F9008D"/>
    <w:rsid w:val="00FA1266"/>
    <w:rsid w:val="00FC1192"/>
    <w:rsid w:val="00FF37E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NOChar">
    <w:name w:val="NO Char"/>
    <w:link w:val="NO"/>
    <w:qFormat/>
    <w:rsid w:val="00697DFF"/>
    <w:rPr>
      <w:lang w:eastAsia="en-US"/>
    </w:rPr>
  </w:style>
  <w:style w:type="character" w:customStyle="1" w:styleId="TFChar">
    <w:name w:val="TF Char"/>
    <w:link w:val="TF"/>
    <w:qFormat/>
    <w:rsid w:val="00BA3700"/>
    <w:rPr>
      <w:rFonts w:ascii="Arial" w:hAnsi="Arial"/>
      <w:b/>
      <w:lang w:eastAsia="en-US"/>
    </w:rPr>
  </w:style>
  <w:style w:type="character" w:customStyle="1" w:styleId="THChar">
    <w:name w:val="TH Char"/>
    <w:link w:val="TH"/>
    <w:rsid w:val="00BA3700"/>
    <w:rPr>
      <w:rFonts w:ascii="Arial" w:hAnsi="Arial"/>
      <w:b/>
      <w:lang w:eastAsia="en-US"/>
    </w:rPr>
  </w:style>
  <w:style w:type="character" w:styleId="CommentReference">
    <w:name w:val="annotation reference"/>
    <w:basedOn w:val="DefaultParagraphFont"/>
    <w:rsid w:val="00704CBC"/>
    <w:rPr>
      <w:sz w:val="16"/>
      <w:szCs w:val="16"/>
    </w:rPr>
  </w:style>
  <w:style w:type="paragraph" w:styleId="CommentText">
    <w:name w:val="annotation text"/>
    <w:basedOn w:val="Normal"/>
    <w:link w:val="CommentTextChar"/>
    <w:rsid w:val="00704CBC"/>
  </w:style>
  <w:style w:type="character" w:customStyle="1" w:styleId="CommentTextChar">
    <w:name w:val="Comment Text Char"/>
    <w:basedOn w:val="DefaultParagraphFont"/>
    <w:link w:val="CommentText"/>
    <w:rsid w:val="00704CBC"/>
    <w:rPr>
      <w:lang w:eastAsia="en-US"/>
    </w:rPr>
  </w:style>
  <w:style w:type="paragraph" w:styleId="CommentSubject">
    <w:name w:val="annotation subject"/>
    <w:basedOn w:val="CommentText"/>
    <w:next w:val="CommentText"/>
    <w:link w:val="CommentSubjectChar"/>
    <w:rsid w:val="00704CBC"/>
    <w:rPr>
      <w:b/>
      <w:bCs/>
    </w:rPr>
  </w:style>
  <w:style w:type="character" w:customStyle="1" w:styleId="CommentSubjectChar">
    <w:name w:val="Comment Subject Char"/>
    <w:basedOn w:val="CommentTextChar"/>
    <w:link w:val="CommentSubject"/>
    <w:rsid w:val="00704CBC"/>
    <w:rPr>
      <w:b/>
      <w:bCs/>
      <w:lang w:eastAsia="en-US"/>
    </w:rPr>
  </w:style>
  <w:style w:type="character" w:customStyle="1" w:styleId="B1Char">
    <w:name w:val="B1 Char"/>
    <w:link w:val="B1"/>
    <w:qFormat/>
    <w:rsid w:val="00BA05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885567">
      <w:bodyDiv w:val="1"/>
      <w:marLeft w:val="0"/>
      <w:marRight w:val="0"/>
      <w:marTop w:val="0"/>
      <w:marBottom w:val="0"/>
      <w:divBdr>
        <w:top w:val="none" w:sz="0" w:space="0" w:color="auto"/>
        <w:left w:val="none" w:sz="0" w:space="0" w:color="auto"/>
        <w:bottom w:val="none" w:sz="0" w:space="0" w:color="auto"/>
        <w:right w:val="none" w:sz="0" w:space="0" w:color="auto"/>
      </w:divBdr>
    </w:div>
    <w:div w:id="120934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91623-CA1E-42DF-8921-A31ED7043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23</Pages>
  <Words>7640</Words>
  <Characters>43548</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51086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Alice Li</cp:lastModifiedBy>
  <cp:revision>3</cp:revision>
  <cp:lastPrinted>2019-02-25T14:05:00Z</cp:lastPrinted>
  <dcterms:created xsi:type="dcterms:W3CDTF">2023-08-31T13:45:00Z</dcterms:created>
  <dcterms:modified xsi:type="dcterms:W3CDTF">2023-08-31T14:19:00Z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